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9F46" w14:textId="77777777" w:rsidR="00BF5E2A" w:rsidRPr="009A3388" w:rsidRDefault="00BF5E2A" w:rsidP="00B0764D">
      <w:pPr>
        <w:suppressAutoHyphens/>
        <w:ind w:left="720" w:right="14" w:hanging="720"/>
        <w:rPr>
          <w:color w:val="000000" w:themeColor="text1"/>
          <w:sz w:val="22"/>
          <w:szCs w:val="22"/>
          <w:lang w:val="pt-PT"/>
        </w:rPr>
      </w:pPr>
    </w:p>
    <w:p w14:paraId="37280EBB" w14:textId="77777777" w:rsidR="00BF5E2A" w:rsidRPr="009A3388" w:rsidRDefault="00BF5E2A">
      <w:pPr>
        <w:suppressAutoHyphens/>
        <w:ind w:right="14"/>
        <w:rPr>
          <w:color w:val="000000" w:themeColor="text1"/>
          <w:sz w:val="22"/>
          <w:szCs w:val="22"/>
          <w:lang w:val="pt-PT"/>
        </w:rPr>
      </w:pPr>
    </w:p>
    <w:p w14:paraId="16C9EEA8" w14:textId="77777777" w:rsidR="00BF5E2A" w:rsidRPr="009A3388" w:rsidRDefault="00BF5E2A">
      <w:pPr>
        <w:suppressAutoHyphens/>
        <w:ind w:right="14"/>
        <w:rPr>
          <w:color w:val="000000" w:themeColor="text1"/>
          <w:sz w:val="22"/>
          <w:szCs w:val="22"/>
          <w:lang w:val="pt-PT"/>
        </w:rPr>
      </w:pPr>
    </w:p>
    <w:p w14:paraId="5BD56AE3" w14:textId="77777777" w:rsidR="00BF5E2A" w:rsidRPr="009A3388" w:rsidRDefault="00BF5E2A">
      <w:pPr>
        <w:suppressAutoHyphens/>
        <w:ind w:right="14"/>
        <w:rPr>
          <w:color w:val="000000" w:themeColor="text1"/>
          <w:sz w:val="22"/>
          <w:szCs w:val="22"/>
          <w:lang w:val="pt-PT"/>
        </w:rPr>
      </w:pPr>
    </w:p>
    <w:p w14:paraId="257267B9" w14:textId="77777777" w:rsidR="00BF5E2A" w:rsidRPr="009A3388" w:rsidRDefault="00BF5E2A">
      <w:pPr>
        <w:suppressAutoHyphens/>
        <w:ind w:right="14"/>
        <w:rPr>
          <w:color w:val="000000" w:themeColor="text1"/>
          <w:sz w:val="22"/>
          <w:szCs w:val="22"/>
          <w:lang w:val="pt-PT"/>
        </w:rPr>
      </w:pPr>
    </w:p>
    <w:p w14:paraId="3101F535" w14:textId="77777777" w:rsidR="00BF5E2A" w:rsidRPr="009A3388" w:rsidRDefault="00BF5E2A">
      <w:pPr>
        <w:suppressAutoHyphens/>
        <w:ind w:right="14"/>
        <w:rPr>
          <w:color w:val="000000" w:themeColor="text1"/>
          <w:sz w:val="22"/>
          <w:szCs w:val="22"/>
          <w:lang w:val="pt-PT"/>
        </w:rPr>
      </w:pPr>
    </w:p>
    <w:p w14:paraId="3328B34B" w14:textId="77777777" w:rsidR="00BF5E2A" w:rsidRPr="009A3388" w:rsidRDefault="00BF5E2A">
      <w:pPr>
        <w:suppressAutoHyphens/>
        <w:ind w:right="14"/>
        <w:rPr>
          <w:color w:val="000000" w:themeColor="text1"/>
          <w:sz w:val="22"/>
          <w:szCs w:val="22"/>
          <w:lang w:val="pt-PT"/>
        </w:rPr>
      </w:pPr>
    </w:p>
    <w:p w14:paraId="3B731133" w14:textId="77777777" w:rsidR="00BF5E2A" w:rsidRPr="009A3388" w:rsidRDefault="00BF5E2A">
      <w:pPr>
        <w:suppressAutoHyphens/>
        <w:ind w:right="14"/>
        <w:rPr>
          <w:color w:val="000000" w:themeColor="text1"/>
          <w:sz w:val="22"/>
          <w:szCs w:val="22"/>
          <w:lang w:val="pt-PT"/>
        </w:rPr>
      </w:pPr>
    </w:p>
    <w:p w14:paraId="486799E8" w14:textId="77777777" w:rsidR="00BF5E2A" w:rsidRPr="009A3388" w:rsidRDefault="00BF5E2A">
      <w:pPr>
        <w:suppressAutoHyphens/>
        <w:ind w:right="14"/>
        <w:rPr>
          <w:color w:val="000000" w:themeColor="text1"/>
          <w:sz w:val="22"/>
          <w:szCs w:val="22"/>
          <w:lang w:val="pt-PT"/>
        </w:rPr>
      </w:pPr>
    </w:p>
    <w:p w14:paraId="498844F4" w14:textId="77777777" w:rsidR="00BF5E2A" w:rsidRPr="009A3388" w:rsidRDefault="00BF5E2A">
      <w:pPr>
        <w:suppressAutoHyphens/>
        <w:ind w:right="14"/>
        <w:rPr>
          <w:color w:val="000000" w:themeColor="text1"/>
          <w:sz w:val="22"/>
          <w:szCs w:val="22"/>
          <w:lang w:val="pt-PT"/>
        </w:rPr>
      </w:pPr>
    </w:p>
    <w:p w14:paraId="0BCA1F28" w14:textId="77777777" w:rsidR="00BF5E2A" w:rsidRPr="009A3388" w:rsidRDefault="00BF5E2A">
      <w:pPr>
        <w:suppressAutoHyphens/>
        <w:ind w:right="14"/>
        <w:rPr>
          <w:color w:val="000000" w:themeColor="text1"/>
          <w:sz w:val="22"/>
          <w:szCs w:val="22"/>
          <w:lang w:val="pt-PT"/>
        </w:rPr>
      </w:pPr>
    </w:p>
    <w:p w14:paraId="641A0531" w14:textId="77777777" w:rsidR="00BF5E2A" w:rsidRPr="009A3388" w:rsidRDefault="00BF5E2A">
      <w:pPr>
        <w:suppressAutoHyphens/>
        <w:ind w:right="14"/>
        <w:rPr>
          <w:color w:val="000000" w:themeColor="text1"/>
          <w:sz w:val="22"/>
          <w:szCs w:val="22"/>
          <w:lang w:val="pt-PT"/>
        </w:rPr>
      </w:pPr>
    </w:p>
    <w:p w14:paraId="55460377" w14:textId="77777777" w:rsidR="00BF5E2A" w:rsidRPr="009A3388" w:rsidRDefault="00BF5E2A">
      <w:pPr>
        <w:suppressAutoHyphens/>
        <w:ind w:right="14"/>
        <w:rPr>
          <w:color w:val="000000" w:themeColor="text1"/>
          <w:sz w:val="22"/>
          <w:szCs w:val="22"/>
          <w:lang w:val="pt-PT"/>
        </w:rPr>
      </w:pPr>
    </w:p>
    <w:p w14:paraId="79FFBDD3" w14:textId="77777777" w:rsidR="00BF5E2A" w:rsidRPr="009A3388" w:rsidRDefault="00BF5E2A">
      <w:pPr>
        <w:suppressAutoHyphens/>
        <w:ind w:right="14"/>
        <w:rPr>
          <w:color w:val="000000" w:themeColor="text1"/>
          <w:sz w:val="22"/>
          <w:szCs w:val="22"/>
          <w:lang w:val="pt-PT"/>
        </w:rPr>
      </w:pPr>
    </w:p>
    <w:p w14:paraId="6322406F" w14:textId="77777777" w:rsidR="00BF5E2A" w:rsidRPr="009A3388" w:rsidRDefault="00BF5E2A" w:rsidP="00F2793C">
      <w:pPr>
        <w:suppressAutoHyphens/>
        <w:ind w:right="14"/>
        <w:jc w:val="center"/>
        <w:rPr>
          <w:b/>
          <w:bCs/>
          <w:color w:val="000000" w:themeColor="text1"/>
          <w:sz w:val="22"/>
          <w:szCs w:val="22"/>
          <w:lang w:val="pt-PT"/>
        </w:rPr>
      </w:pPr>
    </w:p>
    <w:p w14:paraId="340EDB09" w14:textId="77777777" w:rsidR="00BF5E2A" w:rsidRPr="009A3388" w:rsidRDefault="00BF5E2A" w:rsidP="00F2793C">
      <w:pPr>
        <w:suppressAutoHyphens/>
        <w:ind w:right="14"/>
        <w:jc w:val="center"/>
        <w:rPr>
          <w:b/>
          <w:bCs/>
          <w:color w:val="000000" w:themeColor="text1"/>
          <w:sz w:val="22"/>
          <w:szCs w:val="22"/>
          <w:lang w:val="pt-PT"/>
        </w:rPr>
      </w:pPr>
    </w:p>
    <w:p w14:paraId="38F5B3A6" w14:textId="77777777" w:rsidR="00BF5E2A" w:rsidRPr="009A3388" w:rsidRDefault="00BF5E2A" w:rsidP="00F2793C">
      <w:pPr>
        <w:suppressAutoHyphens/>
        <w:ind w:right="14"/>
        <w:jc w:val="center"/>
        <w:rPr>
          <w:b/>
          <w:bCs/>
          <w:color w:val="000000" w:themeColor="text1"/>
          <w:sz w:val="22"/>
          <w:szCs w:val="22"/>
          <w:lang w:val="pt-PT"/>
        </w:rPr>
      </w:pPr>
    </w:p>
    <w:p w14:paraId="44F9B6CE" w14:textId="77777777" w:rsidR="00BF5E2A" w:rsidRPr="009A3388" w:rsidRDefault="00BF5E2A" w:rsidP="00F2793C">
      <w:pPr>
        <w:suppressAutoHyphens/>
        <w:ind w:right="14"/>
        <w:jc w:val="center"/>
        <w:rPr>
          <w:b/>
          <w:bCs/>
          <w:color w:val="000000" w:themeColor="text1"/>
          <w:sz w:val="22"/>
          <w:szCs w:val="22"/>
          <w:lang w:val="pt-PT"/>
        </w:rPr>
      </w:pPr>
    </w:p>
    <w:p w14:paraId="3AE6CBF6" w14:textId="77777777" w:rsidR="00BF5E2A" w:rsidRPr="009A3388" w:rsidRDefault="00BF5E2A" w:rsidP="00F2793C">
      <w:pPr>
        <w:suppressAutoHyphens/>
        <w:ind w:right="14"/>
        <w:jc w:val="center"/>
        <w:rPr>
          <w:b/>
          <w:bCs/>
          <w:color w:val="000000" w:themeColor="text1"/>
          <w:sz w:val="22"/>
          <w:szCs w:val="22"/>
          <w:lang w:val="pt-PT"/>
        </w:rPr>
      </w:pPr>
    </w:p>
    <w:p w14:paraId="432B6F03" w14:textId="77777777" w:rsidR="00BF5E2A" w:rsidRPr="009A3388" w:rsidRDefault="00BF5E2A" w:rsidP="00F2793C">
      <w:pPr>
        <w:suppressAutoHyphens/>
        <w:ind w:right="14"/>
        <w:jc w:val="center"/>
        <w:rPr>
          <w:b/>
          <w:bCs/>
          <w:color w:val="000000" w:themeColor="text1"/>
          <w:sz w:val="22"/>
          <w:szCs w:val="22"/>
          <w:lang w:val="pt-PT"/>
        </w:rPr>
      </w:pPr>
    </w:p>
    <w:p w14:paraId="744EAD57" w14:textId="77777777" w:rsidR="00BF5E2A" w:rsidRPr="009A3388" w:rsidRDefault="00BF5E2A" w:rsidP="00F2793C">
      <w:pPr>
        <w:suppressAutoHyphens/>
        <w:ind w:right="14"/>
        <w:jc w:val="center"/>
        <w:rPr>
          <w:b/>
          <w:bCs/>
          <w:color w:val="000000" w:themeColor="text1"/>
          <w:sz w:val="22"/>
          <w:szCs w:val="22"/>
          <w:lang w:val="pt-PT"/>
        </w:rPr>
      </w:pPr>
    </w:p>
    <w:p w14:paraId="095CC7FD" w14:textId="77777777" w:rsidR="00BF5E2A" w:rsidRPr="009A3388" w:rsidRDefault="00BF5E2A" w:rsidP="00F2793C">
      <w:pPr>
        <w:suppressAutoHyphens/>
        <w:ind w:right="14"/>
        <w:jc w:val="center"/>
        <w:rPr>
          <w:b/>
          <w:bCs/>
          <w:color w:val="000000" w:themeColor="text1"/>
          <w:sz w:val="22"/>
          <w:szCs w:val="22"/>
          <w:lang w:val="pt-PT"/>
        </w:rPr>
      </w:pPr>
    </w:p>
    <w:p w14:paraId="4770DF3F" w14:textId="77777777" w:rsidR="00BF5E2A" w:rsidRPr="009A3388" w:rsidRDefault="00BF5E2A" w:rsidP="00F2793C">
      <w:pPr>
        <w:suppressAutoHyphens/>
        <w:ind w:right="14"/>
        <w:jc w:val="center"/>
        <w:rPr>
          <w:b/>
          <w:bCs/>
          <w:color w:val="000000" w:themeColor="text1"/>
          <w:sz w:val="22"/>
          <w:szCs w:val="22"/>
          <w:lang w:val="pt-PT"/>
        </w:rPr>
      </w:pPr>
    </w:p>
    <w:p w14:paraId="50313F6A" w14:textId="77777777" w:rsidR="00BF5E2A" w:rsidRPr="009A3388" w:rsidRDefault="00BF5E2A" w:rsidP="00F2793C">
      <w:pPr>
        <w:suppressAutoHyphens/>
        <w:ind w:right="14"/>
        <w:jc w:val="center"/>
        <w:rPr>
          <w:b/>
          <w:bCs/>
          <w:color w:val="000000" w:themeColor="text1"/>
          <w:sz w:val="22"/>
          <w:szCs w:val="22"/>
          <w:lang w:val="pt-PT"/>
        </w:rPr>
      </w:pPr>
      <w:r w:rsidRPr="009A3388">
        <w:rPr>
          <w:b/>
          <w:bCs/>
          <w:color w:val="000000" w:themeColor="text1"/>
          <w:sz w:val="22"/>
          <w:szCs w:val="22"/>
          <w:lang w:val="pt-PT"/>
        </w:rPr>
        <w:t>ANEXO I</w:t>
      </w:r>
    </w:p>
    <w:p w14:paraId="0C5AA2F2" w14:textId="77777777" w:rsidR="00BF5E2A" w:rsidRPr="009A3388" w:rsidRDefault="00BF5E2A" w:rsidP="00F2793C">
      <w:pPr>
        <w:suppressAutoHyphens/>
        <w:ind w:right="14"/>
        <w:jc w:val="center"/>
        <w:rPr>
          <w:b/>
          <w:bCs/>
          <w:color w:val="000000" w:themeColor="text1"/>
          <w:sz w:val="22"/>
          <w:szCs w:val="22"/>
          <w:lang w:val="pt-PT"/>
        </w:rPr>
      </w:pPr>
    </w:p>
    <w:p w14:paraId="0C29E4CD" w14:textId="77777777" w:rsidR="00BF5E2A" w:rsidRPr="009A3388" w:rsidRDefault="00BF5E2A" w:rsidP="00653222">
      <w:pPr>
        <w:pStyle w:val="Heading1"/>
        <w:jc w:val="center"/>
        <w:rPr>
          <w:rFonts w:ascii="Times New Roman" w:hAnsi="Times New Roman"/>
          <w:bCs/>
          <w:caps w:val="0"/>
          <w:kern w:val="0"/>
          <w:szCs w:val="22"/>
          <w:lang w:val="pt-PT"/>
        </w:rPr>
      </w:pPr>
      <w:r w:rsidRPr="009A3388">
        <w:rPr>
          <w:rFonts w:ascii="Times New Roman" w:hAnsi="Times New Roman"/>
          <w:bCs/>
          <w:caps w:val="0"/>
          <w:kern w:val="0"/>
          <w:szCs w:val="22"/>
          <w:lang w:val="pt-PT"/>
        </w:rPr>
        <w:t>RESUMO DAS CARACTERÍSTICAS DO MEDICAMENTO</w:t>
      </w:r>
    </w:p>
    <w:p w14:paraId="3E3B3981" w14:textId="77777777" w:rsidR="00BF5E2A" w:rsidRPr="009A3388" w:rsidRDefault="00BF5E2A">
      <w:pPr>
        <w:tabs>
          <w:tab w:val="left" w:pos="567"/>
        </w:tabs>
        <w:suppressAutoHyphens/>
        <w:ind w:right="14"/>
        <w:rPr>
          <w:b/>
          <w:color w:val="000000" w:themeColor="text1"/>
          <w:sz w:val="22"/>
          <w:szCs w:val="22"/>
          <w:lang w:val="pt-PT"/>
        </w:rPr>
      </w:pPr>
      <w:r w:rsidRPr="009A3388">
        <w:rPr>
          <w:color w:val="000000" w:themeColor="text1"/>
          <w:sz w:val="22"/>
          <w:szCs w:val="22"/>
          <w:lang w:val="pt-PT"/>
        </w:rPr>
        <w:br w:type="page"/>
      </w:r>
      <w:r w:rsidRPr="009A3388">
        <w:rPr>
          <w:b/>
          <w:color w:val="000000" w:themeColor="text1"/>
          <w:sz w:val="22"/>
          <w:szCs w:val="22"/>
          <w:lang w:val="pt-PT"/>
        </w:rPr>
        <w:lastRenderedPageBreak/>
        <w:t>1.</w:t>
      </w:r>
      <w:r w:rsidRPr="009A3388">
        <w:rPr>
          <w:b/>
          <w:color w:val="000000" w:themeColor="text1"/>
          <w:sz w:val="22"/>
          <w:szCs w:val="22"/>
          <w:lang w:val="pt-PT"/>
        </w:rPr>
        <w:tab/>
        <w:t>NOME DO MEDICAMENTO</w:t>
      </w:r>
    </w:p>
    <w:p w14:paraId="0119EA13" w14:textId="77777777" w:rsidR="00BF5E2A" w:rsidRPr="009A3388" w:rsidRDefault="00BF5E2A">
      <w:pPr>
        <w:suppressAutoHyphens/>
        <w:ind w:left="567" w:right="11" w:hanging="567"/>
        <w:rPr>
          <w:color w:val="000000" w:themeColor="text1"/>
          <w:sz w:val="22"/>
          <w:szCs w:val="22"/>
          <w:lang w:val="pt-PT"/>
        </w:rPr>
      </w:pPr>
    </w:p>
    <w:p w14:paraId="5A359712"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Rapamune 1 mg/ml solução oral</w:t>
      </w:r>
    </w:p>
    <w:p w14:paraId="54F161E9" w14:textId="77777777" w:rsidR="00BF5E2A" w:rsidRPr="009A3388" w:rsidRDefault="00BF5E2A">
      <w:pPr>
        <w:suppressAutoHyphens/>
        <w:ind w:left="567" w:right="11" w:hanging="567"/>
        <w:rPr>
          <w:color w:val="000000" w:themeColor="text1"/>
          <w:sz w:val="22"/>
          <w:szCs w:val="22"/>
          <w:lang w:val="pt-PT"/>
        </w:rPr>
      </w:pPr>
    </w:p>
    <w:p w14:paraId="4B45FAD1" w14:textId="77777777" w:rsidR="00BF5E2A" w:rsidRPr="009A3388" w:rsidRDefault="00BF5E2A">
      <w:pPr>
        <w:suppressAutoHyphens/>
        <w:ind w:left="567" w:right="11" w:hanging="567"/>
        <w:rPr>
          <w:color w:val="000000" w:themeColor="text1"/>
          <w:sz w:val="22"/>
          <w:szCs w:val="22"/>
          <w:lang w:val="pt-PT"/>
        </w:rPr>
      </w:pPr>
    </w:p>
    <w:p w14:paraId="56B3EF3A"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COMPOSIÇÃO QUALITATIVA E QUANTITATIVA</w:t>
      </w:r>
    </w:p>
    <w:p w14:paraId="4FED72F7" w14:textId="77777777" w:rsidR="00BF5E2A" w:rsidRPr="009A3388" w:rsidRDefault="00BF5E2A">
      <w:pPr>
        <w:suppressAutoHyphens/>
        <w:ind w:left="567" w:right="11" w:hanging="567"/>
        <w:rPr>
          <w:color w:val="000000" w:themeColor="text1"/>
          <w:sz w:val="22"/>
          <w:szCs w:val="22"/>
          <w:lang w:val="pt-PT"/>
        </w:rPr>
      </w:pPr>
    </w:p>
    <w:p w14:paraId="636040F9"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 xml:space="preserve">Cada ml contém 1 mg de </w:t>
      </w:r>
      <w:bookmarkStart w:id="0" w:name="OLE_LINK2"/>
      <w:r w:rsidRPr="009A3388">
        <w:rPr>
          <w:color w:val="000000" w:themeColor="text1"/>
          <w:sz w:val="22"/>
          <w:szCs w:val="22"/>
          <w:lang w:val="pt-PT"/>
        </w:rPr>
        <w:t>sirolímus</w:t>
      </w:r>
      <w:bookmarkEnd w:id="0"/>
      <w:r w:rsidRPr="009A3388">
        <w:rPr>
          <w:color w:val="000000" w:themeColor="text1"/>
          <w:sz w:val="22"/>
          <w:szCs w:val="22"/>
          <w:lang w:val="pt-PT"/>
        </w:rPr>
        <w:t>.</w:t>
      </w:r>
    </w:p>
    <w:p w14:paraId="7EA98917"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Cada frasco de 60</w:t>
      </w:r>
      <w:r w:rsidR="004E28E4" w:rsidRPr="009A3388">
        <w:rPr>
          <w:color w:val="000000" w:themeColor="text1"/>
          <w:sz w:val="22"/>
          <w:szCs w:val="22"/>
          <w:lang w:val="pt-PT"/>
        </w:rPr>
        <w:t> </w:t>
      </w:r>
      <w:r w:rsidRPr="009A3388">
        <w:rPr>
          <w:color w:val="000000" w:themeColor="text1"/>
          <w:sz w:val="22"/>
          <w:szCs w:val="22"/>
          <w:lang w:val="pt-PT"/>
        </w:rPr>
        <w:t>ml contém 60</w:t>
      </w:r>
      <w:r w:rsidR="004E28E4" w:rsidRPr="009A3388">
        <w:rPr>
          <w:color w:val="000000" w:themeColor="text1"/>
          <w:sz w:val="22"/>
          <w:szCs w:val="22"/>
          <w:lang w:val="pt-PT"/>
        </w:rPr>
        <w:t> </w:t>
      </w:r>
      <w:r w:rsidRPr="009A3388">
        <w:rPr>
          <w:color w:val="000000" w:themeColor="text1"/>
          <w:sz w:val="22"/>
          <w:szCs w:val="22"/>
          <w:lang w:val="pt-PT"/>
        </w:rPr>
        <w:t>mg de sirolímus.</w:t>
      </w:r>
    </w:p>
    <w:p w14:paraId="48FD2221" w14:textId="77777777" w:rsidR="00BF5E2A" w:rsidRPr="009A3388" w:rsidRDefault="00BF5E2A">
      <w:pPr>
        <w:suppressAutoHyphens/>
        <w:ind w:left="567" w:right="11" w:hanging="567"/>
        <w:rPr>
          <w:color w:val="000000" w:themeColor="text1"/>
          <w:sz w:val="22"/>
          <w:szCs w:val="22"/>
          <w:lang w:val="pt-PT"/>
        </w:rPr>
      </w:pPr>
    </w:p>
    <w:p w14:paraId="32131FAF" w14:textId="77777777" w:rsidR="00F963EA" w:rsidRPr="009A3388" w:rsidRDefault="00BF5E2A">
      <w:pPr>
        <w:suppressAutoHyphens/>
        <w:ind w:right="11"/>
        <w:rPr>
          <w:color w:val="000000" w:themeColor="text1"/>
          <w:sz w:val="22"/>
          <w:szCs w:val="22"/>
          <w:u w:val="single"/>
          <w:lang w:val="pt-PT"/>
        </w:rPr>
      </w:pPr>
      <w:r w:rsidRPr="009A3388">
        <w:rPr>
          <w:color w:val="000000" w:themeColor="text1"/>
          <w:sz w:val="22"/>
          <w:szCs w:val="22"/>
          <w:u w:val="single"/>
          <w:lang w:val="pt-PT"/>
        </w:rPr>
        <w:t>Excipientes</w:t>
      </w:r>
      <w:r w:rsidR="00F963EA" w:rsidRPr="009A3388">
        <w:rPr>
          <w:color w:val="000000" w:themeColor="text1"/>
          <w:sz w:val="22"/>
          <w:szCs w:val="22"/>
          <w:u w:val="single"/>
          <w:lang w:val="pt-PT"/>
        </w:rPr>
        <w:t xml:space="preserve"> com efeito conhecido</w:t>
      </w:r>
      <w:r w:rsidRPr="009A3388">
        <w:rPr>
          <w:color w:val="000000" w:themeColor="text1"/>
          <w:sz w:val="22"/>
          <w:szCs w:val="22"/>
          <w:u w:val="single"/>
          <w:lang w:val="pt-PT"/>
        </w:rPr>
        <w:t xml:space="preserve"> </w:t>
      </w:r>
    </w:p>
    <w:p w14:paraId="22B3524B" w14:textId="77777777" w:rsidR="0000637E" w:rsidRPr="009A3388" w:rsidRDefault="0000637E">
      <w:pPr>
        <w:suppressAutoHyphens/>
        <w:ind w:right="11"/>
        <w:rPr>
          <w:color w:val="000000" w:themeColor="text1"/>
          <w:sz w:val="22"/>
          <w:szCs w:val="22"/>
          <w:u w:val="single"/>
          <w:lang w:val="pt-PT"/>
        </w:rPr>
      </w:pPr>
    </w:p>
    <w:p w14:paraId="5468D94B"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 xml:space="preserve">Cada ml contém </w:t>
      </w:r>
      <w:r w:rsidR="00111538" w:rsidRPr="009A3388">
        <w:rPr>
          <w:color w:val="000000" w:themeColor="text1"/>
          <w:sz w:val="22"/>
          <w:szCs w:val="22"/>
          <w:lang w:val="pt-PT"/>
        </w:rPr>
        <w:t>até 25 mg</w:t>
      </w:r>
      <w:r w:rsidRPr="009A3388">
        <w:rPr>
          <w:color w:val="000000" w:themeColor="text1"/>
          <w:sz w:val="22"/>
          <w:szCs w:val="22"/>
          <w:lang w:val="pt-PT"/>
        </w:rPr>
        <w:t xml:space="preserve"> de etanol</w:t>
      </w:r>
      <w:r w:rsidR="00E625AA" w:rsidRPr="009A3388">
        <w:rPr>
          <w:color w:val="000000" w:themeColor="text1"/>
          <w:sz w:val="22"/>
          <w:szCs w:val="22"/>
          <w:lang w:val="pt-PT"/>
        </w:rPr>
        <w:t>, aproximadamente 350</w:t>
      </w:r>
      <w:r w:rsidR="004F31EC" w:rsidRPr="009A3388">
        <w:rPr>
          <w:color w:val="000000" w:themeColor="text1"/>
          <w:sz w:val="22"/>
          <w:szCs w:val="22"/>
          <w:lang w:val="pt-PT"/>
        </w:rPr>
        <w:t> </w:t>
      </w:r>
      <w:r w:rsidR="00E625AA" w:rsidRPr="009A3388">
        <w:rPr>
          <w:color w:val="000000" w:themeColor="text1"/>
          <w:sz w:val="22"/>
          <w:szCs w:val="22"/>
          <w:lang w:val="pt-PT"/>
        </w:rPr>
        <w:t>mg de propilenoglicol (E1520)</w:t>
      </w:r>
      <w:r w:rsidRPr="009A3388">
        <w:rPr>
          <w:color w:val="000000" w:themeColor="text1"/>
          <w:sz w:val="22"/>
          <w:szCs w:val="22"/>
          <w:lang w:val="pt-PT"/>
        </w:rPr>
        <w:t xml:space="preserve"> e 20 mg de óleo de soja.</w:t>
      </w:r>
    </w:p>
    <w:p w14:paraId="5564E81D" w14:textId="77777777" w:rsidR="00BF5E2A" w:rsidRPr="009A3388" w:rsidRDefault="00BF5E2A">
      <w:pPr>
        <w:suppressAutoHyphens/>
        <w:ind w:right="11"/>
        <w:rPr>
          <w:color w:val="000000" w:themeColor="text1"/>
          <w:sz w:val="22"/>
          <w:szCs w:val="22"/>
          <w:lang w:val="pt-PT"/>
        </w:rPr>
      </w:pPr>
    </w:p>
    <w:p w14:paraId="1B298085"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Lista completa de excipientes, ver secção 6.1.</w:t>
      </w:r>
    </w:p>
    <w:p w14:paraId="22343BF2" w14:textId="77777777" w:rsidR="00BF5E2A" w:rsidRPr="009A3388" w:rsidRDefault="00BF5E2A">
      <w:pPr>
        <w:suppressAutoHyphens/>
        <w:ind w:left="567" w:right="11" w:hanging="567"/>
        <w:rPr>
          <w:color w:val="000000" w:themeColor="text1"/>
          <w:sz w:val="22"/>
          <w:szCs w:val="22"/>
          <w:lang w:val="pt-PT"/>
        </w:rPr>
      </w:pPr>
    </w:p>
    <w:p w14:paraId="48EC6D48" w14:textId="77777777" w:rsidR="00BF5E2A" w:rsidRPr="009A3388" w:rsidRDefault="00BF5E2A">
      <w:pPr>
        <w:suppressAutoHyphens/>
        <w:ind w:left="567" w:right="11" w:hanging="567"/>
        <w:rPr>
          <w:color w:val="000000" w:themeColor="text1"/>
          <w:sz w:val="22"/>
          <w:szCs w:val="22"/>
          <w:lang w:val="pt-PT"/>
        </w:rPr>
      </w:pPr>
    </w:p>
    <w:p w14:paraId="3129501A"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FORMA FARMACÊUTICA</w:t>
      </w:r>
    </w:p>
    <w:p w14:paraId="18F2D355" w14:textId="77777777" w:rsidR="00BF5E2A" w:rsidRPr="009A3388" w:rsidRDefault="00BF5E2A">
      <w:pPr>
        <w:suppressAutoHyphens/>
        <w:ind w:left="567" w:right="11" w:hanging="567"/>
        <w:rPr>
          <w:color w:val="000000" w:themeColor="text1"/>
          <w:sz w:val="22"/>
          <w:szCs w:val="22"/>
          <w:lang w:val="pt-PT"/>
        </w:rPr>
      </w:pPr>
    </w:p>
    <w:p w14:paraId="36A22E35"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Solução oral.</w:t>
      </w:r>
    </w:p>
    <w:p w14:paraId="06D3884A" w14:textId="77777777" w:rsidR="00BF5E2A" w:rsidRPr="009A3388" w:rsidRDefault="00BF5E2A">
      <w:pPr>
        <w:suppressAutoHyphens/>
        <w:ind w:left="567" w:right="11" w:hanging="567"/>
        <w:rPr>
          <w:color w:val="000000" w:themeColor="text1"/>
          <w:sz w:val="22"/>
          <w:szCs w:val="22"/>
          <w:lang w:val="pt-PT"/>
        </w:rPr>
      </w:pPr>
      <w:r w:rsidRPr="009A3388">
        <w:rPr>
          <w:color w:val="000000" w:themeColor="text1"/>
          <w:sz w:val="22"/>
          <w:szCs w:val="22"/>
          <w:lang w:val="pt-PT"/>
        </w:rPr>
        <w:t>Solução amarela pálida a amarela.</w:t>
      </w:r>
    </w:p>
    <w:p w14:paraId="7C203AF9" w14:textId="77777777" w:rsidR="00BF5E2A" w:rsidRPr="009A3388" w:rsidRDefault="00BF5E2A">
      <w:pPr>
        <w:suppressAutoHyphens/>
        <w:ind w:left="567" w:right="11" w:hanging="567"/>
        <w:rPr>
          <w:color w:val="000000" w:themeColor="text1"/>
          <w:sz w:val="22"/>
          <w:szCs w:val="22"/>
          <w:lang w:val="pt-PT"/>
        </w:rPr>
      </w:pPr>
    </w:p>
    <w:p w14:paraId="7B835638" w14:textId="77777777" w:rsidR="00BF5E2A" w:rsidRPr="009A3388" w:rsidRDefault="00BF5E2A">
      <w:pPr>
        <w:suppressAutoHyphens/>
        <w:ind w:left="567" w:right="11" w:hanging="567"/>
        <w:rPr>
          <w:color w:val="000000" w:themeColor="text1"/>
          <w:sz w:val="22"/>
          <w:szCs w:val="22"/>
          <w:lang w:val="pt-PT"/>
        </w:rPr>
      </w:pPr>
    </w:p>
    <w:p w14:paraId="788F949B"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INFORMAÇÕES CLÍNICAS</w:t>
      </w:r>
    </w:p>
    <w:p w14:paraId="3744FEA9" w14:textId="77777777" w:rsidR="00BF5E2A" w:rsidRPr="009A3388" w:rsidRDefault="00BF5E2A">
      <w:pPr>
        <w:suppressAutoHyphens/>
        <w:ind w:left="567" w:right="11" w:hanging="567"/>
        <w:rPr>
          <w:b/>
          <w:color w:val="000000" w:themeColor="text1"/>
          <w:sz w:val="22"/>
          <w:szCs w:val="22"/>
          <w:lang w:val="pt-PT"/>
        </w:rPr>
      </w:pPr>
    </w:p>
    <w:p w14:paraId="6CEA7913" w14:textId="77777777" w:rsidR="00BF5E2A" w:rsidRPr="009A3388" w:rsidRDefault="00BF5E2A" w:rsidP="00991DD3">
      <w:pPr>
        <w:numPr>
          <w:ilvl w:val="0"/>
          <w:numId w:val="9"/>
        </w:numPr>
        <w:suppressAutoHyphens/>
        <w:ind w:left="567" w:right="11" w:hanging="567"/>
        <w:rPr>
          <w:b/>
          <w:color w:val="000000" w:themeColor="text1"/>
          <w:sz w:val="22"/>
          <w:szCs w:val="22"/>
          <w:lang w:val="pt-PT"/>
        </w:rPr>
      </w:pPr>
      <w:r w:rsidRPr="009A3388">
        <w:rPr>
          <w:b/>
          <w:color w:val="000000" w:themeColor="text1"/>
          <w:sz w:val="22"/>
          <w:szCs w:val="22"/>
          <w:lang w:val="pt-PT"/>
        </w:rPr>
        <w:t>Indicações terapêuticas</w:t>
      </w:r>
    </w:p>
    <w:p w14:paraId="7A33CC61" w14:textId="77777777" w:rsidR="00BF5E2A" w:rsidRPr="009A3388" w:rsidRDefault="00BF5E2A">
      <w:pPr>
        <w:tabs>
          <w:tab w:val="left" w:pos="-709"/>
        </w:tabs>
        <w:suppressAutoHyphens/>
        <w:ind w:right="11"/>
        <w:rPr>
          <w:color w:val="000000" w:themeColor="text1"/>
          <w:sz w:val="22"/>
          <w:szCs w:val="22"/>
          <w:lang w:val="pt-PT"/>
        </w:rPr>
      </w:pPr>
    </w:p>
    <w:p w14:paraId="30349675" w14:textId="77777777" w:rsidR="00BF5E2A" w:rsidRPr="009A3388" w:rsidRDefault="00BF5E2A" w:rsidP="0067564D">
      <w:pPr>
        <w:tabs>
          <w:tab w:val="left" w:pos="-709"/>
        </w:tabs>
        <w:suppressAutoHyphens/>
        <w:ind w:right="11"/>
        <w:rPr>
          <w:color w:val="000000" w:themeColor="text1"/>
          <w:sz w:val="22"/>
          <w:szCs w:val="22"/>
          <w:lang w:val="pt-PT"/>
        </w:rPr>
      </w:pPr>
      <w:r w:rsidRPr="009A3388">
        <w:rPr>
          <w:color w:val="000000" w:themeColor="text1"/>
          <w:sz w:val="22"/>
          <w:szCs w:val="22"/>
          <w:lang w:val="pt-PT"/>
        </w:rPr>
        <w:t xml:space="preserve">O Rapamune é indicado </w:t>
      </w:r>
      <w:r w:rsidR="00550175" w:rsidRPr="009A3388">
        <w:rPr>
          <w:color w:val="000000" w:themeColor="text1"/>
          <w:sz w:val="22"/>
          <w:szCs w:val="22"/>
          <w:lang w:val="pt-PT"/>
        </w:rPr>
        <w:t xml:space="preserve">em doentes adultos </w:t>
      </w:r>
      <w:r w:rsidRPr="009A3388">
        <w:rPr>
          <w:color w:val="000000" w:themeColor="text1"/>
          <w:sz w:val="22"/>
          <w:szCs w:val="22"/>
          <w:lang w:val="pt-PT"/>
        </w:rPr>
        <w:t>para a profilaxia da rejeição de órgãos</w:t>
      </w:r>
      <w:r w:rsidR="00550175" w:rsidRPr="009A3388">
        <w:rPr>
          <w:color w:val="000000" w:themeColor="text1"/>
          <w:sz w:val="22"/>
          <w:szCs w:val="22"/>
          <w:lang w:val="pt-PT"/>
        </w:rPr>
        <w:t>,</w:t>
      </w:r>
      <w:r w:rsidRPr="009A3388">
        <w:rPr>
          <w:color w:val="000000" w:themeColor="text1"/>
          <w:sz w:val="22"/>
          <w:szCs w:val="22"/>
          <w:lang w:val="pt-PT"/>
        </w:rPr>
        <w:t xml:space="preserve"> </w:t>
      </w:r>
      <w:r w:rsidR="00550175" w:rsidRPr="009A3388">
        <w:rPr>
          <w:color w:val="000000" w:themeColor="text1"/>
          <w:sz w:val="22"/>
          <w:szCs w:val="22"/>
          <w:lang w:val="pt-PT"/>
        </w:rPr>
        <w:t xml:space="preserve">em </w:t>
      </w:r>
      <w:r w:rsidRPr="009A3388">
        <w:rPr>
          <w:color w:val="000000" w:themeColor="text1"/>
          <w:sz w:val="22"/>
          <w:szCs w:val="22"/>
          <w:lang w:val="pt-PT"/>
        </w:rPr>
        <w:t xml:space="preserve">transplantados renais com um risco imunológico ligeiro a moderado. Recomenda-se que o Rapamune seja usado inicialmente em associação com uma microemulsão de ciclosporina e corticosteroides, durante </w:t>
      </w:r>
      <w:smartTag w:uri="urn:schemas-microsoft-com:office:smarttags" w:element="metricconverter">
        <w:smartTagPr>
          <w:attr w:name="ProductID" w:val="2 a"/>
        </w:smartTagPr>
        <w:r w:rsidRPr="009A3388">
          <w:rPr>
            <w:color w:val="000000" w:themeColor="text1"/>
            <w:sz w:val="22"/>
            <w:szCs w:val="22"/>
            <w:lang w:val="pt-PT"/>
          </w:rPr>
          <w:t>2 a</w:t>
        </w:r>
      </w:smartTag>
      <w:r w:rsidRPr="009A3388">
        <w:rPr>
          <w:color w:val="000000" w:themeColor="text1"/>
          <w:sz w:val="22"/>
          <w:szCs w:val="22"/>
          <w:lang w:val="pt-PT"/>
        </w:rPr>
        <w:t xml:space="preserve"> 3 meses. O Rapamune pode manter-se como terapêutica de manutenção com corticosteroides caso a microemulsão de ciclosporina possa ser progressivamente descontinuada (ver secções 4.2 e 5.1).</w:t>
      </w:r>
    </w:p>
    <w:p w14:paraId="6C7CCBA9" w14:textId="77777777" w:rsidR="00BF5E2A" w:rsidRPr="009A3388" w:rsidRDefault="00BF5E2A" w:rsidP="005C74BF">
      <w:pPr>
        <w:suppressAutoHyphens/>
        <w:ind w:right="11"/>
        <w:rPr>
          <w:color w:val="000000" w:themeColor="text1"/>
          <w:sz w:val="22"/>
          <w:szCs w:val="22"/>
          <w:lang w:val="pt-PT"/>
        </w:rPr>
      </w:pPr>
    </w:p>
    <w:p w14:paraId="0A9E0557" w14:textId="77777777" w:rsidR="0067564D" w:rsidRPr="009A3388" w:rsidRDefault="0067564D" w:rsidP="005C74BF">
      <w:pPr>
        <w:suppressAutoHyphens/>
        <w:ind w:right="11"/>
        <w:rPr>
          <w:color w:val="000000" w:themeColor="text1"/>
          <w:sz w:val="22"/>
          <w:szCs w:val="22"/>
          <w:lang w:val="pt-PT"/>
        </w:rPr>
      </w:pPr>
      <w:r w:rsidRPr="009A3388">
        <w:rPr>
          <w:color w:val="000000" w:themeColor="text1"/>
          <w:sz w:val="22"/>
          <w:szCs w:val="22"/>
          <w:lang w:val="pt-PT"/>
        </w:rPr>
        <w:t xml:space="preserve">Rapamune é indicado para o tratamento de doentes com linfangioleiomiomatose </w:t>
      </w:r>
      <w:r w:rsidR="00686A0C" w:rsidRPr="009A3388">
        <w:rPr>
          <w:color w:val="000000" w:themeColor="text1"/>
          <w:sz w:val="22"/>
          <w:szCs w:val="22"/>
          <w:lang w:val="pt-PT"/>
        </w:rPr>
        <w:t>espo</w:t>
      </w:r>
      <w:r w:rsidR="00A73039" w:rsidRPr="009A3388">
        <w:rPr>
          <w:color w:val="000000" w:themeColor="text1"/>
          <w:sz w:val="22"/>
          <w:szCs w:val="22"/>
          <w:lang w:val="pt-PT"/>
        </w:rPr>
        <w:t xml:space="preserve">rádica </w:t>
      </w:r>
      <w:r w:rsidRPr="009A3388">
        <w:rPr>
          <w:color w:val="000000" w:themeColor="text1"/>
          <w:sz w:val="22"/>
          <w:szCs w:val="22"/>
          <w:lang w:val="pt-PT"/>
        </w:rPr>
        <w:t xml:space="preserve">com doença </w:t>
      </w:r>
      <w:r w:rsidR="00A73039" w:rsidRPr="009A3388">
        <w:rPr>
          <w:color w:val="000000" w:themeColor="text1"/>
          <w:sz w:val="22"/>
          <w:szCs w:val="22"/>
          <w:lang w:val="pt-PT"/>
        </w:rPr>
        <w:t xml:space="preserve">pulmonar </w:t>
      </w:r>
      <w:r w:rsidRPr="009A3388">
        <w:rPr>
          <w:color w:val="000000" w:themeColor="text1"/>
          <w:sz w:val="22"/>
          <w:szCs w:val="22"/>
          <w:lang w:val="pt-PT"/>
        </w:rPr>
        <w:t>moderada ou declínio da função pulmonar</w:t>
      </w:r>
      <w:r w:rsidR="00ED5E8B" w:rsidRPr="009A3388">
        <w:rPr>
          <w:color w:val="000000" w:themeColor="text1"/>
          <w:sz w:val="22"/>
          <w:szCs w:val="22"/>
          <w:lang w:val="pt-PT"/>
        </w:rPr>
        <w:t xml:space="preserve"> (ver secções 4.2 e 5.</w:t>
      </w:r>
      <w:r w:rsidR="00A73039" w:rsidRPr="009A3388">
        <w:rPr>
          <w:color w:val="000000" w:themeColor="text1"/>
          <w:sz w:val="22"/>
          <w:szCs w:val="22"/>
          <w:lang w:val="pt-PT"/>
        </w:rPr>
        <w:t>1)</w:t>
      </w:r>
      <w:r w:rsidRPr="009A3388">
        <w:rPr>
          <w:color w:val="000000" w:themeColor="text1"/>
          <w:sz w:val="22"/>
          <w:szCs w:val="22"/>
          <w:lang w:val="pt-PT"/>
        </w:rPr>
        <w:t>.</w:t>
      </w:r>
    </w:p>
    <w:p w14:paraId="6B3F804B" w14:textId="77777777" w:rsidR="0067564D" w:rsidRPr="009A3388" w:rsidRDefault="0067564D" w:rsidP="005C74BF">
      <w:pPr>
        <w:suppressAutoHyphens/>
        <w:ind w:right="11"/>
        <w:rPr>
          <w:color w:val="000000" w:themeColor="text1"/>
          <w:sz w:val="22"/>
          <w:szCs w:val="22"/>
          <w:lang w:val="pt-PT"/>
        </w:rPr>
      </w:pPr>
    </w:p>
    <w:p w14:paraId="7E29A518" w14:textId="77777777" w:rsidR="00BF5E2A" w:rsidRPr="009A3388" w:rsidRDefault="00BF5E2A" w:rsidP="00991DD3">
      <w:pPr>
        <w:numPr>
          <w:ilvl w:val="0"/>
          <w:numId w:val="10"/>
        </w:numPr>
        <w:suppressAutoHyphens/>
        <w:ind w:left="567" w:right="11" w:hanging="567"/>
        <w:rPr>
          <w:b/>
          <w:color w:val="000000" w:themeColor="text1"/>
          <w:sz w:val="22"/>
          <w:szCs w:val="22"/>
          <w:lang w:val="pt-PT"/>
        </w:rPr>
      </w:pPr>
      <w:r w:rsidRPr="009A3388">
        <w:rPr>
          <w:b/>
          <w:color w:val="000000" w:themeColor="text1"/>
          <w:sz w:val="22"/>
          <w:szCs w:val="22"/>
          <w:lang w:val="pt-PT"/>
        </w:rPr>
        <w:t>Posologia e modo de administração</w:t>
      </w:r>
    </w:p>
    <w:p w14:paraId="1EAF80A2" w14:textId="77777777" w:rsidR="00BF5E2A" w:rsidRPr="009A3388" w:rsidRDefault="00BF5E2A">
      <w:pPr>
        <w:suppressAutoHyphens/>
        <w:ind w:right="11"/>
        <w:rPr>
          <w:color w:val="000000" w:themeColor="text1"/>
          <w:sz w:val="22"/>
          <w:szCs w:val="22"/>
          <w:lang w:val="pt-PT"/>
        </w:rPr>
      </w:pPr>
    </w:p>
    <w:p w14:paraId="4DE68484" w14:textId="77777777" w:rsidR="00BF5E2A" w:rsidRPr="009A3388" w:rsidRDefault="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Posologia</w:t>
      </w:r>
    </w:p>
    <w:p w14:paraId="1F76A89A" w14:textId="77777777" w:rsidR="0000637E" w:rsidRPr="009A3388" w:rsidRDefault="0000637E">
      <w:pPr>
        <w:suppressAutoHyphens/>
        <w:ind w:right="11"/>
        <w:rPr>
          <w:iCs/>
          <w:color w:val="000000" w:themeColor="text1"/>
          <w:sz w:val="22"/>
          <w:szCs w:val="22"/>
          <w:u w:val="single"/>
          <w:lang w:val="pt-PT"/>
        </w:rPr>
      </w:pPr>
    </w:p>
    <w:p w14:paraId="262EDDF6" w14:textId="77777777" w:rsidR="0067564D" w:rsidRPr="009A3388" w:rsidRDefault="0067564D">
      <w:pPr>
        <w:suppressAutoHyphens/>
        <w:ind w:right="11"/>
        <w:rPr>
          <w:i/>
          <w:color w:val="000000" w:themeColor="text1"/>
          <w:sz w:val="22"/>
          <w:szCs w:val="22"/>
          <w:u w:val="single"/>
          <w:lang w:val="pt-PT"/>
        </w:rPr>
      </w:pPr>
      <w:r w:rsidRPr="009A3388">
        <w:rPr>
          <w:i/>
          <w:color w:val="000000" w:themeColor="text1"/>
          <w:sz w:val="22"/>
          <w:szCs w:val="22"/>
          <w:u w:val="single"/>
          <w:lang w:val="pt-PT"/>
        </w:rPr>
        <w:t>Profilaxia da rejeição de órgãos</w:t>
      </w:r>
    </w:p>
    <w:p w14:paraId="6F05DAD0" w14:textId="77777777" w:rsidR="00E625AA" w:rsidRPr="007A1D61" w:rsidRDefault="00E625AA">
      <w:pPr>
        <w:suppressAutoHyphens/>
        <w:ind w:right="11"/>
        <w:rPr>
          <w:color w:val="000000" w:themeColor="text1"/>
        </w:rPr>
      </w:pPr>
    </w:p>
    <w:p w14:paraId="4EA86375" w14:textId="77777777" w:rsidR="0067564D" w:rsidRPr="009A3388" w:rsidRDefault="00E625AA">
      <w:pPr>
        <w:suppressAutoHyphens/>
        <w:ind w:right="11"/>
        <w:rPr>
          <w:iCs/>
          <w:color w:val="000000" w:themeColor="text1"/>
          <w:sz w:val="22"/>
          <w:szCs w:val="22"/>
          <w:u w:val="single"/>
          <w:lang w:val="pt-PT"/>
        </w:rPr>
      </w:pPr>
      <w:r w:rsidRPr="009A3388">
        <w:rPr>
          <w:color w:val="000000" w:themeColor="text1"/>
          <w:sz w:val="22"/>
          <w:szCs w:val="22"/>
          <w:lang w:val="pt-PT"/>
        </w:rPr>
        <w:t>O tratamento deve inicia</w:t>
      </w:r>
      <w:r w:rsidR="004F31EC" w:rsidRPr="009A3388">
        <w:rPr>
          <w:color w:val="000000" w:themeColor="text1"/>
          <w:sz w:val="22"/>
          <w:szCs w:val="22"/>
          <w:lang w:val="pt-PT"/>
        </w:rPr>
        <w:t>r-se</w:t>
      </w:r>
      <w:r w:rsidRPr="009A3388">
        <w:rPr>
          <w:color w:val="000000" w:themeColor="text1"/>
          <w:sz w:val="22"/>
          <w:szCs w:val="22"/>
          <w:lang w:val="pt-PT"/>
        </w:rPr>
        <w:t xml:space="preserve"> e </w:t>
      </w:r>
      <w:r w:rsidR="004F31EC" w:rsidRPr="009A3388">
        <w:rPr>
          <w:color w:val="000000" w:themeColor="text1"/>
          <w:sz w:val="22"/>
          <w:szCs w:val="22"/>
          <w:lang w:val="pt-PT"/>
        </w:rPr>
        <w:t xml:space="preserve">manter-se </w:t>
      </w:r>
      <w:r w:rsidRPr="009A3388">
        <w:rPr>
          <w:color w:val="000000" w:themeColor="text1"/>
          <w:sz w:val="22"/>
          <w:szCs w:val="22"/>
          <w:lang w:val="pt-PT"/>
        </w:rPr>
        <w:t xml:space="preserve">sob </w:t>
      </w:r>
      <w:r w:rsidR="004F31EC" w:rsidRPr="009A3388">
        <w:rPr>
          <w:color w:val="000000" w:themeColor="text1"/>
          <w:sz w:val="22"/>
          <w:szCs w:val="22"/>
          <w:lang w:val="pt-PT"/>
        </w:rPr>
        <w:t>a orientação</w:t>
      </w:r>
      <w:r w:rsidRPr="009A3388">
        <w:rPr>
          <w:color w:val="000000" w:themeColor="text1"/>
          <w:sz w:val="22"/>
          <w:szCs w:val="22"/>
          <w:lang w:val="pt-PT"/>
        </w:rPr>
        <w:t xml:space="preserve"> de um especialista devidamente qualificado</w:t>
      </w:r>
      <w:r w:rsidR="004F31EC" w:rsidRPr="009A3388">
        <w:rPr>
          <w:color w:val="000000" w:themeColor="text1"/>
          <w:sz w:val="22"/>
          <w:szCs w:val="22"/>
          <w:lang w:val="pt-PT"/>
        </w:rPr>
        <w:t xml:space="preserve"> em transplante</w:t>
      </w:r>
      <w:r w:rsidRPr="009A3388">
        <w:rPr>
          <w:color w:val="000000" w:themeColor="text1"/>
          <w:sz w:val="22"/>
          <w:szCs w:val="22"/>
          <w:lang w:val="pt-PT"/>
        </w:rPr>
        <w:t>.</w:t>
      </w:r>
    </w:p>
    <w:p w14:paraId="2CFC701F" w14:textId="77777777" w:rsidR="00E625AA" w:rsidRPr="009A3388" w:rsidRDefault="00E625AA">
      <w:pPr>
        <w:suppressAutoHyphens/>
        <w:ind w:right="11"/>
        <w:rPr>
          <w:i/>
          <w:color w:val="000000" w:themeColor="text1"/>
          <w:sz w:val="22"/>
          <w:szCs w:val="22"/>
          <w:lang w:val="pt-PT"/>
        </w:rPr>
      </w:pPr>
    </w:p>
    <w:p w14:paraId="6B662F53" w14:textId="77777777" w:rsidR="00BF5E2A" w:rsidRPr="009A3388" w:rsidRDefault="00BF5E2A">
      <w:pPr>
        <w:suppressAutoHyphens/>
        <w:ind w:right="11"/>
        <w:rPr>
          <w:i/>
          <w:color w:val="000000" w:themeColor="text1"/>
          <w:sz w:val="22"/>
          <w:szCs w:val="22"/>
          <w:lang w:val="pt-PT"/>
        </w:rPr>
      </w:pPr>
      <w:r w:rsidRPr="009A3388">
        <w:rPr>
          <w:i/>
          <w:color w:val="000000" w:themeColor="text1"/>
          <w:sz w:val="22"/>
          <w:szCs w:val="22"/>
          <w:lang w:val="pt-PT"/>
        </w:rPr>
        <w:t>Terapêutica Inicial (</w:t>
      </w:r>
      <w:smartTag w:uri="urn:schemas-microsoft-com:office:smarttags" w:element="metricconverter">
        <w:smartTagPr>
          <w:attr w:name="ProductID" w:val="2 a"/>
        </w:smartTagPr>
        <w:r w:rsidRPr="009A3388">
          <w:rPr>
            <w:i/>
            <w:color w:val="000000" w:themeColor="text1"/>
            <w:sz w:val="22"/>
            <w:szCs w:val="22"/>
            <w:lang w:val="pt-PT"/>
          </w:rPr>
          <w:t>2 a</w:t>
        </w:r>
      </w:smartTag>
      <w:r w:rsidRPr="009A3388">
        <w:rPr>
          <w:i/>
          <w:color w:val="000000" w:themeColor="text1"/>
          <w:sz w:val="22"/>
          <w:szCs w:val="22"/>
          <w:lang w:val="pt-PT"/>
        </w:rPr>
        <w:t xml:space="preserve"> 3 meses após </w:t>
      </w:r>
      <w:r w:rsidR="000E0A32" w:rsidRPr="009A3388">
        <w:rPr>
          <w:i/>
          <w:color w:val="000000" w:themeColor="text1"/>
          <w:sz w:val="22"/>
          <w:szCs w:val="22"/>
          <w:lang w:val="pt-PT"/>
        </w:rPr>
        <w:t>o</w:t>
      </w:r>
      <w:r w:rsidRPr="009A3388">
        <w:rPr>
          <w:i/>
          <w:color w:val="000000" w:themeColor="text1"/>
          <w:sz w:val="22"/>
          <w:szCs w:val="22"/>
          <w:lang w:val="pt-PT"/>
        </w:rPr>
        <w:t xml:space="preserve"> </w:t>
      </w:r>
      <w:r w:rsidR="000E0A32" w:rsidRPr="009A3388">
        <w:rPr>
          <w:i/>
          <w:color w:val="000000" w:themeColor="text1"/>
          <w:sz w:val="22"/>
          <w:szCs w:val="22"/>
          <w:lang w:val="pt-PT"/>
        </w:rPr>
        <w:t>transplante</w:t>
      </w:r>
      <w:r w:rsidRPr="009A3388">
        <w:rPr>
          <w:i/>
          <w:color w:val="000000" w:themeColor="text1"/>
          <w:sz w:val="22"/>
          <w:szCs w:val="22"/>
          <w:lang w:val="pt-PT"/>
        </w:rPr>
        <w:t xml:space="preserve">) </w:t>
      </w:r>
    </w:p>
    <w:p w14:paraId="4A3269BB"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 regime posológico habitual para o Rapamune é de uma dose de carga única de 6 mg</w:t>
      </w:r>
      <w:r w:rsidR="00CA08A2" w:rsidRPr="009A3388">
        <w:rPr>
          <w:color w:val="000000" w:themeColor="text1"/>
          <w:sz w:val="22"/>
          <w:szCs w:val="22"/>
          <w:lang w:val="pt-PT"/>
        </w:rPr>
        <w:t xml:space="preserve"> por via oral</w:t>
      </w:r>
      <w:r w:rsidRPr="009A3388">
        <w:rPr>
          <w:color w:val="000000" w:themeColor="text1"/>
          <w:sz w:val="22"/>
          <w:szCs w:val="22"/>
          <w:lang w:val="pt-PT"/>
        </w:rPr>
        <w:t xml:space="preserve">, logo que possível após </w:t>
      </w:r>
      <w:r w:rsidR="00CA08A2" w:rsidRPr="009A3388">
        <w:rPr>
          <w:color w:val="000000" w:themeColor="text1"/>
          <w:sz w:val="22"/>
          <w:szCs w:val="22"/>
          <w:lang w:val="pt-PT"/>
        </w:rPr>
        <w:t>o transplante</w:t>
      </w:r>
      <w:r w:rsidRPr="009A3388">
        <w:rPr>
          <w:color w:val="000000" w:themeColor="text1"/>
          <w:sz w:val="22"/>
          <w:szCs w:val="22"/>
          <w:lang w:val="pt-PT"/>
        </w:rPr>
        <w:t xml:space="preserve">, seguida de 2 mg uma vez por dia, até que estejam disponíveis os resultados da monitorização terapêutica do medicamento (ver </w:t>
      </w:r>
      <w:r w:rsidRPr="009A3388">
        <w:rPr>
          <w:i/>
          <w:iCs/>
          <w:color w:val="000000" w:themeColor="text1"/>
          <w:sz w:val="22"/>
          <w:szCs w:val="22"/>
          <w:lang w:val="pt-PT"/>
        </w:rPr>
        <w:t>Monitorização terapêutica do medicamento e ajuste de dose</w:t>
      </w:r>
      <w:r w:rsidRPr="009A3388">
        <w:rPr>
          <w:color w:val="000000" w:themeColor="text1"/>
          <w:sz w:val="22"/>
          <w:szCs w:val="22"/>
          <w:lang w:val="pt-PT"/>
        </w:rPr>
        <w:t>). Em seguida</w:t>
      </w:r>
      <w:r w:rsidR="00306B11" w:rsidRPr="009A3388">
        <w:rPr>
          <w:color w:val="000000" w:themeColor="text1"/>
          <w:sz w:val="22"/>
          <w:szCs w:val="22"/>
          <w:lang w:val="pt-PT"/>
        </w:rPr>
        <w:t>,</w:t>
      </w:r>
      <w:r w:rsidRPr="009A3388">
        <w:rPr>
          <w:color w:val="000000" w:themeColor="text1"/>
          <w:sz w:val="22"/>
          <w:szCs w:val="22"/>
          <w:lang w:val="pt-PT"/>
        </w:rPr>
        <w:t xml:space="preserve"> a dose de Rapamune deve ser individualizada de modo a obter níveis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no sangue total entre 4 e 12 ng/ml (doseamento cromatográfico). A terapêutica com Rapamune deve ser otimizada com o regime de esteroides e microemulsão de ciclosporina. Nos primeiros 2-3 meses após </w:t>
      </w:r>
      <w:r w:rsidR="00CA08A2" w:rsidRPr="009A3388">
        <w:rPr>
          <w:color w:val="000000" w:themeColor="text1"/>
          <w:sz w:val="22"/>
          <w:szCs w:val="22"/>
          <w:lang w:val="pt-PT"/>
        </w:rPr>
        <w:t>o transplante</w:t>
      </w:r>
      <w:r w:rsidRPr="009A3388">
        <w:rPr>
          <w:color w:val="000000" w:themeColor="text1"/>
          <w:sz w:val="22"/>
          <w:szCs w:val="22"/>
          <w:lang w:val="pt-PT"/>
        </w:rPr>
        <w:t xml:space="preserve">, sugere-se um intervalo de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de ciclosporina entre 150-400 ng/ml (doseamento monoclonal ou técnica equivalente) (ver secção 4.5).</w:t>
      </w:r>
    </w:p>
    <w:p w14:paraId="0B0EF80A" w14:textId="77777777" w:rsidR="00BF5E2A" w:rsidRPr="009A3388" w:rsidRDefault="00BF5E2A">
      <w:pPr>
        <w:suppressAutoHyphens/>
        <w:ind w:right="11"/>
        <w:rPr>
          <w:color w:val="000000" w:themeColor="text1"/>
          <w:sz w:val="22"/>
          <w:szCs w:val="22"/>
          <w:lang w:val="pt-PT"/>
        </w:rPr>
      </w:pPr>
    </w:p>
    <w:p w14:paraId="584E4796" w14:textId="77777777" w:rsidR="003C2D42" w:rsidRPr="009A3388" w:rsidRDefault="003C2D42">
      <w:pPr>
        <w:suppressAutoHyphens/>
        <w:ind w:right="11"/>
        <w:rPr>
          <w:color w:val="000000" w:themeColor="text1"/>
          <w:sz w:val="22"/>
          <w:szCs w:val="22"/>
          <w:lang w:val="pt-PT"/>
        </w:rPr>
      </w:pPr>
    </w:p>
    <w:p w14:paraId="4E1D28EC"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lastRenderedPageBreak/>
        <w:t>De modo a reduzir a variabilidade, o Rapamune deve ser tomado à mesma hora relativamente à toma da ciclosporina, ou seja, 4 horas após a dose de ciclosporina, e sempre da mesma forma</w:t>
      </w:r>
      <w:r w:rsidR="00CA08A2" w:rsidRPr="009A3388">
        <w:rPr>
          <w:color w:val="000000" w:themeColor="text1"/>
          <w:sz w:val="22"/>
          <w:szCs w:val="22"/>
          <w:lang w:val="pt-PT"/>
        </w:rPr>
        <w:t>, sempre</w:t>
      </w:r>
      <w:r w:rsidRPr="009A3388">
        <w:rPr>
          <w:color w:val="000000" w:themeColor="text1"/>
          <w:sz w:val="22"/>
          <w:szCs w:val="22"/>
          <w:lang w:val="pt-PT"/>
        </w:rPr>
        <w:t xml:space="preserve"> com ou </w:t>
      </w:r>
      <w:r w:rsidR="00CA08A2" w:rsidRPr="009A3388">
        <w:rPr>
          <w:color w:val="000000" w:themeColor="text1"/>
          <w:sz w:val="22"/>
          <w:szCs w:val="22"/>
          <w:lang w:val="pt-PT"/>
        </w:rPr>
        <w:t xml:space="preserve">sempre </w:t>
      </w:r>
      <w:r w:rsidRPr="009A3388">
        <w:rPr>
          <w:color w:val="000000" w:themeColor="text1"/>
          <w:sz w:val="22"/>
          <w:szCs w:val="22"/>
          <w:lang w:val="pt-PT"/>
        </w:rPr>
        <w:t>sem alimentos (ver secção 5.2).</w:t>
      </w:r>
    </w:p>
    <w:p w14:paraId="4FB7C0FF"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 xml:space="preserve"> </w:t>
      </w:r>
    </w:p>
    <w:p w14:paraId="5773D99E" w14:textId="77777777" w:rsidR="00BF5E2A" w:rsidRPr="009A3388" w:rsidRDefault="00BF5E2A">
      <w:pPr>
        <w:suppressAutoHyphens/>
        <w:ind w:right="11"/>
        <w:rPr>
          <w:color w:val="000000" w:themeColor="text1"/>
          <w:sz w:val="22"/>
          <w:szCs w:val="22"/>
          <w:lang w:val="pt-PT"/>
        </w:rPr>
      </w:pPr>
      <w:r w:rsidRPr="009A3388">
        <w:rPr>
          <w:i/>
          <w:color w:val="000000" w:themeColor="text1"/>
          <w:sz w:val="22"/>
          <w:szCs w:val="22"/>
          <w:lang w:val="pt-PT"/>
        </w:rPr>
        <w:t>Terapêutica de Manutenção</w:t>
      </w:r>
      <w:r w:rsidRPr="009A3388">
        <w:rPr>
          <w:color w:val="000000" w:themeColor="text1"/>
          <w:sz w:val="22"/>
          <w:szCs w:val="22"/>
          <w:lang w:val="pt-PT"/>
        </w:rPr>
        <w:t xml:space="preserve"> </w:t>
      </w:r>
    </w:p>
    <w:p w14:paraId="12705A38"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 xml:space="preserve">A ciclosporina deve ser descontinuada progressivamente, durante </w:t>
      </w:r>
      <w:smartTag w:uri="urn:schemas-microsoft-com:office:smarttags" w:element="metricconverter">
        <w:smartTagPr>
          <w:attr w:name="ProductID" w:val="4 a"/>
        </w:smartTagPr>
        <w:r w:rsidRPr="009A3388">
          <w:rPr>
            <w:color w:val="000000" w:themeColor="text1"/>
            <w:sz w:val="22"/>
            <w:szCs w:val="22"/>
            <w:lang w:val="pt-PT"/>
          </w:rPr>
          <w:t>4 a</w:t>
        </w:r>
      </w:smartTag>
      <w:r w:rsidRPr="009A3388">
        <w:rPr>
          <w:color w:val="000000" w:themeColor="text1"/>
          <w:sz w:val="22"/>
          <w:szCs w:val="22"/>
          <w:lang w:val="pt-PT"/>
        </w:rPr>
        <w:t xml:space="preserve"> 8 semanas e a dose de Rapamune deve ser ajustada de forma a obter níveis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no sangue total de </w:t>
      </w:r>
      <w:smartTag w:uri="urn:schemas-microsoft-com:office:smarttags" w:element="metricconverter">
        <w:smartTagPr>
          <w:attr w:name="ProductID" w:val="12 a"/>
        </w:smartTagPr>
        <w:r w:rsidRPr="009A3388">
          <w:rPr>
            <w:color w:val="000000" w:themeColor="text1"/>
            <w:sz w:val="22"/>
            <w:szCs w:val="22"/>
            <w:lang w:val="pt-PT"/>
          </w:rPr>
          <w:t>12 a</w:t>
        </w:r>
      </w:smartTag>
      <w:r w:rsidRPr="009A3388">
        <w:rPr>
          <w:color w:val="000000" w:themeColor="text1"/>
          <w:sz w:val="22"/>
          <w:szCs w:val="22"/>
          <w:lang w:val="pt-PT"/>
        </w:rPr>
        <w:t xml:space="preserve"> 20 ng/ml (doseamento cromatográfico; ver </w:t>
      </w:r>
      <w:r w:rsidRPr="009A3388">
        <w:rPr>
          <w:i/>
          <w:color w:val="000000" w:themeColor="text1"/>
          <w:sz w:val="22"/>
          <w:szCs w:val="22"/>
          <w:lang w:val="pt-PT"/>
        </w:rPr>
        <w:t>Monitorização terapêutica do medicamento e ajuste de dose</w:t>
      </w:r>
      <w:r w:rsidRPr="009A3388">
        <w:rPr>
          <w:color w:val="000000" w:themeColor="text1"/>
          <w:sz w:val="22"/>
          <w:szCs w:val="22"/>
          <w:lang w:val="pt-PT"/>
        </w:rPr>
        <w:t xml:space="preserve">). O Rapamune deve ser administrado com corticosteroides. Nos doentes em que a descontinuação de ciclosporina não é bem sucedida ou não pode ser experimentada, a associação de ciclosporina e Rapamune não pode ser mantida para além de 3 meses após </w:t>
      </w:r>
      <w:r w:rsidR="00306B11" w:rsidRPr="009A3388">
        <w:rPr>
          <w:color w:val="000000" w:themeColor="text1"/>
          <w:sz w:val="22"/>
          <w:szCs w:val="22"/>
          <w:lang w:val="pt-PT"/>
        </w:rPr>
        <w:t>o transplante</w:t>
      </w:r>
      <w:r w:rsidRPr="009A3388">
        <w:rPr>
          <w:color w:val="000000" w:themeColor="text1"/>
          <w:sz w:val="22"/>
          <w:szCs w:val="22"/>
          <w:lang w:val="pt-PT"/>
        </w:rPr>
        <w:t>. Nestes doentes, quando clinicamente adequado, o Rapamune deve ser descontinuado e deve instituir-se um regime imunossupressor alternativo.</w:t>
      </w:r>
    </w:p>
    <w:p w14:paraId="7B41C552" w14:textId="77777777" w:rsidR="00BF5E2A" w:rsidRPr="009A3388" w:rsidRDefault="00BF5E2A" w:rsidP="00BF5E2A">
      <w:pPr>
        <w:suppressAutoHyphens/>
        <w:ind w:right="11"/>
        <w:rPr>
          <w:color w:val="000000" w:themeColor="text1"/>
          <w:sz w:val="22"/>
          <w:szCs w:val="22"/>
          <w:lang w:val="pt-PT"/>
        </w:rPr>
      </w:pPr>
    </w:p>
    <w:p w14:paraId="253BD6B9" w14:textId="77777777" w:rsidR="00BF5E2A" w:rsidRPr="009A3388" w:rsidRDefault="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Monitorização terapêutica do medicamento e ajuste de dose</w:t>
      </w:r>
    </w:p>
    <w:p w14:paraId="03A93B79"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Os níveis de sirolímus no sangue total devem ser monitorizados cuidadosamente nas </w:t>
      </w:r>
      <w:r w:rsidR="00306B11" w:rsidRPr="009A3388">
        <w:rPr>
          <w:color w:val="000000" w:themeColor="text1"/>
          <w:sz w:val="22"/>
          <w:szCs w:val="22"/>
          <w:lang w:val="pt-PT"/>
        </w:rPr>
        <w:t xml:space="preserve">seguintes </w:t>
      </w:r>
      <w:r w:rsidRPr="009A3388">
        <w:rPr>
          <w:color w:val="000000" w:themeColor="text1"/>
          <w:sz w:val="22"/>
          <w:szCs w:val="22"/>
          <w:lang w:val="pt-PT"/>
        </w:rPr>
        <w:t>populações:</w:t>
      </w:r>
    </w:p>
    <w:p w14:paraId="0E5B3048" w14:textId="77777777" w:rsidR="007E7214" w:rsidRPr="009A3388" w:rsidRDefault="007E7214">
      <w:pPr>
        <w:tabs>
          <w:tab w:val="left" w:pos="-426"/>
        </w:tabs>
        <w:suppressAutoHyphens/>
        <w:ind w:right="11"/>
        <w:rPr>
          <w:color w:val="000000" w:themeColor="text1"/>
          <w:sz w:val="22"/>
          <w:szCs w:val="22"/>
          <w:lang w:val="pt-PT"/>
        </w:rPr>
      </w:pPr>
    </w:p>
    <w:p w14:paraId="5B57EAC9"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(1) doentes com compromisso hepático </w:t>
      </w:r>
    </w:p>
    <w:p w14:paraId="56D6F670" w14:textId="6F7BAAA5" w:rsidR="00BF5E2A" w:rsidRPr="009A3388" w:rsidRDefault="00BF5E2A" w:rsidP="00B65630">
      <w:pPr>
        <w:tabs>
          <w:tab w:val="left" w:pos="-426"/>
        </w:tabs>
        <w:suppressAutoHyphens/>
        <w:ind w:left="284" w:right="11" w:hanging="284"/>
        <w:rPr>
          <w:color w:val="000000" w:themeColor="text1"/>
          <w:sz w:val="22"/>
          <w:szCs w:val="22"/>
          <w:lang w:val="pt-PT"/>
        </w:rPr>
      </w:pPr>
      <w:r w:rsidRPr="009A3388">
        <w:rPr>
          <w:color w:val="000000" w:themeColor="text1"/>
          <w:sz w:val="22"/>
          <w:szCs w:val="22"/>
          <w:lang w:val="pt-PT"/>
        </w:rPr>
        <w:t>(2) em caso de administração simultânea de indutores ou inibidores d</w:t>
      </w:r>
      <w:r w:rsidR="005E047C" w:rsidRPr="009A3388">
        <w:rPr>
          <w:color w:val="000000" w:themeColor="text1"/>
          <w:sz w:val="22"/>
          <w:szCs w:val="22"/>
          <w:lang w:val="pt-PT"/>
        </w:rPr>
        <w:t>o</w:t>
      </w:r>
      <w:r w:rsidRPr="009A3388">
        <w:rPr>
          <w:color w:val="000000" w:themeColor="text1"/>
          <w:sz w:val="22"/>
          <w:szCs w:val="22"/>
          <w:lang w:val="pt-PT"/>
        </w:rPr>
        <w:t xml:space="preserve"> CYP3A4 </w:t>
      </w:r>
      <w:r w:rsidR="00470885" w:rsidRPr="009A3388">
        <w:rPr>
          <w:color w:val="000000" w:themeColor="text1"/>
          <w:sz w:val="22"/>
          <w:szCs w:val="22"/>
          <w:lang w:val="pt-PT"/>
        </w:rPr>
        <w:t>e/ou da glicoproteína</w:t>
      </w:r>
      <w:r w:rsidR="00160132" w:rsidRPr="009A3388">
        <w:rPr>
          <w:color w:val="000000" w:themeColor="text1"/>
          <w:sz w:val="22"/>
          <w:szCs w:val="22"/>
          <w:lang w:val="pt-PT"/>
        </w:rPr>
        <w:t> </w:t>
      </w:r>
      <w:r w:rsidR="0001361D" w:rsidRPr="009A3388">
        <w:rPr>
          <w:color w:val="000000" w:themeColor="text1"/>
          <w:sz w:val="22"/>
          <w:szCs w:val="22"/>
          <w:lang w:val="pt-PT"/>
        </w:rPr>
        <w:t xml:space="preserve">P </w:t>
      </w:r>
      <w:r w:rsidR="00470885" w:rsidRPr="009A3388">
        <w:rPr>
          <w:color w:val="000000" w:themeColor="text1"/>
          <w:sz w:val="22"/>
          <w:szCs w:val="22"/>
          <w:lang w:val="pt-PT"/>
        </w:rPr>
        <w:t xml:space="preserve">(gp-P) </w:t>
      </w:r>
      <w:r w:rsidRPr="009A3388">
        <w:rPr>
          <w:color w:val="000000" w:themeColor="text1"/>
          <w:sz w:val="22"/>
          <w:szCs w:val="22"/>
          <w:lang w:val="pt-PT"/>
        </w:rPr>
        <w:t xml:space="preserve">e após a sua interrupção (ver secção 4.5) e/ou </w:t>
      </w:r>
    </w:p>
    <w:p w14:paraId="0FB9033A" w14:textId="77777777" w:rsidR="00BF5E2A" w:rsidRPr="009A3388" w:rsidRDefault="00BF5E2A" w:rsidP="00B65630">
      <w:pPr>
        <w:tabs>
          <w:tab w:val="left" w:pos="-426"/>
        </w:tabs>
        <w:suppressAutoHyphens/>
        <w:ind w:left="284" w:right="11" w:hanging="284"/>
        <w:rPr>
          <w:color w:val="000000" w:themeColor="text1"/>
          <w:sz w:val="22"/>
          <w:szCs w:val="22"/>
          <w:lang w:val="pt-PT"/>
        </w:rPr>
      </w:pPr>
      <w:r w:rsidRPr="009A3388">
        <w:rPr>
          <w:color w:val="000000" w:themeColor="text1"/>
          <w:sz w:val="22"/>
          <w:szCs w:val="22"/>
          <w:lang w:val="pt-PT"/>
        </w:rPr>
        <w:t>(3) se a dose de ciclosporina foi consideravelmente reduzida ou descontinuada, uma vez que estas populações terão, provavelmente, necessidades posológicas especiais.</w:t>
      </w:r>
    </w:p>
    <w:p w14:paraId="47BD880F" w14:textId="77777777" w:rsidR="00BF5E2A" w:rsidRPr="009A3388" w:rsidRDefault="00BF5E2A" w:rsidP="00B65630">
      <w:pPr>
        <w:tabs>
          <w:tab w:val="left" w:pos="-426"/>
        </w:tabs>
        <w:suppressAutoHyphens/>
        <w:ind w:left="284" w:right="11" w:hanging="284"/>
        <w:rPr>
          <w:color w:val="000000" w:themeColor="text1"/>
          <w:sz w:val="22"/>
          <w:szCs w:val="22"/>
          <w:lang w:val="pt-PT"/>
        </w:rPr>
      </w:pPr>
    </w:p>
    <w:p w14:paraId="4D1985EF"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monitorização do fármaco não deve ser o único critério para o ajuste da terapêutica com sirolímus. Deve prestar-se especial atenção aos sinais/sintomas clínicos, biópsias tecidulares e parâmetros laboratoriais.</w:t>
      </w:r>
    </w:p>
    <w:p w14:paraId="6733FD89" w14:textId="77777777" w:rsidR="00BF5E2A" w:rsidRPr="009A3388" w:rsidRDefault="00BF5E2A">
      <w:pPr>
        <w:tabs>
          <w:tab w:val="left" w:pos="-426"/>
        </w:tabs>
        <w:suppressAutoHyphens/>
        <w:ind w:right="11"/>
        <w:rPr>
          <w:color w:val="000000" w:themeColor="text1"/>
          <w:sz w:val="22"/>
          <w:szCs w:val="22"/>
          <w:lang w:val="pt-PT"/>
        </w:rPr>
      </w:pPr>
    </w:p>
    <w:p w14:paraId="50925732"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 maioria dos doentes tratados com 2 mg de Rapamune 4 horas após a ciclosporina apresentaram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de sirolímus no sangue total no intervalo pretendido de </w:t>
      </w:r>
      <w:smartTag w:uri="urn:schemas-microsoft-com:office:smarttags" w:element="metricconverter">
        <w:smartTagPr>
          <w:attr w:name="ProductID" w:val="4 a"/>
        </w:smartTagPr>
        <w:r w:rsidRPr="009A3388">
          <w:rPr>
            <w:color w:val="000000" w:themeColor="text1"/>
            <w:sz w:val="22"/>
            <w:szCs w:val="22"/>
            <w:lang w:val="pt-PT"/>
          </w:rPr>
          <w:t>4 a</w:t>
        </w:r>
      </w:smartTag>
      <w:r w:rsidRPr="009A3388">
        <w:rPr>
          <w:color w:val="000000" w:themeColor="text1"/>
          <w:sz w:val="22"/>
          <w:szCs w:val="22"/>
          <w:lang w:val="pt-PT"/>
        </w:rPr>
        <w:t xml:space="preserve"> 12 ng/ml (expressas como valores de doseamento cromatográfico). Para otimizar a terapêutica é necessária a monitorização das concentrações do medicamento em todos os doentes.</w:t>
      </w:r>
    </w:p>
    <w:p w14:paraId="1927FE9F" w14:textId="77777777" w:rsidR="00BF5E2A" w:rsidRPr="009A3388" w:rsidRDefault="00BF5E2A">
      <w:pPr>
        <w:tabs>
          <w:tab w:val="left" w:pos="-426"/>
        </w:tabs>
        <w:suppressAutoHyphens/>
        <w:ind w:right="11"/>
        <w:rPr>
          <w:color w:val="000000" w:themeColor="text1"/>
          <w:sz w:val="22"/>
          <w:szCs w:val="22"/>
          <w:lang w:val="pt-PT"/>
        </w:rPr>
      </w:pPr>
    </w:p>
    <w:p w14:paraId="2E5FCAFE"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Os ajustes posológicos de Rapamune devem basear-se, de preferência, em mais d</w:t>
      </w:r>
      <w:r w:rsidR="00306B11" w:rsidRPr="009A3388">
        <w:rPr>
          <w:color w:val="000000" w:themeColor="text1"/>
          <w:sz w:val="22"/>
          <w:szCs w:val="22"/>
          <w:lang w:val="pt-PT"/>
        </w:rPr>
        <w:t>o qu</w:t>
      </w:r>
      <w:r w:rsidRPr="009A3388">
        <w:rPr>
          <w:color w:val="000000" w:themeColor="text1"/>
          <w:sz w:val="22"/>
          <w:szCs w:val="22"/>
          <w:lang w:val="pt-PT"/>
        </w:rPr>
        <w:t xml:space="preserve">e </w:t>
      </w:r>
      <w:r w:rsidR="00306B11" w:rsidRPr="009A3388">
        <w:rPr>
          <w:color w:val="000000" w:themeColor="text1"/>
          <w:sz w:val="22"/>
          <w:szCs w:val="22"/>
          <w:lang w:val="pt-PT"/>
        </w:rPr>
        <w:t xml:space="preserve">uma medição do </w:t>
      </w:r>
      <w:r w:rsidRPr="009A3388">
        <w:rPr>
          <w:color w:val="000000" w:themeColor="text1"/>
          <w:sz w:val="22"/>
          <w:szCs w:val="22"/>
          <w:lang w:val="pt-PT"/>
        </w:rPr>
        <w:t xml:space="preserve">nível </w:t>
      </w:r>
      <w:r w:rsidR="00784792" w:rsidRPr="009A3388">
        <w:rPr>
          <w:color w:val="000000" w:themeColor="text1"/>
          <w:sz w:val="22"/>
          <w:szCs w:val="22"/>
          <w:lang w:val="pt-PT"/>
        </w:rPr>
        <w:t>de concentração</w:t>
      </w:r>
      <w:r w:rsidR="00784792" w:rsidRPr="009A3388" w:rsidDel="00784792">
        <w:rPr>
          <w:color w:val="000000" w:themeColor="text1"/>
          <w:sz w:val="22"/>
          <w:szCs w:val="22"/>
          <w:lang w:val="pt-PT"/>
        </w:rPr>
        <w:t xml:space="preserve"> </w:t>
      </w:r>
      <w:r w:rsidR="00784792" w:rsidRPr="009A3388">
        <w:rPr>
          <w:color w:val="000000" w:themeColor="text1"/>
          <w:sz w:val="22"/>
          <w:szCs w:val="22"/>
          <w:lang w:val="pt-PT"/>
        </w:rPr>
        <w:t>em vale</w:t>
      </w:r>
      <w:r w:rsidR="00306B11" w:rsidRPr="009A3388">
        <w:rPr>
          <w:color w:val="000000" w:themeColor="text1"/>
          <w:sz w:val="22"/>
          <w:szCs w:val="22"/>
          <w:lang w:val="pt-PT"/>
        </w:rPr>
        <w:t>,</w:t>
      </w:r>
      <w:r w:rsidRPr="009A3388">
        <w:rPr>
          <w:color w:val="000000" w:themeColor="text1"/>
          <w:sz w:val="22"/>
          <w:szCs w:val="22"/>
          <w:lang w:val="pt-PT"/>
        </w:rPr>
        <w:t xml:space="preserve"> </w:t>
      </w:r>
      <w:r w:rsidR="00306B11" w:rsidRPr="009A3388">
        <w:rPr>
          <w:color w:val="000000" w:themeColor="text1"/>
          <w:sz w:val="22"/>
          <w:szCs w:val="22"/>
          <w:lang w:val="pt-PT"/>
        </w:rPr>
        <w:t>obtidas</w:t>
      </w:r>
      <w:r w:rsidRPr="009A3388">
        <w:rPr>
          <w:color w:val="000000" w:themeColor="text1"/>
          <w:sz w:val="22"/>
          <w:szCs w:val="22"/>
          <w:lang w:val="pt-PT"/>
        </w:rPr>
        <w:t xml:space="preserve"> mais de 5 dias após uma alteração posológica prévia.</w:t>
      </w:r>
    </w:p>
    <w:p w14:paraId="2BFB32B7" w14:textId="77777777" w:rsidR="00BF5E2A" w:rsidRPr="009A3388" w:rsidRDefault="00BF5E2A">
      <w:pPr>
        <w:tabs>
          <w:tab w:val="left" w:pos="-426"/>
        </w:tabs>
        <w:suppressAutoHyphens/>
        <w:ind w:right="11"/>
        <w:rPr>
          <w:color w:val="000000" w:themeColor="text1"/>
          <w:sz w:val="22"/>
          <w:szCs w:val="22"/>
          <w:lang w:val="pt-PT"/>
        </w:rPr>
      </w:pPr>
    </w:p>
    <w:p w14:paraId="5ED5520C"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Os doentes podem mudar de Rapamune solução oral para comprimidos, com base numa conversão de mg por mg. Recomenda-se que a concentração sanguínea </w:t>
      </w:r>
      <w:r w:rsidR="00784792" w:rsidRPr="009A3388">
        <w:rPr>
          <w:color w:val="000000" w:themeColor="text1"/>
          <w:sz w:val="22"/>
          <w:szCs w:val="22"/>
          <w:lang w:val="pt-PT"/>
        </w:rPr>
        <w:t xml:space="preserve">em vale </w:t>
      </w:r>
      <w:r w:rsidRPr="009A3388">
        <w:rPr>
          <w:color w:val="000000" w:themeColor="text1"/>
          <w:sz w:val="22"/>
          <w:szCs w:val="22"/>
          <w:lang w:val="pt-PT"/>
        </w:rPr>
        <w:t>seja medida 1 ou 2 semanas após a mudança de formulação ou de dosagem dos comprimidos para confirmar que se encontra dentro do intervalo pretendido.</w:t>
      </w:r>
    </w:p>
    <w:p w14:paraId="38B97FB6" w14:textId="77777777" w:rsidR="00BF5E2A" w:rsidRPr="009A3388" w:rsidRDefault="00BF5E2A">
      <w:pPr>
        <w:tabs>
          <w:tab w:val="left" w:pos="-426"/>
        </w:tabs>
        <w:suppressAutoHyphens/>
        <w:ind w:right="11"/>
        <w:rPr>
          <w:color w:val="000000" w:themeColor="text1"/>
          <w:sz w:val="22"/>
          <w:szCs w:val="22"/>
          <w:lang w:val="pt-PT"/>
        </w:rPr>
      </w:pPr>
    </w:p>
    <w:p w14:paraId="3F652B6E"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Após interrupção da terapêutica com ciclosporina recomenda-se um intervalo de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de </w:t>
      </w:r>
      <w:smartTag w:uri="urn:schemas-microsoft-com:office:smarttags" w:element="metricconverter">
        <w:smartTagPr>
          <w:attr w:name="ProductID" w:val="12 a"/>
        </w:smartTagPr>
        <w:r w:rsidRPr="009A3388">
          <w:rPr>
            <w:color w:val="000000" w:themeColor="text1"/>
            <w:sz w:val="22"/>
            <w:szCs w:val="22"/>
            <w:lang w:val="pt-PT"/>
          </w:rPr>
          <w:t>12 a</w:t>
        </w:r>
      </w:smartTag>
      <w:r w:rsidRPr="009A3388">
        <w:rPr>
          <w:color w:val="000000" w:themeColor="text1"/>
          <w:sz w:val="22"/>
          <w:szCs w:val="22"/>
          <w:lang w:val="pt-PT"/>
        </w:rPr>
        <w:t xml:space="preserve"> 20 ng/ml (doseamento cromatográfico). A ciclosporina inibe o metabolismo do sirolímus, pelo que os níveis do sirolímus diminuem quando a ciclosporina é descontinuada, a menos que a dose de sirolímus seja aumentada. Em média, será necessário um aumento de 4 vezes na dose de sirolímus para compensar, por um lado a ausência de interação farmacocinética (aumento 2 vezes), e por outro a necessidade de aumentar a imunossupressão devido à ausência de ciclosporina (aumento 2 vezes). O aumento da dose de sirolímus deve ser efetuado proporcionalmente à taxa de eliminação da ciclosporina.</w:t>
      </w:r>
    </w:p>
    <w:p w14:paraId="273FEB49" w14:textId="77777777" w:rsidR="00BF5E2A" w:rsidRPr="009A3388" w:rsidRDefault="00BF5E2A">
      <w:pPr>
        <w:tabs>
          <w:tab w:val="left" w:pos="-426"/>
        </w:tabs>
        <w:suppressAutoHyphens/>
        <w:ind w:right="11"/>
        <w:rPr>
          <w:color w:val="000000" w:themeColor="text1"/>
          <w:sz w:val="22"/>
          <w:szCs w:val="22"/>
          <w:lang w:val="pt-PT"/>
        </w:rPr>
      </w:pPr>
    </w:p>
    <w:p w14:paraId="5A321E91"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Se for necessário efetuar ajuste(s) adicional(ais) de dose durante a terapêutica de manutenção (após interrupção da ciclosporina), na maioria dos doentes estes ajustes podem ser baseados numa simples proporção: nova dose de Rapamune=dose atual x (concentração pretendida/concentração atual). Deve ser considerada uma dose de carga em adição à nova dose de manutenção quando </w:t>
      </w:r>
      <w:r w:rsidR="0043651A" w:rsidRPr="009A3388">
        <w:rPr>
          <w:color w:val="000000" w:themeColor="text1"/>
          <w:sz w:val="22"/>
          <w:szCs w:val="22"/>
          <w:lang w:val="pt-PT"/>
        </w:rPr>
        <w:t xml:space="preserve">for </w:t>
      </w:r>
      <w:r w:rsidRPr="009A3388">
        <w:rPr>
          <w:color w:val="000000" w:themeColor="text1"/>
          <w:sz w:val="22"/>
          <w:szCs w:val="22"/>
          <w:lang w:val="pt-PT"/>
        </w:rPr>
        <w:t xml:space="preserve">necessário aumentar consideravelmente as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de sirolímus: dose de carga de Rapamune=3 x (nova dose de manutenção </w:t>
      </w:r>
      <w:r w:rsidRPr="009A3388">
        <w:rPr>
          <w:color w:val="000000" w:themeColor="text1"/>
          <w:sz w:val="22"/>
          <w:szCs w:val="22"/>
          <w:lang w:val="pt-PT"/>
        </w:rPr>
        <w:noBreakHyphen/>
        <w:t xml:space="preserve"> dose de manutenção atual). A dose máxima de Rapamune administrada em qualquer dia não deve exceder os 40 mg. Se uma dose diária estimada exceder os 40 mg devido à </w:t>
      </w:r>
      <w:r w:rsidRPr="009A3388">
        <w:rPr>
          <w:color w:val="000000" w:themeColor="text1"/>
          <w:sz w:val="22"/>
          <w:szCs w:val="22"/>
          <w:lang w:val="pt-PT"/>
        </w:rPr>
        <w:lastRenderedPageBreak/>
        <w:t xml:space="preserve">adição de uma dose de scarga, a dose de carga deve ser administrada durante 2 dias. As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de sirolímus devem ser monitorizadas pelo menos </w:t>
      </w:r>
      <w:smartTag w:uri="urn:schemas-microsoft-com:office:smarttags" w:element="metricconverter">
        <w:smartTagPr>
          <w:attr w:name="ProductID" w:val="3 a"/>
        </w:smartTagPr>
        <w:r w:rsidRPr="009A3388">
          <w:rPr>
            <w:color w:val="000000" w:themeColor="text1"/>
            <w:sz w:val="22"/>
            <w:szCs w:val="22"/>
            <w:lang w:val="pt-PT"/>
          </w:rPr>
          <w:t>3 a</w:t>
        </w:r>
      </w:smartTag>
      <w:r w:rsidRPr="009A3388">
        <w:rPr>
          <w:color w:val="000000" w:themeColor="text1"/>
          <w:sz w:val="22"/>
          <w:szCs w:val="22"/>
          <w:lang w:val="pt-PT"/>
        </w:rPr>
        <w:t xml:space="preserve"> 4 dias após a dose(s) de carga.</w:t>
      </w:r>
    </w:p>
    <w:p w14:paraId="4FCB92B7" w14:textId="77777777" w:rsidR="00BF5E2A" w:rsidRPr="009A3388" w:rsidRDefault="00BF5E2A">
      <w:pPr>
        <w:tabs>
          <w:tab w:val="left" w:pos="-426"/>
        </w:tabs>
        <w:suppressAutoHyphens/>
        <w:ind w:right="11"/>
        <w:rPr>
          <w:color w:val="000000" w:themeColor="text1"/>
          <w:sz w:val="22"/>
          <w:szCs w:val="22"/>
          <w:lang w:val="pt-PT"/>
        </w:rPr>
      </w:pPr>
    </w:p>
    <w:p w14:paraId="4FC861DA"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Os intervalos de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 xml:space="preserve">de 24 horas recomendados para o sirolímus baseiam-se em métodos cromatográficos. Várias metodologias de doseamento têm sido utilizadas para determinar as concentrações de sirolímus no sangue total. Na prática clínica corrente as concentrações de sirolímus no sangue total têm sido determinadas por metodologias cromatográficas e imunoensaio. Os valores de concentração obtidos por estas diferentes metodologias não são interconvertíveis. Todas as concentrações de sirolímus relatadas neste Resumo das Características do Medicamento foram determinadas por métodos cromatográficos ou convertidas para equivalentes do método cromatográfico. Devem efetuar-se ajustes no intervalo de concentração pretendido em função do método de doseamento a ser utilizado para determinar as concentrações </w:t>
      </w:r>
      <w:r w:rsidR="00784792" w:rsidRPr="009A3388">
        <w:rPr>
          <w:color w:val="000000" w:themeColor="text1"/>
          <w:sz w:val="22"/>
          <w:szCs w:val="22"/>
          <w:lang w:val="pt-PT"/>
        </w:rPr>
        <w:t xml:space="preserve">em vale </w:t>
      </w:r>
      <w:r w:rsidRPr="009A3388">
        <w:rPr>
          <w:color w:val="000000" w:themeColor="text1"/>
          <w:sz w:val="22"/>
          <w:szCs w:val="22"/>
          <w:lang w:val="pt-PT"/>
        </w:rPr>
        <w:t>de sirolímus. Dado que os resultados dependem do método de doseamento e do laboratório, e que os resultados podem variar ao longo do tempo, devem efetuar</w:t>
      </w:r>
      <w:r w:rsidRPr="009A3388">
        <w:rPr>
          <w:color w:val="000000" w:themeColor="text1"/>
          <w:sz w:val="22"/>
          <w:szCs w:val="22"/>
          <w:lang w:val="pt-PT"/>
        </w:rPr>
        <w:noBreakHyphen/>
        <w:t>se ajustes no intervalo terapêutico pretendido com base no conhecimento detalhado do método de doseamento específico do laboratório. Desta forma, os médicos devem manter-se permanentemente informados pelos representantes responsáveis do laboratório local quanto à realização do método de determinação da concentração de sirolímus utilizado localmente.</w:t>
      </w:r>
    </w:p>
    <w:p w14:paraId="555ECD33" w14:textId="77777777" w:rsidR="00BF5E2A" w:rsidRPr="009A3388" w:rsidRDefault="00BF5E2A">
      <w:pPr>
        <w:tabs>
          <w:tab w:val="left" w:pos="-426"/>
        </w:tabs>
        <w:suppressAutoHyphens/>
        <w:ind w:right="11"/>
        <w:rPr>
          <w:color w:val="000000" w:themeColor="text1"/>
          <w:sz w:val="22"/>
          <w:szCs w:val="22"/>
          <w:lang w:val="pt-PT"/>
        </w:rPr>
      </w:pPr>
    </w:p>
    <w:p w14:paraId="30F2F1AC" w14:textId="77777777" w:rsidR="0067564D" w:rsidRPr="009A3388" w:rsidRDefault="0067564D">
      <w:pPr>
        <w:tabs>
          <w:tab w:val="left" w:pos="-426"/>
        </w:tabs>
        <w:suppressAutoHyphens/>
        <w:ind w:right="11"/>
        <w:rPr>
          <w:i/>
          <w:color w:val="000000" w:themeColor="text1"/>
          <w:sz w:val="22"/>
          <w:szCs w:val="22"/>
          <w:u w:val="single"/>
          <w:lang w:val="pt-PT"/>
        </w:rPr>
      </w:pPr>
      <w:r w:rsidRPr="009A3388">
        <w:rPr>
          <w:i/>
          <w:color w:val="000000" w:themeColor="text1"/>
          <w:sz w:val="22"/>
          <w:szCs w:val="22"/>
          <w:u w:val="single"/>
          <w:lang w:val="pt-PT"/>
        </w:rPr>
        <w:t xml:space="preserve">Doentes com linfangioleiomiomatose </w:t>
      </w:r>
      <w:r w:rsidR="006F54D4" w:rsidRPr="009A3388">
        <w:rPr>
          <w:i/>
          <w:color w:val="000000" w:themeColor="text1"/>
          <w:sz w:val="22"/>
          <w:szCs w:val="22"/>
          <w:u w:val="single"/>
          <w:lang w:val="pt-PT"/>
        </w:rPr>
        <w:t xml:space="preserve">esporádica </w:t>
      </w:r>
      <w:r w:rsidRPr="009A3388">
        <w:rPr>
          <w:i/>
          <w:color w:val="000000" w:themeColor="text1"/>
          <w:sz w:val="22"/>
          <w:szCs w:val="22"/>
          <w:u w:val="single"/>
          <w:lang w:val="pt-PT"/>
        </w:rPr>
        <w:t>(</w:t>
      </w:r>
      <w:r w:rsidR="006F54D4" w:rsidRPr="009A3388">
        <w:rPr>
          <w:i/>
          <w:color w:val="000000" w:themeColor="text1"/>
          <w:sz w:val="22"/>
          <w:szCs w:val="22"/>
          <w:u w:val="single"/>
          <w:lang w:val="pt-PT"/>
        </w:rPr>
        <w:t>S-</w:t>
      </w:r>
      <w:r w:rsidRPr="009A3388">
        <w:rPr>
          <w:i/>
          <w:color w:val="000000" w:themeColor="text1"/>
          <w:sz w:val="22"/>
          <w:szCs w:val="22"/>
          <w:u w:val="single"/>
          <w:lang w:val="pt-PT"/>
        </w:rPr>
        <w:t>LAM)</w:t>
      </w:r>
    </w:p>
    <w:p w14:paraId="732E2CA5" w14:textId="77777777" w:rsidR="0067564D" w:rsidRPr="009A3388" w:rsidRDefault="0067564D">
      <w:pPr>
        <w:tabs>
          <w:tab w:val="left" w:pos="-426"/>
        </w:tabs>
        <w:suppressAutoHyphens/>
        <w:ind w:right="11"/>
        <w:rPr>
          <w:color w:val="000000" w:themeColor="text1"/>
          <w:sz w:val="22"/>
          <w:szCs w:val="22"/>
          <w:lang w:val="pt-PT"/>
        </w:rPr>
      </w:pPr>
    </w:p>
    <w:p w14:paraId="4D73BBFD" w14:textId="77777777" w:rsidR="003D653E" w:rsidRPr="009A3388" w:rsidRDefault="003D653E" w:rsidP="003D653E">
      <w:pPr>
        <w:suppressAutoHyphens/>
        <w:ind w:right="11"/>
        <w:rPr>
          <w:color w:val="000000" w:themeColor="text1"/>
          <w:sz w:val="22"/>
          <w:szCs w:val="22"/>
          <w:lang w:val="pt-BR"/>
        </w:rPr>
      </w:pPr>
      <w:r w:rsidRPr="009A3388">
        <w:rPr>
          <w:color w:val="000000" w:themeColor="text1"/>
          <w:sz w:val="22"/>
          <w:szCs w:val="22"/>
          <w:lang w:val="pt-BR"/>
        </w:rPr>
        <w:t>O tratamento deve inicia</w:t>
      </w:r>
      <w:r w:rsidRPr="009A3388">
        <w:rPr>
          <w:color w:val="000000" w:themeColor="text1"/>
          <w:sz w:val="22"/>
          <w:szCs w:val="22"/>
          <w:lang w:val="pt-PT"/>
        </w:rPr>
        <w:t>r-se</w:t>
      </w:r>
      <w:r w:rsidRPr="009A3388">
        <w:rPr>
          <w:color w:val="000000" w:themeColor="text1"/>
          <w:sz w:val="22"/>
          <w:szCs w:val="22"/>
          <w:lang w:val="pt-BR"/>
        </w:rPr>
        <w:t xml:space="preserve"> e </w:t>
      </w:r>
      <w:r w:rsidRPr="009A3388">
        <w:rPr>
          <w:color w:val="000000" w:themeColor="text1"/>
          <w:sz w:val="22"/>
          <w:szCs w:val="22"/>
          <w:lang w:val="pt-PT"/>
        </w:rPr>
        <w:t xml:space="preserve">manter-se </w:t>
      </w:r>
      <w:r w:rsidRPr="009A3388">
        <w:rPr>
          <w:color w:val="000000" w:themeColor="text1"/>
          <w:sz w:val="22"/>
          <w:szCs w:val="22"/>
          <w:lang w:val="pt-BR"/>
        </w:rPr>
        <w:t xml:space="preserve">sob </w:t>
      </w:r>
      <w:r w:rsidRPr="009A3388">
        <w:rPr>
          <w:color w:val="000000" w:themeColor="text1"/>
          <w:sz w:val="22"/>
          <w:szCs w:val="22"/>
          <w:lang w:val="pt-PT"/>
        </w:rPr>
        <w:t>a orientação</w:t>
      </w:r>
      <w:r w:rsidRPr="009A3388">
        <w:rPr>
          <w:color w:val="000000" w:themeColor="text1"/>
          <w:sz w:val="22"/>
          <w:szCs w:val="22"/>
          <w:lang w:val="pt-BR"/>
        </w:rPr>
        <w:t xml:space="preserve"> de um especialista devidamente qualificado</w:t>
      </w:r>
      <w:r w:rsidRPr="009A3388">
        <w:rPr>
          <w:color w:val="000000" w:themeColor="text1"/>
          <w:sz w:val="22"/>
          <w:szCs w:val="22"/>
          <w:lang w:val="pt-PT"/>
        </w:rPr>
        <w:t>.</w:t>
      </w:r>
    </w:p>
    <w:p w14:paraId="6BFFB119" w14:textId="77777777" w:rsidR="003D653E" w:rsidRPr="009A3388" w:rsidRDefault="003D653E" w:rsidP="00310A48">
      <w:pPr>
        <w:tabs>
          <w:tab w:val="left" w:pos="-426"/>
        </w:tabs>
        <w:suppressAutoHyphens/>
        <w:ind w:right="11"/>
        <w:rPr>
          <w:color w:val="000000" w:themeColor="text1"/>
          <w:sz w:val="22"/>
          <w:szCs w:val="22"/>
          <w:lang w:val="pt-BR"/>
        </w:rPr>
      </w:pPr>
    </w:p>
    <w:p w14:paraId="4B3A0444" w14:textId="77777777" w:rsidR="0067564D" w:rsidRPr="009A3388" w:rsidRDefault="0067564D" w:rsidP="00310A48">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Para os doentes com </w:t>
      </w:r>
      <w:r w:rsidR="006F54D4" w:rsidRPr="009A3388">
        <w:rPr>
          <w:color w:val="000000" w:themeColor="text1"/>
          <w:sz w:val="22"/>
          <w:szCs w:val="22"/>
          <w:lang w:val="pt-PT"/>
        </w:rPr>
        <w:t>S-</w:t>
      </w:r>
      <w:r w:rsidRPr="009A3388">
        <w:rPr>
          <w:color w:val="000000" w:themeColor="text1"/>
          <w:sz w:val="22"/>
          <w:szCs w:val="22"/>
          <w:lang w:val="pt-PT"/>
        </w:rPr>
        <w:t xml:space="preserve">LAM, a dose inicial de Rapamune deve ser de 2 mg/dia. As concentrações </w:t>
      </w:r>
      <w:r w:rsidR="00784792" w:rsidRPr="009A3388">
        <w:rPr>
          <w:color w:val="000000" w:themeColor="text1"/>
          <w:sz w:val="22"/>
          <w:szCs w:val="22"/>
          <w:lang w:val="pt-PT"/>
        </w:rPr>
        <w:t>em vale</w:t>
      </w:r>
      <w:r w:rsidRPr="009A3388">
        <w:rPr>
          <w:color w:val="000000" w:themeColor="text1"/>
          <w:sz w:val="22"/>
          <w:szCs w:val="22"/>
          <w:lang w:val="pt-PT"/>
        </w:rPr>
        <w:t xml:space="preserve"> de sirolímus no sangue total deve</w:t>
      </w:r>
      <w:r w:rsidR="00310A48" w:rsidRPr="009A3388">
        <w:rPr>
          <w:color w:val="000000" w:themeColor="text1"/>
          <w:sz w:val="22"/>
          <w:szCs w:val="22"/>
          <w:lang w:val="pt-PT"/>
        </w:rPr>
        <w:t>m</w:t>
      </w:r>
      <w:r w:rsidRPr="009A3388">
        <w:rPr>
          <w:color w:val="000000" w:themeColor="text1"/>
          <w:sz w:val="22"/>
          <w:szCs w:val="22"/>
          <w:lang w:val="pt-PT"/>
        </w:rPr>
        <w:t xml:space="preserve"> ser medida</w:t>
      </w:r>
      <w:r w:rsidR="00310A48" w:rsidRPr="009A3388">
        <w:rPr>
          <w:color w:val="000000" w:themeColor="text1"/>
          <w:sz w:val="22"/>
          <w:szCs w:val="22"/>
          <w:lang w:val="pt-PT"/>
        </w:rPr>
        <w:t>s</w:t>
      </w:r>
      <w:r w:rsidR="0095271F" w:rsidRPr="009A3388">
        <w:rPr>
          <w:color w:val="000000" w:themeColor="text1"/>
          <w:sz w:val="22"/>
          <w:szCs w:val="22"/>
          <w:lang w:val="pt-PT"/>
        </w:rPr>
        <w:t xml:space="preserve"> </w:t>
      </w:r>
      <w:r w:rsidR="00F0181C" w:rsidRPr="009A3388">
        <w:rPr>
          <w:color w:val="000000" w:themeColor="text1"/>
          <w:sz w:val="22"/>
          <w:szCs w:val="22"/>
          <w:lang w:val="pt-PT"/>
        </w:rPr>
        <w:t>passados</w:t>
      </w:r>
      <w:r w:rsidR="0095271F" w:rsidRPr="009A3388">
        <w:rPr>
          <w:color w:val="000000" w:themeColor="text1"/>
          <w:sz w:val="22"/>
          <w:szCs w:val="22"/>
          <w:lang w:val="pt-PT"/>
        </w:rPr>
        <w:t xml:space="preserve"> 10 a 20 dias, com ajuste da dose para manter a concentração entre 5 ng/ml e </w:t>
      </w:r>
      <w:r w:rsidR="00F0181C" w:rsidRPr="009A3388">
        <w:rPr>
          <w:color w:val="000000" w:themeColor="text1"/>
          <w:sz w:val="22"/>
          <w:szCs w:val="22"/>
          <w:lang w:val="pt-PT"/>
        </w:rPr>
        <w:t>15</w:t>
      </w:r>
      <w:r w:rsidR="0095271F" w:rsidRPr="009A3388">
        <w:rPr>
          <w:color w:val="000000" w:themeColor="text1"/>
          <w:sz w:val="22"/>
          <w:szCs w:val="22"/>
          <w:lang w:val="pt-PT"/>
        </w:rPr>
        <w:t> ng/ml.</w:t>
      </w:r>
    </w:p>
    <w:p w14:paraId="0BC28C08" w14:textId="77777777" w:rsidR="0095271F" w:rsidRPr="009A3388" w:rsidRDefault="0095271F" w:rsidP="0095271F">
      <w:pPr>
        <w:tabs>
          <w:tab w:val="left" w:pos="-426"/>
        </w:tabs>
        <w:suppressAutoHyphens/>
        <w:ind w:right="11"/>
        <w:rPr>
          <w:color w:val="000000" w:themeColor="text1"/>
          <w:sz w:val="22"/>
          <w:szCs w:val="22"/>
          <w:lang w:val="pt-PT"/>
        </w:rPr>
      </w:pPr>
    </w:p>
    <w:p w14:paraId="4182D4E4" w14:textId="77777777" w:rsidR="0095271F" w:rsidRPr="009A3388" w:rsidRDefault="0095271F" w:rsidP="0095271F">
      <w:pPr>
        <w:tabs>
          <w:tab w:val="left" w:pos="-426"/>
        </w:tabs>
        <w:suppressAutoHyphens/>
        <w:ind w:right="11"/>
        <w:rPr>
          <w:color w:val="000000" w:themeColor="text1"/>
          <w:sz w:val="22"/>
          <w:szCs w:val="22"/>
          <w:lang w:val="pt-PT"/>
        </w:rPr>
      </w:pPr>
      <w:r w:rsidRPr="009A3388">
        <w:rPr>
          <w:color w:val="000000" w:themeColor="text1"/>
          <w:sz w:val="22"/>
          <w:szCs w:val="22"/>
          <w:lang w:val="pt-PT"/>
        </w:rPr>
        <w:t>Na maioria dos doentes, os ajustes da dose podem ser baseados numa simples proporção: nova dose de Rapamune=dose atual x (concentração pretendida/concentração atual). Os ajustes de dose frequentes de Rapamune baseados em concentrações d</w:t>
      </w:r>
      <w:r w:rsidR="00784792" w:rsidRPr="009A3388">
        <w:rPr>
          <w:color w:val="000000" w:themeColor="text1"/>
          <w:sz w:val="22"/>
          <w:szCs w:val="22"/>
          <w:lang w:val="pt-PT"/>
        </w:rPr>
        <w:t>e</w:t>
      </w:r>
      <w:r w:rsidRPr="009A3388">
        <w:rPr>
          <w:color w:val="000000" w:themeColor="text1"/>
          <w:sz w:val="22"/>
          <w:szCs w:val="22"/>
          <w:lang w:val="pt-PT"/>
        </w:rPr>
        <w:t xml:space="preserve"> sirolímus </w:t>
      </w:r>
      <w:r w:rsidR="00503288" w:rsidRPr="009A3388">
        <w:rPr>
          <w:color w:val="000000" w:themeColor="text1"/>
          <w:sz w:val="22"/>
          <w:szCs w:val="22"/>
          <w:lang w:val="pt-PT"/>
        </w:rPr>
        <w:t xml:space="preserve">no </w:t>
      </w:r>
      <w:r w:rsidRPr="009A3388">
        <w:rPr>
          <w:color w:val="000000" w:themeColor="text1"/>
          <w:sz w:val="22"/>
          <w:szCs w:val="22"/>
          <w:lang w:val="pt-PT"/>
        </w:rPr>
        <w:t xml:space="preserve">estado </w:t>
      </w:r>
      <w:r w:rsidR="00503288" w:rsidRPr="009A3388">
        <w:rPr>
          <w:color w:val="000000" w:themeColor="text1"/>
          <w:sz w:val="22"/>
          <w:szCs w:val="22"/>
          <w:lang w:val="pt-PT"/>
        </w:rPr>
        <w:t>não-</w:t>
      </w:r>
      <w:r w:rsidRPr="009A3388">
        <w:rPr>
          <w:color w:val="000000" w:themeColor="text1"/>
          <w:sz w:val="22"/>
          <w:szCs w:val="22"/>
          <w:lang w:val="pt-PT"/>
        </w:rPr>
        <w:t xml:space="preserve">estacionário podem resultar em sobredosagem ou subdosagem porque o sirolímus tem uma semivida longa. Assim que a dose de manutenção de Rapamune esteja ajustada, os doentes devem continuar com a nova dose de manutenção durante, pelo menos, 7 a 14 dias antes de outro ajuste da dose com monitorização da concentração. Assim que tenha sido alcançada uma dose estável, </w:t>
      </w:r>
      <w:r w:rsidR="00503288" w:rsidRPr="009A3388">
        <w:rPr>
          <w:color w:val="000000" w:themeColor="text1"/>
          <w:sz w:val="22"/>
          <w:szCs w:val="22"/>
          <w:lang w:val="pt-PT"/>
        </w:rPr>
        <w:t xml:space="preserve">deve ser efetuada </w:t>
      </w:r>
      <w:r w:rsidRPr="009A3388">
        <w:rPr>
          <w:color w:val="000000" w:themeColor="text1"/>
          <w:sz w:val="22"/>
          <w:szCs w:val="22"/>
          <w:lang w:val="pt-PT"/>
        </w:rPr>
        <w:t>a monitorização terapêutica do medicamento pelo menos a cada 3 meses.</w:t>
      </w:r>
    </w:p>
    <w:p w14:paraId="532DFB54" w14:textId="77777777" w:rsidR="0095271F" w:rsidRPr="009A3388" w:rsidRDefault="0095271F" w:rsidP="005602B6">
      <w:pPr>
        <w:tabs>
          <w:tab w:val="left" w:pos="-426"/>
        </w:tabs>
        <w:suppressAutoHyphens/>
        <w:ind w:right="11"/>
        <w:rPr>
          <w:color w:val="000000" w:themeColor="text1"/>
          <w:sz w:val="22"/>
          <w:szCs w:val="22"/>
          <w:lang w:val="pt-PT"/>
        </w:rPr>
      </w:pPr>
    </w:p>
    <w:p w14:paraId="260FB0D1" w14:textId="77777777" w:rsidR="0095271F" w:rsidRPr="009A3388" w:rsidRDefault="0095271F" w:rsidP="00387B4A">
      <w:pPr>
        <w:tabs>
          <w:tab w:val="left" w:pos="-426"/>
        </w:tabs>
        <w:suppressAutoHyphens/>
        <w:ind w:right="11"/>
        <w:rPr>
          <w:color w:val="000000" w:themeColor="text1"/>
          <w:sz w:val="22"/>
          <w:szCs w:val="22"/>
          <w:lang w:val="pt-PT"/>
        </w:rPr>
      </w:pPr>
      <w:r w:rsidRPr="009A3388">
        <w:rPr>
          <w:color w:val="000000" w:themeColor="text1"/>
          <w:sz w:val="22"/>
          <w:szCs w:val="22"/>
          <w:lang w:val="pt-PT"/>
        </w:rPr>
        <w:t>Atualmente não estão disponíveis dados de estudos controlados para o tratamento d</w:t>
      </w:r>
      <w:r w:rsidR="00503288" w:rsidRPr="009A3388">
        <w:rPr>
          <w:color w:val="000000" w:themeColor="text1"/>
          <w:sz w:val="22"/>
          <w:szCs w:val="22"/>
          <w:lang w:val="pt-PT"/>
        </w:rPr>
        <w:t>a</w:t>
      </w:r>
      <w:r w:rsidRPr="009A3388">
        <w:rPr>
          <w:color w:val="000000" w:themeColor="text1"/>
          <w:sz w:val="22"/>
          <w:szCs w:val="22"/>
          <w:lang w:val="pt-PT"/>
        </w:rPr>
        <w:t xml:space="preserve"> </w:t>
      </w:r>
      <w:r w:rsidR="006F54D4" w:rsidRPr="009A3388">
        <w:rPr>
          <w:color w:val="000000" w:themeColor="text1"/>
          <w:sz w:val="22"/>
          <w:szCs w:val="22"/>
          <w:lang w:val="pt-PT"/>
        </w:rPr>
        <w:t>S-</w:t>
      </w:r>
      <w:r w:rsidRPr="009A3388">
        <w:rPr>
          <w:color w:val="000000" w:themeColor="text1"/>
          <w:sz w:val="22"/>
          <w:szCs w:val="22"/>
          <w:lang w:val="pt-PT"/>
        </w:rPr>
        <w:t>LAM com mais de um ano de duração e, por conseguinte, o benefício do tratamento deve ser reavaliado em caso de utilização de longa duração.</w:t>
      </w:r>
    </w:p>
    <w:p w14:paraId="42FEF999" w14:textId="77777777" w:rsidR="0095271F" w:rsidRPr="009A3388" w:rsidRDefault="0095271F" w:rsidP="00387B4A">
      <w:pPr>
        <w:tabs>
          <w:tab w:val="left" w:pos="-426"/>
        </w:tabs>
        <w:suppressAutoHyphens/>
        <w:ind w:right="11"/>
        <w:rPr>
          <w:color w:val="000000" w:themeColor="text1"/>
          <w:sz w:val="22"/>
          <w:szCs w:val="22"/>
          <w:lang w:val="pt-PT"/>
        </w:rPr>
      </w:pPr>
    </w:p>
    <w:p w14:paraId="4ABA3AD9" w14:textId="77777777" w:rsidR="00BF5E2A" w:rsidRPr="009A3388" w:rsidRDefault="00BF5E2A">
      <w:pPr>
        <w:tabs>
          <w:tab w:val="left" w:pos="-426"/>
        </w:tabs>
        <w:suppressAutoHyphens/>
        <w:ind w:right="11"/>
        <w:rPr>
          <w:i/>
          <w:iCs/>
          <w:color w:val="000000" w:themeColor="text1"/>
          <w:sz w:val="22"/>
          <w:szCs w:val="22"/>
          <w:u w:val="single"/>
          <w:lang w:val="pt-PT"/>
        </w:rPr>
      </w:pPr>
      <w:r w:rsidRPr="009A3388">
        <w:rPr>
          <w:i/>
          <w:iCs/>
          <w:color w:val="000000" w:themeColor="text1"/>
          <w:sz w:val="22"/>
          <w:szCs w:val="22"/>
          <w:u w:val="single"/>
          <w:lang w:val="pt-PT"/>
        </w:rPr>
        <w:t>Populações especiais</w:t>
      </w:r>
    </w:p>
    <w:p w14:paraId="65706F9F" w14:textId="77777777" w:rsidR="00BF5E2A" w:rsidRPr="009A3388" w:rsidRDefault="00BF5E2A">
      <w:pPr>
        <w:tabs>
          <w:tab w:val="left" w:pos="-426"/>
        </w:tabs>
        <w:suppressAutoHyphens/>
        <w:ind w:right="11"/>
        <w:rPr>
          <w:i/>
          <w:iCs/>
          <w:color w:val="000000" w:themeColor="text1"/>
          <w:sz w:val="22"/>
          <w:szCs w:val="22"/>
          <w:lang w:val="pt-PT"/>
        </w:rPr>
      </w:pPr>
    </w:p>
    <w:p w14:paraId="257709F8" w14:textId="77777777"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População de raça negra</w:t>
      </w:r>
    </w:p>
    <w:p w14:paraId="62C63573"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A informação que sugere a necessidade de doses mais elevadas e níveis </w:t>
      </w:r>
      <w:r w:rsidR="00784792" w:rsidRPr="009A3388">
        <w:rPr>
          <w:color w:val="000000" w:themeColor="text1"/>
          <w:sz w:val="22"/>
          <w:szCs w:val="22"/>
          <w:lang w:val="pt-PT"/>
        </w:rPr>
        <w:t xml:space="preserve">em vale </w:t>
      </w:r>
      <w:r w:rsidRPr="009A3388">
        <w:rPr>
          <w:color w:val="000000" w:themeColor="text1"/>
          <w:sz w:val="22"/>
          <w:szCs w:val="22"/>
          <w:lang w:val="pt-PT"/>
        </w:rPr>
        <w:t>mais elevados de sirolímus para obter a mesma eficácia nos transplantados renais de raça negra (predominantemente Afro-Americanos), comparativamente aos de outras raças, é limitada. Os dados de eficácia e de segurança disponíveis são muito limitados para permitir recomendações de utilização específicas do sirolímus em transplantados de raça negra.</w:t>
      </w:r>
    </w:p>
    <w:p w14:paraId="68FD6C1E" w14:textId="77777777" w:rsidR="00BF5E2A" w:rsidRPr="009A3388" w:rsidRDefault="00BF5E2A" w:rsidP="00BF5E2A">
      <w:pPr>
        <w:suppressAutoHyphens/>
        <w:ind w:right="11"/>
        <w:rPr>
          <w:color w:val="000000" w:themeColor="text1"/>
          <w:sz w:val="22"/>
          <w:szCs w:val="22"/>
          <w:lang w:val="pt-PT"/>
        </w:rPr>
      </w:pPr>
    </w:p>
    <w:p w14:paraId="5D29B7F4" w14:textId="77777777" w:rsidR="009F414C" w:rsidRPr="009A3388" w:rsidRDefault="00550175" w:rsidP="00BF5E2A">
      <w:pPr>
        <w:tabs>
          <w:tab w:val="left" w:pos="-284"/>
        </w:tabs>
        <w:suppressAutoHyphens/>
        <w:ind w:right="11"/>
        <w:rPr>
          <w:i/>
          <w:iCs/>
          <w:color w:val="000000" w:themeColor="text1"/>
          <w:sz w:val="22"/>
          <w:szCs w:val="22"/>
          <w:lang w:val="pt-PT"/>
        </w:rPr>
      </w:pPr>
      <w:r w:rsidRPr="009A3388">
        <w:rPr>
          <w:i/>
          <w:iCs/>
          <w:color w:val="000000" w:themeColor="text1"/>
          <w:sz w:val="22"/>
          <w:szCs w:val="22"/>
          <w:lang w:val="pt-PT"/>
        </w:rPr>
        <w:t>Idosos</w:t>
      </w:r>
    </w:p>
    <w:p w14:paraId="2482EB8D"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Os estudos clínicos realizados com o Rapamune solução oral não incluíram um número de doentes com mais de 65 anos que permita determinar se estes respondem de forma diferente</w:t>
      </w:r>
      <w:r w:rsidR="009A750C" w:rsidRPr="009A3388">
        <w:rPr>
          <w:color w:val="000000" w:themeColor="text1"/>
          <w:sz w:val="22"/>
          <w:szCs w:val="22"/>
          <w:lang w:val="pt-PT"/>
        </w:rPr>
        <w:t>,</w:t>
      </w:r>
      <w:r w:rsidRPr="009A3388">
        <w:rPr>
          <w:color w:val="000000" w:themeColor="text1"/>
          <w:sz w:val="22"/>
          <w:szCs w:val="22"/>
          <w:lang w:val="pt-PT"/>
        </w:rPr>
        <w:t xml:space="preserve"> comparativamente com os doentes mais jovens (ver secção 5.2).</w:t>
      </w:r>
    </w:p>
    <w:p w14:paraId="4D9346E1" w14:textId="77777777" w:rsidR="00BF5E2A" w:rsidRPr="009A3388" w:rsidRDefault="00BF5E2A" w:rsidP="00BF5E2A">
      <w:pPr>
        <w:tabs>
          <w:tab w:val="left" w:pos="-284"/>
        </w:tabs>
        <w:suppressAutoHyphens/>
        <w:ind w:right="11"/>
        <w:rPr>
          <w:color w:val="000000" w:themeColor="text1"/>
          <w:sz w:val="22"/>
          <w:szCs w:val="22"/>
          <w:lang w:val="pt-PT"/>
        </w:rPr>
      </w:pPr>
    </w:p>
    <w:p w14:paraId="26130A98" w14:textId="77777777" w:rsidR="00BF5E2A" w:rsidRPr="009A3388" w:rsidRDefault="00817276" w:rsidP="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C</w:t>
      </w:r>
      <w:r w:rsidR="00BF5E2A" w:rsidRPr="009A3388">
        <w:rPr>
          <w:i/>
          <w:iCs/>
          <w:color w:val="000000" w:themeColor="text1"/>
          <w:sz w:val="22"/>
          <w:szCs w:val="22"/>
          <w:lang w:val="pt-PT"/>
        </w:rPr>
        <w:t>ompromisso renal</w:t>
      </w:r>
    </w:p>
    <w:p w14:paraId="438A2F6D"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Não é necessário ajuste posológico (ver secção 5.2).</w:t>
      </w:r>
    </w:p>
    <w:p w14:paraId="274A4A02" w14:textId="77777777" w:rsidR="00BF5E2A" w:rsidRPr="009A3388" w:rsidRDefault="00BF5E2A" w:rsidP="00BF5E2A">
      <w:pPr>
        <w:tabs>
          <w:tab w:val="left" w:pos="-426"/>
        </w:tabs>
        <w:suppressAutoHyphens/>
        <w:ind w:right="11"/>
        <w:rPr>
          <w:color w:val="000000" w:themeColor="text1"/>
          <w:sz w:val="22"/>
          <w:szCs w:val="22"/>
          <w:lang w:val="pt-PT"/>
        </w:rPr>
      </w:pPr>
    </w:p>
    <w:p w14:paraId="6805E74C" w14:textId="77777777" w:rsidR="00BF5E2A" w:rsidRPr="009A3388" w:rsidRDefault="00817276" w:rsidP="004C5E78">
      <w:pPr>
        <w:keepNext/>
        <w:keepLines/>
        <w:widowControl w:val="0"/>
        <w:tabs>
          <w:tab w:val="left" w:pos="-426"/>
        </w:tabs>
        <w:ind w:right="11"/>
        <w:rPr>
          <w:i/>
          <w:iCs/>
          <w:color w:val="000000" w:themeColor="text1"/>
          <w:sz w:val="22"/>
          <w:szCs w:val="22"/>
          <w:lang w:val="pt-PT"/>
        </w:rPr>
      </w:pPr>
      <w:r w:rsidRPr="009A3388">
        <w:rPr>
          <w:i/>
          <w:iCs/>
          <w:color w:val="000000" w:themeColor="text1"/>
          <w:sz w:val="22"/>
          <w:szCs w:val="22"/>
          <w:lang w:val="pt-PT"/>
        </w:rPr>
        <w:lastRenderedPageBreak/>
        <w:t>C</w:t>
      </w:r>
      <w:r w:rsidR="00BF5E2A" w:rsidRPr="009A3388">
        <w:rPr>
          <w:i/>
          <w:iCs/>
          <w:color w:val="000000" w:themeColor="text1"/>
          <w:sz w:val="22"/>
          <w:szCs w:val="22"/>
          <w:lang w:val="pt-PT"/>
        </w:rPr>
        <w:t>ompromisso hepático</w:t>
      </w:r>
    </w:p>
    <w:p w14:paraId="45872DC5" w14:textId="77777777" w:rsidR="00BF5E2A" w:rsidRPr="009A3388" w:rsidRDefault="00BF5E2A" w:rsidP="004C5E78">
      <w:pPr>
        <w:keepNext/>
        <w:keepLines/>
        <w:widowControl w:val="0"/>
        <w:tabs>
          <w:tab w:val="left" w:pos="-426"/>
        </w:tabs>
        <w:ind w:right="11"/>
        <w:rPr>
          <w:color w:val="000000" w:themeColor="text1"/>
          <w:sz w:val="22"/>
          <w:szCs w:val="22"/>
          <w:lang w:val="pt-PT"/>
        </w:rPr>
      </w:pPr>
      <w:r w:rsidRPr="009A3388">
        <w:rPr>
          <w:color w:val="000000" w:themeColor="text1"/>
          <w:sz w:val="22"/>
          <w:szCs w:val="22"/>
          <w:lang w:val="pt-PT"/>
        </w:rPr>
        <w:t>A depuração do sirolímus pode estar reduzida em doentes com função hepática comprometida (ver secção 5.2). Em doentes com compromisso hepático grave, recomenda-se que a dose de manutenção de Rapamune seja reduzida para aproximadamente metade.</w:t>
      </w:r>
    </w:p>
    <w:p w14:paraId="6DF3AC44" w14:textId="77777777" w:rsidR="00BF5E2A" w:rsidRPr="009A3388" w:rsidRDefault="00BF5E2A" w:rsidP="00BF5E2A">
      <w:pPr>
        <w:tabs>
          <w:tab w:val="left" w:pos="-426"/>
        </w:tabs>
        <w:suppressAutoHyphens/>
        <w:ind w:right="11"/>
        <w:rPr>
          <w:color w:val="000000" w:themeColor="text1"/>
          <w:sz w:val="22"/>
          <w:szCs w:val="22"/>
          <w:lang w:val="pt-PT"/>
        </w:rPr>
      </w:pPr>
    </w:p>
    <w:p w14:paraId="38249468"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Nos doentes com compromisso hepático, recomenda-se que os níveis </w:t>
      </w:r>
      <w:r w:rsidR="009A750C" w:rsidRPr="009A3388">
        <w:rPr>
          <w:color w:val="000000" w:themeColor="text1"/>
          <w:sz w:val="22"/>
          <w:szCs w:val="22"/>
          <w:lang w:val="pt-PT"/>
        </w:rPr>
        <w:t xml:space="preserve">em vale </w:t>
      </w:r>
      <w:r w:rsidRPr="009A3388">
        <w:rPr>
          <w:color w:val="000000" w:themeColor="text1"/>
          <w:sz w:val="22"/>
          <w:szCs w:val="22"/>
          <w:lang w:val="pt-PT"/>
        </w:rPr>
        <w:t xml:space="preserve">do sirolímus no sangue total sejam monitorizados cuidadosamente (ver </w:t>
      </w:r>
      <w:r w:rsidRPr="009A3388">
        <w:rPr>
          <w:i/>
          <w:color w:val="000000" w:themeColor="text1"/>
          <w:sz w:val="22"/>
          <w:szCs w:val="22"/>
          <w:lang w:val="pt-PT"/>
        </w:rPr>
        <w:t>Monitorização terapêutica do medicamento e ajuste de dose</w:t>
      </w:r>
      <w:r w:rsidRPr="009A3388">
        <w:rPr>
          <w:color w:val="000000" w:themeColor="text1"/>
          <w:sz w:val="22"/>
          <w:szCs w:val="22"/>
          <w:lang w:val="pt-PT"/>
        </w:rPr>
        <w:t xml:space="preserve">). Não é necessário modificar a dose de carga de Rapamune. </w:t>
      </w:r>
    </w:p>
    <w:p w14:paraId="6E5E1C3D" w14:textId="77777777" w:rsidR="00BF5E2A" w:rsidRPr="009A3388" w:rsidRDefault="00BF5E2A">
      <w:pPr>
        <w:tabs>
          <w:tab w:val="left" w:pos="-426"/>
        </w:tabs>
        <w:suppressAutoHyphens/>
        <w:ind w:right="11"/>
        <w:rPr>
          <w:i/>
          <w:iCs/>
          <w:color w:val="000000" w:themeColor="text1"/>
          <w:sz w:val="22"/>
          <w:szCs w:val="22"/>
          <w:lang w:val="pt-PT"/>
        </w:rPr>
      </w:pPr>
    </w:p>
    <w:p w14:paraId="2B6E54C9"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Nos doentes com compromisso hepático grave, deve efetuar-se a monitorização a cada </w:t>
      </w:r>
      <w:smartTag w:uri="urn:schemas-microsoft-com:office:smarttags" w:element="metricconverter">
        <w:smartTagPr>
          <w:attr w:name="ProductID" w:val="5 a"/>
        </w:smartTagPr>
        <w:r w:rsidRPr="009A3388">
          <w:rPr>
            <w:color w:val="000000" w:themeColor="text1"/>
            <w:sz w:val="22"/>
            <w:szCs w:val="22"/>
            <w:lang w:val="pt-PT"/>
          </w:rPr>
          <w:t>5 a</w:t>
        </w:r>
      </w:smartTag>
      <w:r w:rsidRPr="009A3388">
        <w:rPr>
          <w:color w:val="000000" w:themeColor="text1"/>
          <w:sz w:val="22"/>
          <w:szCs w:val="22"/>
          <w:lang w:val="pt-PT"/>
        </w:rPr>
        <w:t xml:space="preserve"> 7 dias, até que 3 valores </w:t>
      </w:r>
      <w:r w:rsidR="009A750C" w:rsidRPr="009A3388">
        <w:rPr>
          <w:color w:val="000000" w:themeColor="text1"/>
          <w:sz w:val="22"/>
          <w:szCs w:val="22"/>
          <w:lang w:val="pt-PT"/>
        </w:rPr>
        <w:t xml:space="preserve">em vale </w:t>
      </w:r>
      <w:r w:rsidRPr="009A3388">
        <w:rPr>
          <w:color w:val="000000" w:themeColor="text1"/>
          <w:sz w:val="22"/>
          <w:szCs w:val="22"/>
          <w:lang w:val="pt-PT"/>
        </w:rPr>
        <w:t>consecutivos demonstrem concentrações estáveis de sirolímus, após o ajuste da dose ou após a dose de carga, devido ao atraso em atingir o estado estacionário por causa da semivida prolongada.</w:t>
      </w:r>
    </w:p>
    <w:p w14:paraId="42B769FA" w14:textId="77777777" w:rsidR="00BF5E2A" w:rsidRPr="009A3388" w:rsidRDefault="00BF5E2A">
      <w:pPr>
        <w:tabs>
          <w:tab w:val="left" w:pos="-426"/>
        </w:tabs>
        <w:suppressAutoHyphens/>
        <w:ind w:right="11"/>
        <w:rPr>
          <w:color w:val="000000" w:themeColor="text1"/>
          <w:sz w:val="22"/>
          <w:szCs w:val="22"/>
          <w:lang w:val="pt-PT"/>
        </w:rPr>
      </w:pPr>
    </w:p>
    <w:p w14:paraId="11697630" w14:textId="77777777" w:rsidR="00BF5E2A" w:rsidRPr="009A3388" w:rsidRDefault="00BF5E2A">
      <w:pPr>
        <w:tabs>
          <w:tab w:val="left" w:pos="-426"/>
        </w:tabs>
        <w:suppressAutoHyphens/>
        <w:ind w:right="11"/>
        <w:rPr>
          <w:i/>
          <w:color w:val="000000" w:themeColor="text1"/>
          <w:sz w:val="22"/>
          <w:szCs w:val="22"/>
          <w:lang w:val="pt-PT"/>
        </w:rPr>
      </w:pPr>
      <w:r w:rsidRPr="009A3388">
        <w:rPr>
          <w:i/>
          <w:color w:val="000000" w:themeColor="text1"/>
          <w:sz w:val="22"/>
          <w:szCs w:val="22"/>
          <w:lang w:val="pt-PT"/>
        </w:rPr>
        <w:t>População pediátrica</w:t>
      </w:r>
    </w:p>
    <w:p w14:paraId="15E7C52A" w14:textId="77777777" w:rsidR="00FD1725" w:rsidRPr="009A3388" w:rsidRDefault="00FD1725">
      <w:pPr>
        <w:tabs>
          <w:tab w:val="left" w:pos="-426"/>
        </w:tabs>
        <w:suppressAutoHyphens/>
        <w:ind w:right="11"/>
        <w:rPr>
          <w:i/>
          <w:color w:val="000000" w:themeColor="text1"/>
          <w:sz w:val="22"/>
          <w:szCs w:val="22"/>
          <w:lang w:val="pt-PT"/>
        </w:rPr>
      </w:pPr>
    </w:p>
    <w:p w14:paraId="778398CC" w14:textId="77777777" w:rsidR="00FD1725"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 segurança e eficácia de Rapamune em crianças e adolescentes com menos de 18 anos de idade não foram estabelecidas. </w:t>
      </w:r>
    </w:p>
    <w:p w14:paraId="0E89C153" w14:textId="77777777" w:rsidR="00FD1725" w:rsidRPr="009A3388" w:rsidRDefault="00FD1725">
      <w:pPr>
        <w:tabs>
          <w:tab w:val="left" w:pos="-426"/>
        </w:tabs>
        <w:suppressAutoHyphens/>
        <w:ind w:right="11"/>
        <w:rPr>
          <w:color w:val="000000" w:themeColor="text1"/>
          <w:sz w:val="22"/>
          <w:szCs w:val="22"/>
          <w:lang w:val="pt-PT"/>
        </w:rPr>
      </w:pPr>
    </w:p>
    <w:p w14:paraId="55CA4054"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Os dados atualmente disponíveis estão descritos nas secções 4.8, 5.1 e 5.2 mas não pode ser feita qualquer recomendação posológica.</w:t>
      </w:r>
    </w:p>
    <w:p w14:paraId="4B12B2AD" w14:textId="77777777" w:rsidR="00BF5E2A" w:rsidRPr="009A3388" w:rsidRDefault="00BF5E2A">
      <w:pPr>
        <w:tabs>
          <w:tab w:val="left" w:pos="-426"/>
        </w:tabs>
        <w:suppressAutoHyphens/>
        <w:ind w:right="11"/>
        <w:rPr>
          <w:i/>
          <w:iCs/>
          <w:color w:val="000000" w:themeColor="text1"/>
          <w:sz w:val="22"/>
          <w:szCs w:val="22"/>
          <w:lang w:val="pt-PT"/>
        </w:rPr>
      </w:pPr>
    </w:p>
    <w:p w14:paraId="275D80B9" w14:textId="77777777" w:rsidR="00BF5E2A" w:rsidRPr="009A3388" w:rsidRDefault="00BF5E2A">
      <w:pPr>
        <w:tabs>
          <w:tab w:val="left" w:pos="-426"/>
        </w:tabs>
        <w:suppressAutoHyphens/>
        <w:ind w:right="11"/>
        <w:rPr>
          <w:color w:val="000000" w:themeColor="text1"/>
          <w:sz w:val="22"/>
          <w:szCs w:val="22"/>
          <w:u w:val="single"/>
          <w:lang w:val="pt-PT"/>
        </w:rPr>
      </w:pPr>
      <w:bookmarkStart w:id="1" w:name="OLE_LINK1"/>
      <w:bookmarkStart w:id="2" w:name="OLE_LINK3"/>
      <w:r w:rsidRPr="009A3388">
        <w:rPr>
          <w:color w:val="000000" w:themeColor="text1"/>
          <w:sz w:val="22"/>
          <w:szCs w:val="22"/>
          <w:u w:val="single"/>
          <w:lang w:val="pt-PT"/>
        </w:rPr>
        <w:t>Modo de administração</w:t>
      </w:r>
    </w:p>
    <w:bookmarkEnd w:id="1"/>
    <w:bookmarkEnd w:id="2"/>
    <w:p w14:paraId="492005EF" w14:textId="77777777" w:rsidR="00BF5E2A" w:rsidRPr="009A3388" w:rsidRDefault="00BF5E2A">
      <w:pPr>
        <w:tabs>
          <w:tab w:val="left" w:pos="-426"/>
        </w:tabs>
        <w:suppressAutoHyphens/>
        <w:ind w:right="11"/>
        <w:rPr>
          <w:color w:val="000000" w:themeColor="text1"/>
          <w:sz w:val="22"/>
          <w:szCs w:val="22"/>
          <w:u w:val="single"/>
          <w:lang w:val="pt-PT"/>
        </w:rPr>
      </w:pPr>
    </w:p>
    <w:p w14:paraId="6C907BA9"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O Rapamune destina-se apenas a administração oral.</w:t>
      </w:r>
    </w:p>
    <w:p w14:paraId="7DE4FA6D" w14:textId="77777777" w:rsidR="00BF5E2A" w:rsidRPr="009A3388" w:rsidRDefault="00BF5E2A">
      <w:pPr>
        <w:tabs>
          <w:tab w:val="left" w:pos="-426"/>
        </w:tabs>
        <w:suppressAutoHyphens/>
        <w:ind w:right="11"/>
        <w:rPr>
          <w:color w:val="000000" w:themeColor="text1"/>
          <w:sz w:val="22"/>
          <w:szCs w:val="22"/>
          <w:lang w:val="pt-PT"/>
        </w:rPr>
      </w:pPr>
    </w:p>
    <w:p w14:paraId="54682780"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De modo a reduzir a variabilidade, o Rapamune deve ser tomado </w:t>
      </w:r>
      <w:r w:rsidR="009A750C" w:rsidRPr="009A3388">
        <w:rPr>
          <w:color w:val="000000" w:themeColor="text1"/>
          <w:sz w:val="22"/>
          <w:szCs w:val="22"/>
          <w:lang w:val="pt-PT"/>
        </w:rPr>
        <w:t xml:space="preserve">consistentemente </w:t>
      </w:r>
      <w:r w:rsidRPr="009A3388">
        <w:rPr>
          <w:color w:val="000000" w:themeColor="text1"/>
          <w:sz w:val="22"/>
          <w:szCs w:val="22"/>
          <w:lang w:val="pt-PT"/>
        </w:rPr>
        <w:t>da mesma forma,</w:t>
      </w:r>
      <w:r w:rsidR="009A750C" w:rsidRPr="009A3388">
        <w:rPr>
          <w:color w:val="000000" w:themeColor="text1"/>
          <w:sz w:val="22"/>
          <w:szCs w:val="22"/>
          <w:lang w:val="pt-PT"/>
        </w:rPr>
        <w:t xml:space="preserve"> sempre</w:t>
      </w:r>
      <w:r w:rsidRPr="009A3388">
        <w:rPr>
          <w:color w:val="000000" w:themeColor="text1"/>
          <w:sz w:val="22"/>
          <w:szCs w:val="22"/>
          <w:lang w:val="pt-PT"/>
        </w:rPr>
        <w:t xml:space="preserve"> com ou </w:t>
      </w:r>
      <w:r w:rsidR="009A750C" w:rsidRPr="009A3388">
        <w:rPr>
          <w:color w:val="000000" w:themeColor="text1"/>
          <w:sz w:val="22"/>
          <w:szCs w:val="22"/>
          <w:lang w:val="pt-PT"/>
        </w:rPr>
        <w:t xml:space="preserve">sempre </w:t>
      </w:r>
      <w:r w:rsidRPr="009A3388">
        <w:rPr>
          <w:color w:val="000000" w:themeColor="text1"/>
          <w:sz w:val="22"/>
          <w:szCs w:val="22"/>
          <w:lang w:val="pt-PT"/>
        </w:rPr>
        <w:t>sem alimentos.</w:t>
      </w:r>
    </w:p>
    <w:p w14:paraId="3AC035BD" w14:textId="77777777" w:rsidR="00BF5E2A" w:rsidRPr="009A3388" w:rsidRDefault="00BF5E2A">
      <w:pPr>
        <w:tabs>
          <w:tab w:val="left" w:pos="-426"/>
        </w:tabs>
        <w:suppressAutoHyphens/>
        <w:ind w:right="11"/>
        <w:rPr>
          <w:color w:val="000000" w:themeColor="text1"/>
          <w:sz w:val="22"/>
          <w:szCs w:val="22"/>
          <w:lang w:val="pt-PT"/>
        </w:rPr>
      </w:pPr>
    </w:p>
    <w:p w14:paraId="7ADA5E23"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Deve ser evitado o consumo de sumo de toranja (ver secção 4.5).</w:t>
      </w:r>
    </w:p>
    <w:p w14:paraId="265A53AF" w14:textId="77777777" w:rsidR="00BF5E2A" w:rsidRPr="009A3388" w:rsidRDefault="00BF5E2A">
      <w:pPr>
        <w:tabs>
          <w:tab w:val="left" w:pos="-426"/>
        </w:tabs>
        <w:suppressAutoHyphens/>
        <w:ind w:right="11"/>
        <w:rPr>
          <w:color w:val="000000" w:themeColor="text1"/>
          <w:sz w:val="22"/>
          <w:szCs w:val="22"/>
          <w:lang w:val="pt-PT"/>
        </w:rPr>
      </w:pPr>
    </w:p>
    <w:p w14:paraId="72493ADC"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Para instruções acerca da diluição do medicamento antes da administração, ver secção 6.6.</w:t>
      </w:r>
    </w:p>
    <w:p w14:paraId="7E640566" w14:textId="77777777" w:rsidR="00BF5E2A" w:rsidRPr="009A3388" w:rsidRDefault="00BF5E2A">
      <w:pPr>
        <w:tabs>
          <w:tab w:val="left" w:pos="-426"/>
        </w:tabs>
        <w:suppressAutoHyphens/>
        <w:ind w:right="11"/>
        <w:rPr>
          <w:color w:val="000000" w:themeColor="text1"/>
          <w:sz w:val="22"/>
          <w:szCs w:val="22"/>
          <w:lang w:val="pt-PT"/>
        </w:rPr>
      </w:pPr>
    </w:p>
    <w:p w14:paraId="5E302771" w14:textId="77777777" w:rsidR="00BF5E2A" w:rsidRPr="009A3388" w:rsidRDefault="00BF5E2A" w:rsidP="00991DD3">
      <w:pPr>
        <w:keepNext/>
        <w:numPr>
          <w:ilvl w:val="0"/>
          <w:numId w:val="11"/>
        </w:numPr>
        <w:tabs>
          <w:tab w:val="left" w:pos="-1418"/>
        </w:tabs>
        <w:suppressAutoHyphens/>
        <w:ind w:left="567" w:right="11" w:hanging="567"/>
        <w:rPr>
          <w:b/>
          <w:color w:val="000000" w:themeColor="text1"/>
          <w:sz w:val="22"/>
          <w:szCs w:val="22"/>
          <w:lang w:val="pt-PT"/>
        </w:rPr>
      </w:pPr>
      <w:r w:rsidRPr="009A3388">
        <w:rPr>
          <w:b/>
          <w:color w:val="000000" w:themeColor="text1"/>
          <w:sz w:val="22"/>
          <w:szCs w:val="22"/>
          <w:lang w:val="pt-PT"/>
        </w:rPr>
        <w:t>Contraindicações</w:t>
      </w:r>
    </w:p>
    <w:p w14:paraId="786610F5" w14:textId="77777777" w:rsidR="00BF5E2A" w:rsidRPr="009A3388" w:rsidRDefault="00BF5E2A" w:rsidP="00B042C7">
      <w:pPr>
        <w:keepNext/>
        <w:suppressAutoHyphens/>
        <w:ind w:right="11"/>
        <w:rPr>
          <w:color w:val="000000" w:themeColor="text1"/>
          <w:sz w:val="22"/>
          <w:szCs w:val="22"/>
          <w:lang w:val="pt-PT"/>
        </w:rPr>
      </w:pPr>
    </w:p>
    <w:p w14:paraId="7EA59151" w14:textId="77777777" w:rsidR="00BF5E2A" w:rsidRPr="009A3388" w:rsidRDefault="00BF5E2A" w:rsidP="00B042C7">
      <w:pPr>
        <w:keepNext/>
        <w:suppressAutoHyphens/>
        <w:ind w:right="11"/>
        <w:rPr>
          <w:color w:val="000000" w:themeColor="text1"/>
          <w:sz w:val="22"/>
          <w:szCs w:val="22"/>
          <w:lang w:val="pt-PT"/>
        </w:rPr>
      </w:pPr>
      <w:r w:rsidRPr="009A3388">
        <w:rPr>
          <w:color w:val="000000" w:themeColor="text1"/>
          <w:sz w:val="22"/>
          <w:szCs w:val="22"/>
          <w:lang w:val="pt-PT"/>
        </w:rPr>
        <w:t>Hipersensibilidade à substância ativa ou a qualquer um dos excipientes mencionados na secção 6.1.</w:t>
      </w:r>
    </w:p>
    <w:p w14:paraId="30C4DC9E" w14:textId="77777777" w:rsidR="00B5481E" w:rsidRPr="009A3388" w:rsidRDefault="00B5481E" w:rsidP="00B042C7">
      <w:pPr>
        <w:keepNext/>
        <w:suppressAutoHyphens/>
        <w:ind w:right="11"/>
        <w:rPr>
          <w:color w:val="000000" w:themeColor="text1"/>
          <w:sz w:val="22"/>
          <w:szCs w:val="22"/>
          <w:lang w:val="pt-PT"/>
        </w:rPr>
      </w:pPr>
    </w:p>
    <w:p w14:paraId="0B506D8C" w14:textId="77777777" w:rsidR="00BF5E2A" w:rsidRPr="009A3388" w:rsidRDefault="00BF5E2A" w:rsidP="00B042C7">
      <w:pPr>
        <w:keepNext/>
        <w:suppressAutoHyphens/>
        <w:ind w:right="11"/>
        <w:rPr>
          <w:color w:val="000000" w:themeColor="text1"/>
          <w:sz w:val="22"/>
          <w:szCs w:val="22"/>
          <w:lang w:val="pt-PT"/>
        </w:rPr>
      </w:pPr>
      <w:r w:rsidRPr="009A3388">
        <w:rPr>
          <w:color w:val="000000" w:themeColor="text1"/>
          <w:sz w:val="22"/>
          <w:szCs w:val="22"/>
          <w:lang w:val="pt-PT"/>
        </w:rPr>
        <w:t>Rapamune solução oral contém óleo de soja. Doentes alérgicos ao amendoim ou à soja não devem tomar este medicamento.</w:t>
      </w:r>
    </w:p>
    <w:p w14:paraId="278746AA" w14:textId="77777777" w:rsidR="00BF5E2A" w:rsidRPr="009A3388" w:rsidRDefault="00BF5E2A" w:rsidP="00BF5E2A">
      <w:pPr>
        <w:suppressAutoHyphens/>
        <w:ind w:left="567" w:right="11" w:hanging="567"/>
        <w:rPr>
          <w:b/>
          <w:color w:val="000000" w:themeColor="text1"/>
          <w:sz w:val="22"/>
          <w:szCs w:val="22"/>
          <w:lang w:val="pt-PT"/>
        </w:rPr>
      </w:pPr>
    </w:p>
    <w:p w14:paraId="0BAEA115"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4.4</w:t>
      </w:r>
      <w:r w:rsidRPr="009A3388">
        <w:rPr>
          <w:b/>
          <w:color w:val="000000" w:themeColor="text1"/>
          <w:sz w:val="22"/>
          <w:szCs w:val="22"/>
          <w:lang w:val="pt-PT"/>
        </w:rPr>
        <w:tab/>
        <w:t>Advertências e precauções especiais de utilização</w:t>
      </w:r>
    </w:p>
    <w:p w14:paraId="45665462" w14:textId="77777777" w:rsidR="00BF5E2A" w:rsidRPr="009A3388" w:rsidRDefault="00BF5E2A">
      <w:pPr>
        <w:tabs>
          <w:tab w:val="left" w:pos="-426"/>
        </w:tabs>
        <w:suppressAutoHyphens/>
        <w:ind w:right="11"/>
        <w:rPr>
          <w:color w:val="000000" w:themeColor="text1"/>
          <w:sz w:val="22"/>
          <w:szCs w:val="22"/>
          <w:lang w:val="pt-PT"/>
        </w:rPr>
      </w:pPr>
    </w:p>
    <w:p w14:paraId="01BFFE76"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 Rapamune não foi suficientemente estudado nos doentes </w:t>
      </w:r>
      <w:r w:rsidR="009A750C" w:rsidRPr="009A3388">
        <w:rPr>
          <w:color w:val="000000" w:themeColor="text1"/>
          <w:sz w:val="22"/>
          <w:szCs w:val="22"/>
          <w:lang w:val="pt-PT"/>
        </w:rPr>
        <w:t>transplantados renais</w:t>
      </w:r>
      <w:r w:rsidR="008A455A" w:rsidRPr="009A3388">
        <w:rPr>
          <w:color w:val="000000" w:themeColor="text1"/>
          <w:sz w:val="22"/>
          <w:szCs w:val="22"/>
          <w:lang w:val="pt-PT"/>
        </w:rPr>
        <w:t xml:space="preserve"> </w:t>
      </w:r>
      <w:r w:rsidRPr="009A3388">
        <w:rPr>
          <w:color w:val="000000" w:themeColor="text1"/>
          <w:sz w:val="22"/>
          <w:szCs w:val="22"/>
          <w:lang w:val="pt-PT"/>
        </w:rPr>
        <w:t>com alto risco imunológico e, portanto, não se recomenda a sua utilização neste grupo de doentes (ver secção 5.1).</w:t>
      </w:r>
    </w:p>
    <w:p w14:paraId="3D919397" w14:textId="77777777" w:rsidR="00BF5E2A" w:rsidRPr="009A3388" w:rsidRDefault="00BF5E2A">
      <w:pPr>
        <w:tabs>
          <w:tab w:val="left" w:pos="-426"/>
        </w:tabs>
        <w:suppressAutoHyphens/>
        <w:ind w:right="11"/>
        <w:rPr>
          <w:color w:val="000000" w:themeColor="text1"/>
          <w:sz w:val="22"/>
          <w:szCs w:val="22"/>
          <w:lang w:val="pt-PT"/>
        </w:rPr>
      </w:pPr>
    </w:p>
    <w:p w14:paraId="14D7CD78" w14:textId="77777777" w:rsidR="00BF5E2A" w:rsidRPr="009A3388" w:rsidRDefault="00BF5E2A">
      <w:pPr>
        <w:tabs>
          <w:tab w:val="left" w:pos="-426"/>
        </w:tabs>
        <w:suppressAutoHyphens/>
        <w:ind w:right="11"/>
        <w:rPr>
          <w:color w:val="000000" w:themeColor="text1"/>
          <w:sz w:val="22"/>
          <w:szCs w:val="22"/>
          <w:lang w:val="pt-PT"/>
        </w:rPr>
      </w:pPr>
    </w:p>
    <w:p w14:paraId="35F23542" w14:textId="77777777" w:rsidR="009A750C" w:rsidRPr="009A3388" w:rsidRDefault="009A750C">
      <w:pPr>
        <w:tabs>
          <w:tab w:val="left" w:pos="-426"/>
        </w:tabs>
        <w:suppressAutoHyphens/>
        <w:ind w:right="11"/>
        <w:rPr>
          <w:color w:val="000000" w:themeColor="text1"/>
          <w:sz w:val="22"/>
          <w:szCs w:val="22"/>
          <w:lang w:val="pt-PT"/>
        </w:rPr>
      </w:pPr>
      <w:r w:rsidRPr="009A3388">
        <w:rPr>
          <w:color w:val="000000" w:themeColor="text1"/>
          <w:sz w:val="22"/>
          <w:szCs w:val="22"/>
          <w:lang w:val="pt-PT"/>
        </w:rPr>
        <w:t>Nos doentes transplantados renais com atraso da função do excerto</w:t>
      </w:r>
      <w:r w:rsidR="00F7601B" w:rsidRPr="009A3388">
        <w:rPr>
          <w:color w:val="000000" w:themeColor="text1"/>
          <w:sz w:val="22"/>
          <w:szCs w:val="22"/>
          <w:lang w:val="pt-PT"/>
        </w:rPr>
        <w:t>, o sirolimus pode retardar a recuperação da função renal.</w:t>
      </w:r>
    </w:p>
    <w:p w14:paraId="27F1F574" w14:textId="77777777" w:rsidR="009A750C" w:rsidRPr="009A3388" w:rsidRDefault="009A750C">
      <w:pPr>
        <w:tabs>
          <w:tab w:val="left" w:pos="-426"/>
        </w:tabs>
        <w:suppressAutoHyphens/>
        <w:ind w:right="11"/>
        <w:rPr>
          <w:color w:val="000000" w:themeColor="text1"/>
          <w:sz w:val="22"/>
          <w:szCs w:val="22"/>
          <w:lang w:val="pt-PT"/>
        </w:rPr>
      </w:pPr>
    </w:p>
    <w:p w14:paraId="086219C4"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Reações de hipersensibilidade</w:t>
      </w:r>
    </w:p>
    <w:p w14:paraId="368337A4" w14:textId="77777777" w:rsidR="00BF5E2A" w:rsidRPr="009A3388" w:rsidRDefault="00BF5E2A">
      <w:pPr>
        <w:tabs>
          <w:tab w:val="left" w:pos="-426"/>
        </w:tabs>
        <w:suppressAutoHyphens/>
        <w:ind w:right="11"/>
        <w:rPr>
          <w:color w:val="000000" w:themeColor="text1"/>
          <w:sz w:val="22"/>
          <w:szCs w:val="22"/>
          <w:lang w:val="pt-PT"/>
        </w:rPr>
      </w:pPr>
    </w:p>
    <w:p w14:paraId="62FA545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Reações de hipersensibilidade, incluindo reações anafiláticas/anafilact</w:t>
      </w:r>
      <w:r w:rsidR="00786ACC" w:rsidRPr="009A3388">
        <w:rPr>
          <w:color w:val="000000" w:themeColor="text1"/>
          <w:sz w:val="22"/>
          <w:szCs w:val="22"/>
          <w:lang w:val="pt-PT"/>
        </w:rPr>
        <w:t>o</w:t>
      </w:r>
      <w:r w:rsidRPr="009A3388">
        <w:rPr>
          <w:color w:val="000000" w:themeColor="text1"/>
          <w:sz w:val="22"/>
          <w:szCs w:val="22"/>
          <w:lang w:val="pt-PT"/>
        </w:rPr>
        <w:t>ides, angioedema, dermatite exfoliativa e vasculite de hipersensibilidade foram associadas à administração de sirolímus (ver secção 4.8).</w:t>
      </w:r>
    </w:p>
    <w:p w14:paraId="38824534" w14:textId="77777777" w:rsidR="00BF5E2A" w:rsidRPr="009A3388" w:rsidRDefault="00BF5E2A" w:rsidP="00BF5E2A">
      <w:pPr>
        <w:tabs>
          <w:tab w:val="left" w:pos="-426"/>
        </w:tabs>
        <w:suppressAutoHyphens/>
        <w:ind w:right="11"/>
        <w:rPr>
          <w:color w:val="000000" w:themeColor="text1"/>
          <w:sz w:val="22"/>
          <w:szCs w:val="22"/>
          <w:lang w:val="pt-PT"/>
        </w:rPr>
      </w:pPr>
    </w:p>
    <w:p w14:paraId="78A5AD2F" w14:textId="77777777" w:rsidR="00BF5E2A" w:rsidRPr="009A3388" w:rsidRDefault="00BF5E2A" w:rsidP="004C5E78">
      <w:pPr>
        <w:keepNext/>
        <w:keepLines/>
        <w:widowControl w:val="0"/>
        <w:tabs>
          <w:tab w:val="left" w:pos="-426"/>
        </w:tabs>
        <w:ind w:right="11"/>
        <w:rPr>
          <w:color w:val="000000" w:themeColor="text1"/>
          <w:sz w:val="22"/>
          <w:szCs w:val="22"/>
          <w:u w:val="single"/>
          <w:lang w:val="pt-PT"/>
        </w:rPr>
      </w:pPr>
      <w:r w:rsidRPr="009A3388">
        <w:rPr>
          <w:color w:val="000000" w:themeColor="text1"/>
          <w:sz w:val="22"/>
          <w:szCs w:val="22"/>
          <w:u w:val="single"/>
          <w:lang w:val="pt-PT"/>
        </w:rPr>
        <w:lastRenderedPageBreak/>
        <w:t>Terapêutica concomitante</w:t>
      </w:r>
    </w:p>
    <w:p w14:paraId="06F1E75A" w14:textId="77777777" w:rsidR="007809A1" w:rsidRPr="009A3388" w:rsidRDefault="007809A1" w:rsidP="004C5E78">
      <w:pPr>
        <w:keepNext/>
        <w:keepLines/>
        <w:widowControl w:val="0"/>
        <w:ind w:right="11"/>
        <w:rPr>
          <w:i/>
          <w:color w:val="000000" w:themeColor="text1"/>
          <w:sz w:val="22"/>
          <w:szCs w:val="22"/>
          <w:lang w:val="pt-PT"/>
        </w:rPr>
      </w:pPr>
    </w:p>
    <w:p w14:paraId="0945242B" w14:textId="77777777" w:rsidR="00BF5E2A" w:rsidRPr="009A3388" w:rsidRDefault="00BF5E2A" w:rsidP="004C5E78">
      <w:pPr>
        <w:keepNext/>
        <w:keepLines/>
        <w:widowControl w:val="0"/>
        <w:ind w:right="11"/>
        <w:rPr>
          <w:i/>
          <w:color w:val="000000" w:themeColor="text1"/>
          <w:sz w:val="22"/>
          <w:szCs w:val="22"/>
          <w:lang w:val="pt-PT"/>
        </w:rPr>
      </w:pPr>
      <w:r w:rsidRPr="009A3388">
        <w:rPr>
          <w:i/>
          <w:color w:val="000000" w:themeColor="text1"/>
          <w:sz w:val="22"/>
          <w:szCs w:val="22"/>
          <w:lang w:val="pt-PT"/>
        </w:rPr>
        <w:t>Imunossupressores</w:t>
      </w:r>
      <w:r w:rsidR="009F414C" w:rsidRPr="009A3388">
        <w:rPr>
          <w:i/>
          <w:color w:val="000000" w:themeColor="text1"/>
          <w:sz w:val="22"/>
          <w:szCs w:val="22"/>
          <w:lang w:val="pt-PT"/>
        </w:rPr>
        <w:t xml:space="preserve"> (apenas para doentes </w:t>
      </w:r>
      <w:r w:rsidR="008A455A" w:rsidRPr="009A3388">
        <w:rPr>
          <w:i/>
          <w:color w:val="000000" w:themeColor="text1"/>
          <w:sz w:val="22"/>
          <w:szCs w:val="22"/>
          <w:lang w:val="pt-PT"/>
        </w:rPr>
        <w:t>com transplante renal</w:t>
      </w:r>
      <w:r w:rsidR="009F414C" w:rsidRPr="009A3388">
        <w:rPr>
          <w:i/>
          <w:color w:val="000000" w:themeColor="text1"/>
          <w:sz w:val="22"/>
          <w:szCs w:val="22"/>
          <w:lang w:val="pt-PT"/>
        </w:rPr>
        <w:t>)</w:t>
      </w:r>
    </w:p>
    <w:p w14:paraId="3C892923"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Em estudos clínicos, o sirolímus foi administrado concomitantemente com os seguintes fármacos: tacrol</w:t>
      </w:r>
      <w:r w:rsidR="00F35971" w:rsidRPr="009A3388">
        <w:rPr>
          <w:color w:val="000000" w:themeColor="text1"/>
          <w:sz w:val="22"/>
          <w:szCs w:val="22"/>
          <w:lang w:val="pt-PT"/>
        </w:rPr>
        <w:t>í</w:t>
      </w:r>
      <w:r w:rsidRPr="009A3388">
        <w:rPr>
          <w:color w:val="000000" w:themeColor="text1"/>
          <w:sz w:val="22"/>
          <w:szCs w:val="22"/>
          <w:lang w:val="pt-PT"/>
        </w:rPr>
        <w:t>mus, ciclosporina, azatioprina, micofenolato de mofetil, corticosteroides e anticorpos citotóxicos. A associação do sirolímus com outros imunossupressores não foi significativamente investigada.</w:t>
      </w:r>
    </w:p>
    <w:p w14:paraId="74FC014C" w14:textId="77777777" w:rsidR="00BF5E2A" w:rsidRPr="009A3388" w:rsidRDefault="00BF5E2A">
      <w:pPr>
        <w:suppressAutoHyphens/>
        <w:ind w:right="11"/>
        <w:rPr>
          <w:color w:val="000000" w:themeColor="text1"/>
          <w:sz w:val="22"/>
          <w:szCs w:val="22"/>
          <w:lang w:val="pt-PT"/>
        </w:rPr>
      </w:pPr>
    </w:p>
    <w:p w14:paraId="02CABBCC"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função renal deve ser monitorizada durante a administração concomitante de Rapamune e ciclosporina. Deve efetuar-se um ajuste adequado do regime de imunossupressão nos doentes com níveis elevados de creatinina sérica. Recomenda-se precaução na utilização concomitante de outros agentes que apresentem efeitos nocivos sobre a função renal.</w:t>
      </w:r>
    </w:p>
    <w:p w14:paraId="369325E6" w14:textId="77777777" w:rsidR="00BF5E2A" w:rsidRPr="009A3388" w:rsidRDefault="00BF5E2A">
      <w:pPr>
        <w:suppressAutoHyphens/>
        <w:ind w:right="11"/>
        <w:rPr>
          <w:color w:val="000000" w:themeColor="text1"/>
          <w:sz w:val="22"/>
          <w:szCs w:val="22"/>
          <w:lang w:val="pt-PT"/>
        </w:rPr>
      </w:pPr>
    </w:p>
    <w:p w14:paraId="4621C984"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Os doentes tratados com ciclosporina e Rapamune para além dos 3 meses apresentam níveis superiores de creatinina sérica e valores inferiores da taxa de filtração glomerular comparativamente aos doentes tratados com ciclosporina e placebo ou aos de controlo que tomaram azatioprina. Os doentes em que a ciclosporina foi descontinuada com sucesso apresentaram níveis inferiores de creatinina sérica e valores superiores da taxa de filtração glomerular, bem como uma menor incidência de neoplasia, comparativamente aos doentes que continuaram o tratamento com ciclosporina. A administração concomitante e continuada de ciclosporina e Rapamune como terapêutica de manutenção não pode ser recomendada.</w:t>
      </w:r>
    </w:p>
    <w:p w14:paraId="193C9915" w14:textId="77777777" w:rsidR="00BF5E2A" w:rsidRPr="009A3388" w:rsidRDefault="00BF5E2A">
      <w:pPr>
        <w:suppressAutoHyphens/>
        <w:ind w:right="11"/>
        <w:rPr>
          <w:color w:val="000000" w:themeColor="text1"/>
          <w:sz w:val="22"/>
          <w:szCs w:val="22"/>
          <w:lang w:val="pt-PT"/>
        </w:rPr>
      </w:pPr>
    </w:p>
    <w:p w14:paraId="44C98316"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 xml:space="preserve">Com base em informação de estudos clínicos subsequentes, a utilização de Rapamune, micofenolato de mofetil e corticosteroides, em combinação com indução de anticorpos </w:t>
      </w:r>
      <w:r w:rsidR="00C066BB" w:rsidRPr="009A3388">
        <w:rPr>
          <w:color w:val="000000" w:themeColor="text1"/>
          <w:sz w:val="22"/>
          <w:szCs w:val="22"/>
          <w:lang w:val="pt-PT"/>
        </w:rPr>
        <w:t xml:space="preserve">contra o </w:t>
      </w:r>
      <w:r w:rsidRPr="009A3388">
        <w:rPr>
          <w:color w:val="000000" w:themeColor="text1"/>
          <w:sz w:val="22"/>
          <w:szCs w:val="22"/>
          <w:lang w:val="pt-PT"/>
        </w:rPr>
        <w:t xml:space="preserve">recetor </w:t>
      </w:r>
      <w:r w:rsidR="00C066BB" w:rsidRPr="009A3388">
        <w:rPr>
          <w:color w:val="000000" w:themeColor="text1"/>
          <w:sz w:val="22"/>
          <w:szCs w:val="22"/>
          <w:lang w:val="pt-PT"/>
        </w:rPr>
        <w:t xml:space="preserve">IL-2 </w:t>
      </w:r>
      <w:r w:rsidRPr="009A3388">
        <w:rPr>
          <w:color w:val="000000" w:themeColor="text1"/>
          <w:sz w:val="22"/>
          <w:szCs w:val="22"/>
          <w:lang w:val="pt-PT"/>
        </w:rPr>
        <w:t xml:space="preserve">(IL2R Ab), não é recomendada em situações de transplante renal </w:t>
      </w:r>
      <w:r w:rsidRPr="009A3388">
        <w:rPr>
          <w:i/>
          <w:iCs/>
          <w:color w:val="000000" w:themeColor="text1"/>
          <w:sz w:val="22"/>
          <w:szCs w:val="22"/>
          <w:lang w:val="pt-PT"/>
        </w:rPr>
        <w:t>de novo</w:t>
      </w:r>
      <w:r w:rsidRPr="009A3388">
        <w:rPr>
          <w:color w:val="000000" w:themeColor="text1"/>
          <w:sz w:val="22"/>
          <w:szCs w:val="22"/>
          <w:lang w:val="pt-PT"/>
        </w:rPr>
        <w:t xml:space="preserve"> (ver secção 5.1).</w:t>
      </w:r>
    </w:p>
    <w:p w14:paraId="01B6AF46" w14:textId="77777777" w:rsidR="00BF5E2A" w:rsidRPr="009A3388" w:rsidRDefault="00BF5E2A">
      <w:pPr>
        <w:suppressAutoHyphens/>
        <w:ind w:right="11"/>
        <w:rPr>
          <w:color w:val="000000" w:themeColor="text1"/>
          <w:sz w:val="22"/>
          <w:szCs w:val="22"/>
          <w:lang w:val="pt-PT"/>
        </w:rPr>
      </w:pPr>
    </w:p>
    <w:p w14:paraId="586EC075" w14:textId="77777777" w:rsidR="00BF5E2A" w:rsidRPr="009A3388" w:rsidRDefault="00BF5E2A" w:rsidP="00834C77">
      <w:pPr>
        <w:suppressAutoHyphens/>
        <w:ind w:right="11"/>
        <w:rPr>
          <w:color w:val="000000" w:themeColor="text1"/>
          <w:sz w:val="22"/>
          <w:szCs w:val="22"/>
          <w:lang w:val="pt-PT"/>
        </w:rPr>
      </w:pPr>
      <w:r w:rsidRPr="009A3388">
        <w:rPr>
          <w:color w:val="000000" w:themeColor="text1"/>
          <w:sz w:val="22"/>
          <w:szCs w:val="22"/>
          <w:lang w:val="pt-PT"/>
        </w:rPr>
        <w:t xml:space="preserve">Recomenda-se a monitorização quantitativa periódica da excreção proteica urinária. Num estudo de avaliação da conversão de inibidores da calcineurina para Rapamune em doentes transplantados renais em manutenção, observou-se frequentemente o aumento da excreção proteica urinária aos </w:t>
      </w:r>
      <w:smartTag w:uri="urn:schemas-microsoft-com:office:smarttags" w:element="metricconverter">
        <w:smartTagPr>
          <w:attr w:name="ProductID" w:val="6 a"/>
        </w:smartTagPr>
        <w:r w:rsidRPr="009A3388">
          <w:rPr>
            <w:color w:val="000000" w:themeColor="text1"/>
            <w:sz w:val="22"/>
            <w:szCs w:val="22"/>
            <w:lang w:val="pt-PT"/>
          </w:rPr>
          <w:t>6 a</w:t>
        </w:r>
      </w:smartTag>
      <w:r w:rsidRPr="009A3388">
        <w:rPr>
          <w:color w:val="000000" w:themeColor="text1"/>
          <w:sz w:val="22"/>
          <w:szCs w:val="22"/>
          <w:lang w:val="pt-PT"/>
        </w:rPr>
        <w:t xml:space="preserve"> 24 meses após conversão para Rapamune (ver secção 5.1). Em 2% dos doentes no estudo foi também notificado novo aparecimento de nefrose (síndrome nefrótico) (ver secção 4.8). </w:t>
      </w:r>
      <w:r w:rsidR="00B85D99" w:rsidRPr="009A3388">
        <w:rPr>
          <w:color w:val="000000" w:themeColor="text1"/>
          <w:sz w:val="22"/>
          <w:szCs w:val="22"/>
          <w:lang w:val="pt-PT"/>
        </w:rPr>
        <w:t xml:space="preserve">Com base na informação de um estudo aberto </w:t>
      </w:r>
      <w:r w:rsidR="00E23D70" w:rsidRPr="009A3388">
        <w:rPr>
          <w:color w:val="000000" w:themeColor="text1"/>
          <w:sz w:val="22"/>
          <w:szCs w:val="22"/>
          <w:lang w:val="pt-PT"/>
        </w:rPr>
        <w:t>aleatorizado</w:t>
      </w:r>
      <w:r w:rsidR="00B85D99" w:rsidRPr="009A3388">
        <w:rPr>
          <w:color w:val="000000" w:themeColor="text1"/>
          <w:sz w:val="22"/>
          <w:szCs w:val="22"/>
          <w:lang w:val="pt-PT"/>
        </w:rPr>
        <w:t>, a conversão precoce do inibidor da calcineurina tracrolímus para Rapamune em doentes transplantados renais em manutenção foi associada a um perfil de segurança desfavorável sem benefício da eficácia e, por conseguinte, não pode ser recomendada (ver secção 5.1).</w:t>
      </w:r>
    </w:p>
    <w:p w14:paraId="2BDA32E8" w14:textId="77777777" w:rsidR="00BF5E2A" w:rsidRPr="009A3388" w:rsidRDefault="00BF5E2A">
      <w:pPr>
        <w:suppressAutoHyphens/>
        <w:ind w:right="11"/>
        <w:rPr>
          <w:color w:val="000000" w:themeColor="text1"/>
          <w:sz w:val="22"/>
          <w:szCs w:val="22"/>
          <w:lang w:val="pt-PT"/>
        </w:rPr>
      </w:pPr>
    </w:p>
    <w:p w14:paraId="6CDFB60F"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uso concomitante de Rapamune com um inibidor da calcineurina pode aumentar o risco de síndrome hemolítico urémico/púrpura trombocitopénica trombótica/microangiopatia trombótica (HUS/TTP/TMA) induzido pelo inibidor da calcineurina.</w:t>
      </w:r>
    </w:p>
    <w:p w14:paraId="5D585E1A" w14:textId="77777777" w:rsidR="00BF5E2A" w:rsidRPr="009A3388" w:rsidRDefault="00BF5E2A">
      <w:pPr>
        <w:suppressAutoHyphens/>
        <w:ind w:right="11"/>
        <w:rPr>
          <w:color w:val="000000" w:themeColor="text1"/>
          <w:sz w:val="22"/>
          <w:szCs w:val="22"/>
          <w:lang w:val="pt-PT"/>
        </w:rPr>
      </w:pPr>
    </w:p>
    <w:p w14:paraId="221EE0A4" w14:textId="77777777" w:rsidR="00BF5E2A" w:rsidRPr="009A3388" w:rsidRDefault="00BF5E2A" w:rsidP="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Inibidores da HMG-CoA redutase</w:t>
      </w:r>
    </w:p>
    <w:p w14:paraId="159CBB3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Em ensaios clínicos a administração concomitante de Rapamune e inibidores da HMG-CoA redutase e/ou fibratos foi bem tolerada. Durante o tratamento com Rapamune, com ou sem CsA, os doentes devem ser monitorizados relativamente aos níveis elevados de lípidos, e os doentes tratados com inibidores da HMG-CoA redutase e/ou fibratos, devem ser monitorizados relativamente ao possível desenvolvimento de rabdomiólise e outras reações adversas referidas nos respetivos Resumos das Características do Medicamento destes medicamentos.</w:t>
      </w:r>
    </w:p>
    <w:p w14:paraId="38C6D2F8" w14:textId="77777777" w:rsidR="00BF5E2A" w:rsidRPr="009A3388" w:rsidRDefault="00BF5E2A">
      <w:pPr>
        <w:suppressAutoHyphens/>
        <w:ind w:right="11"/>
        <w:rPr>
          <w:color w:val="000000" w:themeColor="text1"/>
          <w:sz w:val="22"/>
          <w:szCs w:val="22"/>
          <w:lang w:val="pt-PT"/>
        </w:rPr>
      </w:pPr>
    </w:p>
    <w:p w14:paraId="3E985174" w14:textId="764E5D92" w:rsidR="00BF5E2A" w:rsidRPr="009A3388" w:rsidRDefault="00BF5E2A" w:rsidP="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Isoenzimas do citocromo P450</w:t>
      </w:r>
      <w:r w:rsidR="00470885" w:rsidRPr="009A3388">
        <w:rPr>
          <w:i/>
          <w:iCs/>
          <w:color w:val="000000" w:themeColor="text1"/>
          <w:sz w:val="22"/>
          <w:szCs w:val="22"/>
          <w:lang w:val="pt-PT"/>
        </w:rPr>
        <w:t xml:space="preserve"> e glicoproteína</w:t>
      </w:r>
      <w:r w:rsidR="000D679E" w:rsidRPr="009A3388">
        <w:rPr>
          <w:i/>
          <w:iCs/>
          <w:color w:val="000000" w:themeColor="text1"/>
          <w:sz w:val="22"/>
          <w:szCs w:val="22"/>
          <w:lang w:val="pt-PT"/>
        </w:rPr>
        <w:t> </w:t>
      </w:r>
      <w:r w:rsidR="00470885" w:rsidRPr="009A3388">
        <w:rPr>
          <w:i/>
          <w:iCs/>
          <w:color w:val="000000" w:themeColor="text1"/>
          <w:sz w:val="22"/>
          <w:szCs w:val="22"/>
          <w:lang w:val="pt-PT"/>
        </w:rPr>
        <w:t>P</w:t>
      </w:r>
    </w:p>
    <w:p w14:paraId="7479B56A" w14:textId="405EAC31" w:rsidR="00843170" w:rsidRPr="009A3388" w:rsidRDefault="00470885"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w:t>
      </w:r>
      <w:r w:rsidR="00967C30" w:rsidRPr="009A3388">
        <w:rPr>
          <w:color w:val="000000" w:themeColor="text1"/>
          <w:sz w:val="22"/>
          <w:szCs w:val="22"/>
          <w:lang w:val="pt-PT"/>
        </w:rPr>
        <w:t xml:space="preserve"> </w:t>
      </w:r>
      <w:r w:rsidR="000D679E" w:rsidRPr="009A3388">
        <w:rPr>
          <w:color w:val="000000" w:themeColor="text1"/>
          <w:sz w:val="22"/>
          <w:szCs w:val="22"/>
          <w:lang w:val="pt-PT"/>
        </w:rPr>
        <w:t>co</w:t>
      </w:r>
      <w:r w:rsidR="00BF5E2A" w:rsidRPr="009A3388">
        <w:rPr>
          <w:color w:val="000000" w:themeColor="text1"/>
          <w:sz w:val="22"/>
          <w:szCs w:val="22"/>
          <w:lang w:val="pt-PT"/>
        </w:rPr>
        <w:t xml:space="preserve">administração de sirolímus </w:t>
      </w:r>
      <w:r w:rsidR="000D679E" w:rsidRPr="009A3388">
        <w:rPr>
          <w:color w:val="000000" w:themeColor="text1"/>
          <w:sz w:val="22"/>
          <w:szCs w:val="22"/>
          <w:lang w:val="pt-PT"/>
        </w:rPr>
        <w:t>com</w:t>
      </w:r>
      <w:r w:rsidR="00BF5E2A" w:rsidRPr="009A3388">
        <w:rPr>
          <w:color w:val="000000" w:themeColor="text1"/>
          <w:sz w:val="22"/>
          <w:szCs w:val="22"/>
          <w:lang w:val="pt-PT"/>
        </w:rPr>
        <w:t xml:space="preserve"> inibidores </w:t>
      </w:r>
      <w:r w:rsidR="000D679E" w:rsidRPr="009A3388">
        <w:rPr>
          <w:color w:val="000000" w:themeColor="text1"/>
          <w:sz w:val="22"/>
          <w:szCs w:val="22"/>
          <w:lang w:val="pt-PT"/>
        </w:rPr>
        <w:t xml:space="preserve">fortes </w:t>
      </w:r>
      <w:r w:rsidR="00BF5E2A" w:rsidRPr="009A3388">
        <w:rPr>
          <w:color w:val="000000" w:themeColor="text1"/>
          <w:sz w:val="22"/>
          <w:szCs w:val="22"/>
          <w:lang w:val="pt-PT"/>
        </w:rPr>
        <w:t>d</w:t>
      </w:r>
      <w:r w:rsidR="00321C25" w:rsidRPr="009A3388">
        <w:rPr>
          <w:color w:val="000000" w:themeColor="text1"/>
          <w:sz w:val="22"/>
          <w:szCs w:val="22"/>
          <w:lang w:val="pt-PT"/>
        </w:rPr>
        <w:t>o</w:t>
      </w:r>
      <w:r w:rsidR="00BF5E2A" w:rsidRPr="009A3388">
        <w:rPr>
          <w:color w:val="000000" w:themeColor="text1"/>
          <w:sz w:val="22"/>
          <w:szCs w:val="22"/>
          <w:lang w:val="pt-PT"/>
        </w:rPr>
        <w:t xml:space="preserve"> CYP3A4 </w:t>
      </w:r>
      <w:r w:rsidRPr="009A3388">
        <w:rPr>
          <w:color w:val="000000" w:themeColor="text1"/>
          <w:sz w:val="22"/>
          <w:szCs w:val="22"/>
          <w:lang w:val="pt-PT"/>
        </w:rPr>
        <w:t xml:space="preserve">e/ou da bomba de efluxo </w:t>
      </w:r>
      <w:r w:rsidR="000D679E" w:rsidRPr="009A3388">
        <w:rPr>
          <w:color w:val="000000" w:themeColor="text1"/>
          <w:sz w:val="22"/>
          <w:szCs w:val="22"/>
          <w:lang w:val="pt-PT"/>
        </w:rPr>
        <w:t xml:space="preserve">de múltiplos </w:t>
      </w:r>
      <w:r w:rsidRPr="009A3388">
        <w:rPr>
          <w:color w:val="000000" w:themeColor="text1"/>
          <w:sz w:val="22"/>
          <w:szCs w:val="22"/>
          <w:lang w:val="pt-PT"/>
        </w:rPr>
        <w:t>fármaco</w:t>
      </w:r>
      <w:r w:rsidR="000D679E" w:rsidRPr="009A3388">
        <w:rPr>
          <w:color w:val="000000" w:themeColor="text1"/>
          <w:sz w:val="22"/>
          <w:szCs w:val="22"/>
          <w:lang w:val="pt-PT"/>
        </w:rPr>
        <w:t>s</w:t>
      </w:r>
      <w:r w:rsidRPr="009A3388">
        <w:rPr>
          <w:color w:val="000000" w:themeColor="text1"/>
          <w:sz w:val="22"/>
          <w:szCs w:val="22"/>
          <w:lang w:val="pt-PT"/>
        </w:rPr>
        <w:t xml:space="preserve"> glicoproteína</w:t>
      </w:r>
      <w:r w:rsidR="000D679E" w:rsidRPr="009A3388">
        <w:rPr>
          <w:color w:val="000000" w:themeColor="text1"/>
          <w:sz w:val="22"/>
          <w:szCs w:val="22"/>
          <w:lang w:val="pt-PT"/>
        </w:rPr>
        <w:t> </w:t>
      </w:r>
      <w:r w:rsidRPr="009A3388">
        <w:rPr>
          <w:color w:val="000000" w:themeColor="text1"/>
          <w:sz w:val="22"/>
          <w:szCs w:val="22"/>
          <w:lang w:val="pt-PT"/>
        </w:rPr>
        <w:t xml:space="preserve">P (gp-P) </w:t>
      </w:r>
      <w:r w:rsidR="00BF5E2A" w:rsidRPr="009A3388">
        <w:rPr>
          <w:color w:val="000000" w:themeColor="text1"/>
          <w:sz w:val="22"/>
          <w:szCs w:val="22"/>
          <w:lang w:val="pt-PT"/>
        </w:rPr>
        <w:t xml:space="preserve">(tais como cetoconazol, voriconazol, itraconazol, telitromicina ou claritromicina) </w:t>
      </w:r>
      <w:r w:rsidRPr="009A3388">
        <w:rPr>
          <w:color w:val="000000" w:themeColor="text1"/>
          <w:sz w:val="22"/>
          <w:szCs w:val="22"/>
          <w:lang w:val="pt-PT"/>
        </w:rPr>
        <w:t xml:space="preserve">pode aumentar os níveis </w:t>
      </w:r>
      <w:r w:rsidR="000D679E" w:rsidRPr="009A3388">
        <w:rPr>
          <w:color w:val="000000" w:themeColor="text1"/>
          <w:sz w:val="22"/>
          <w:szCs w:val="22"/>
          <w:lang w:val="pt-PT"/>
        </w:rPr>
        <w:t>de</w:t>
      </w:r>
      <w:r w:rsidRPr="009A3388">
        <w:rPr>
          <w:color w:val="000000" w:themeColor="text1"/>
          <w:sz w:val="22"/>
          <w:szCs w:val="22"/>
          <w:lang w:val="pt-PT"/>
        </w:rPr>
        <w:t xml:space="preserve"> sirolímus </w:t>
      </w:r>
      <w:r w:rsidR="000D679E" w:rsidRPr="009A3388">
        <w:rPr>
          <w:color w:val="000000" w:themeColor="text1"/>
          <w:sz w:val="22"/>
          <w:szCs w:val="22"/>
          <w:lang w:val="pt-PT"/>
        </w:rPr>
        <w:t xml:space="preserve">no sangue </w:t>
      </w:r>
      <w:r w:rsidRPr="009A3388">
        <w:rPr>
          <w:color w:val="000000" w:themeColor="text1"/>
          <w:sz w:val="22"/>
          <w:szCs w:val="22"/>
          <w:lang w:val="pt-PT"/>
        </w:rPr>
        <w:t>e não é recomendada</w:t>
      </w:r>
      <w:r w:rsidR="00843170" w:rsidRPr="009A3388">
        <w:rPr>
          <w:color w:val="000000" w:themeColor="text1"/>
          <w:sz w:val="22"/>
          <w:szCs w:val="22"/>
          <w:lang w:val="pt-PT"/>
        </w:rPr>
        <w:t>.</w:t>
      </w:r>
    </w:p>
    <w:p w14:paraId="7C31A162" w14:textId="77777777" w:rsidR="00843170" w:rsidRPr="009A3388" w:rsidRDefault="00843170" w:rsidP="00BF5E2A">
      <w:pPr>
        <w:tabs>
          <w:tab w:val="left" w:pos="-426"/>
        </w:tabs>
        <w:suppressAutoHyphens/>
        <w:ind w:right="11"/>
        <w:rPr>
          <w:color w:val="000000" w:themeColor="text1"/>
          <w:sz w:val="22"/>
          <w:szCs w:val="22"/>
          <w:lang w:val="pt-PT"/>
        </w:rPr>
      </w:pPr>
    </w:p>
    <w:p w14:paraId="170932CD" w14:textId="74D2EE03" w:rsidR="00BF5E2A" w:rsidRPr="009A3388" w:rsidRDefault="000D679E"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Não é recomendada a</w:t>
      </w:r>
      <w:r w:rsidR="00843170" w:rsidRPr="009A3388">
        <w:rPr>
          <w:color w:val="000000" w:themeColor="text1"/>
          <w:sz w:val="22"/>
          <w:szCs w:val="22"/>
          <w:lang w:val="pt-PT"/>
        </w:rPr>
        <w:t xml:space="preserve"> coadministração com</w:t>
      </w:r>
      <w:r w:rsidR="00BF5E2A" w:rsidRPr="009A3388">
        <w:rPr>
          <w:color w:val="000000" w:themeColor="text1"/>
          <w:sz w:val="22"/>
          <w:szCs w:val="22"/>
          <w:lang w:val="pt-PT"/>
        </w:rPr>
        <w:t xml:space="preserve"> indutores </w:t>
      </w:r>
      <w:r w:rsidRPr="009A3388">
        <w:rPr>
          <w:color w:val="000000" w:themeColor="text1"/>
          <w:sz w:val="22"/>
          <w:szCs w:val="22"/>
          <w:lang w:val="pt-PT"/>
        </w:rPr>
        <w:t>fortes</w:t>
      </w:r>
      <w:r w:rsidR="00843170" w:rsidRPr="009A3388">
        <w:rPr>
          <w:color w:val="000000" w:themeColor="text1"/>
          <w:sz w:val="22"/>
          <w:szCs w:val="22"/>
          <w:lang w:val="pt-PT"/>
        </w:rPr>
        <w:t xml:space="preserve"> </w:t>
      </w:r>
      <w:r w:rsidR="00BF5E2A" w:rsidRPr="009A3388">
        <w:rPr>
          <w:color w:val="000000" w:themeColor="text1"/>
          <w:sz w:val="22"/>
          <w:szCs w:val="22"/>
          <w:lang w:val="pt-PT"/>
        </w:rPr>
        <w:t>d</w:t>
      </w:r>
      <w:r w:rsidR="00321C25" w:rsidRPr="009A3388">
        <w:rPr>
          <w:color w:val="000000" w:themeColor="text1"/>
          <w:sz w:val="22"/>
          <w:szCs w:val="22"/>
          <w:lang w:val="pt-PT"/>
        </w:rPr>
        <w:t>o</w:t>
      </w:r>
      <w:r w:rsidR="00BF5E2A" w:rsidRPr="009A3388">
        <w:rPr>
          <w:color w:val="000000" w:themeColor="text1"/>
          <w:sz w:val="22"/>
          <w:szCs w:val="22"/>
          <w:lang w:val="pt-PT"/>
        </w:rPr>
        <w:t xml:space="preserve"> CYP3A4</w:t>
      </w:r>
      <w:r w:rsidR="00843170" w:rsidRPr="009A3388">
        <w:rPr>
          <w:color w:val="000000" w:themeColor="text1"/>
          <w:sz w:val="22"/>
          <w:szCs w:val="22"/>
          <w:lang w:val="pt-PT"/>
        </w:rPr>
        <w:t xml:space="preserve"> e/ou da gp-P</w:t>
      </w:r>
      <w:r w:rsidR="00BF5E2A" w:rsidRPr="009A3388">
        <w:rPr>
          <w:color w:val="000000" w:themeColor="text1"/>
          <w:sz w:val="22"/>
          <w:szCs w:val="22"/>
          <w:lang w:val="pt-PT"/>
        </w:rPr>
        <w:t xml:space="preserve"> (tais como rifampicina ou rifabutina).</w:t>
      </w:r>
    </w:p>
    <w:p w14:paraId="56EEA23C" w14:textId="77777777" w:rsidR="00BF5E2A" w:rsidRPr="009A3388" w:rsidRDefault="00BF5E2A">
      <w:pPr>
        <w:suppressAutoHyphens/>
        <w:ind w:right="11"/>
        <w:rPr>
          <w:color w:val="000000" w:themeColor="text1"/>
          <w:sz w:val="22"/>
          <w:szCs w:val="22"/>
          <w:lang w:val="pt-PT"/>
        </w:rPr>
      </w:pPr>
    </w:p>
    <w:p w14:paraId="1BD2C7BE" w14:textId="4D598E71" w:rsidR="00843170" w:rsidRPr="009A3388" w:rsidRDefault="00843170">
      <w:pPr>
        <w:suppressAutoHyphens/>
        <w:ind w:right="11"/>
        <w:rPr>
          <w:color w:val="000000" w:themeColor="text1"/>
          <w:sz w:val="22"/>
          <w:szCs w:val="22"/>
          <w:lang w:val="pt-PT"/>
        </w:rPr>
      </w:pPr>
      <w:r w:rsidRPr="009A3388">
        <w:rPr>
          <w:color w:val="000000" w:themeColor="text1"/>
          <w:sz w:val="22"/>
          <w:szCs w:val="22"/>
          <w:lang w:val="pt-PT"/>
        </w:rPr>
        <w:lastRenderedPageBreak/>
        <w:t xml:space="preserve">Se </w:t>
      </w:r>
      <w:r w:rsidR="000D679E" w:rsidRPr="009A3388">
        <w:rPr>
          <w:color w:val="000000" w:themeColor="text1"/>
          <w:sz w:val="22"/>
          <w:szCs w:val="22"/>
          <w:lang w:val="pt-PT"/>
        </w:rPr>
        <w:t xml:space="preserve">não for possível evitar </w:t>
      </w:r>
      <w:r w:rsidRPr="009A3388">
        <w:rPr>
          <w:color w:val="000000" w:themeColor="text1"/>
          <w:sz w:val="22"/>
          <w:szCs w:val="22"/>
          <w:lang w:val="pt-PT"/>
        </w:rPr>
        <w:t xml:space="preserve">a coadministração </w:t>
      </w:r>
      <w:r w:rsidR="00321C25" w:rsidRPr="009A3388">
        <w:rPr>
          <w:color w:val="000000" w:themeColor="text1"/>
          <w:sz w:val="22"/>
          <w:szCs w:val="22"/>
          <w:lang w:val="pt-PT"/>
        </w:rPr>
        <w:t>de</w:t>
      </w:r>
      <w:r w:rsidRPr="009A3388">
        <w:rPr>
          <w:color w:val="000000" w:themeColor="text1"/>
          <w:sz w:val="22"/>
          <w:szCs w:val="22"/>
          <w:lang w:val="pt-PT"/>
        </w:rPr>
        <w:t xml:space="preserve"> indutores ou inibidores d</w:t>
      </w:r>
      <w:r w:rsidR="00321C25" w:rsidRPr="009A3388">
        <w:rPr>
          <w:color w:val="000000" w:themeColor="text1"/>
          <w:sz w:val="22"/>
          <w:szCs w:val="22"/>
          <w:lang w:val="pt-PT"/>
        </w:rPr>
        <w:t>o</w:t>
      </w:r>
      <w:r w:rsidRPr="009A3388">
        <w:rPr>
          <w:color w:val="000000" w:themeColor="text1"/>
          <w:sz w:val="22"/>
          <w:szCs w:val="22"/>
          <w:lang w:val="pt-PT"/>
        </w:rPr>
        <w:t xml:space="preserve"> CYP3A4 e/ou </w:t>
      </w:r>
      <w:r w:rsidR="0001361D" w:rsidRPr="009A3388">
        <w:rPr>
          <w:color w:val="000000" w:themeColor="text1"/>
          <w:sz w:val="22"/>
          <w:szCs w:val="22"/>
          <w:lang w:val="pt-PT"/>
        </w:rPr>
        <w:t xml:space="preserve">da </w:t>
      </w:r>
      <w:r w:rsidRPr="009A3388">
        <w:rPr>
          <w:color w:val="000000" w:themeColor="text1"/>
          <w:sz w:val="22"/>
          <w:szCs w:val="22"/>
          <w:lang w:val="pt-PT"/>
        </w:rPr>
        <w:t xml:space="preserve">gp-P, recomenda-se que as concentrações </w:t>
      </w:r>
      <w:r w:rsidR="00321C25" w:rsidRPr="009A3388">
        <w:rPr>
          <w:color w:val="000000" w:themeColor="text1"/>
          <w:sz w:val="22"/>
          <w:szCs w:val="22"/>
          <w:lang w:val="pt-PT"/>
        </w:rPr>
        <w:t>de</w:t>
      </w:r>
      <w:r w:rsidRPr="009A3388">
        <w:rPr>
          <w:color w:val="000000" w:themeColor="text1"/>
          <w:sz w:val="22"/>
          <w:szCs w:val="22"/>
          <w:lang w:val="pt-PT"/>
        </w:rPr>
        <w:t xml:space="preserve"> sirolímus no sangue total e </w:t>
      </w:r>
      <w:r w:rsidR="000D679E" w:rsidRPr="009A3388">
        <w:rPr>
          <w:color w:val="000000" w:themeColor="text1"/>
          <w:sz w:val="22"/>
          <w:szCs w:val="22"/>
          <w:lang w:val="pt-PT"/>
        </w:rPr>
        <w:t>o</w:t>
      </w:r>
      <w:r w:rsidRPr="009A3388">
        <w:rPr>
          <w:color w:val="000000" w:themeColor="text1"/>
          <w:sz w:val="22"/>
          <w:szCs w:val="22"/>
          <w:lang w:val="pt-PT"/>
        </w:rPr>
        <w:t xml:space="preserve"> </w:t>
      </w:r>
      <w:r w:rsidR="000D679E" w:rsidRPr="009A3388">
        <w:rPr>
          <w:color w:val="000000" w:themeColor="text1"/>
          <w:sz w:val="22"/>
          <w:szCs w:val="22"/>
          <w:lang w:val="pt-PT"/>
        </w:rPr>
        <w:t>estado</w:t>
      </w:r>
      <w:r w:rsidRPr="009A3388">
        <w:rPr>
          <w:color w:val="000000" w:themeColor="text1"/>
          <w:sz w:val="22"/>
          <w:szCs w:val="22"/>
          <w:lang w:val="pt-PT"/>
        </w:rPr>
        <w:t xml:space="preserve"> clínic</w:t>
      </w:r>
      <w:r w:rsidR="000D679E" w:rsidRPr="009A3388">
        <w:rPr>
          <w:color w:val="000000" w:themeColor="text1"/>
          <w:sz w:val="22"/>
          <w:szCs w:val="22"/>
          <w:lang w:val="pt-PT"/>
        </w:rPr>
        <w:t>o</w:t>
      </w:r>
      <w:r w:rsidRPr="009A3388">
        <w:rPr>
          <w:color w:val="000000" w:themeColor="text1"/>
          <w:sz w:val="22"/>
          <w:szCs w:val="22"/>
          <w:lang w:val="pt-PT"/>
        </w:rPr>
        <w:t xml:space="preserve"> do doente sejam monitorizad</w:t>
      </w:r>
      <w:r w:rsidR="00321C25" w:rsidRPr="009A3388">
        <w:rPr>
          <w:color w:val="000000" w:themeColor="text1"/>
          <w:sz w:val="22"/>
          <w:szCs w:val="22"/>
          <w:lang w:val="pt-PT"/>
        </w:rPr>
        <w:t>o</w:t>
      </w:r>
      <w:r w:rsidRPr="009A3388">
        <w:rPr>
          <w:color w:val="000000" w:themeColor="text1"/>
          <w:sz w:val="22"/>
          <w:szCs w:val="22"/>
          <w:lang w:val="pt-PT"/>
        </w:rPr>
        <w:t xml:space="preserve">s </w:t>
      </w:r>
      <w:r w:rsidR="000D679E" w:rsidRPr="009A3388">
        <w:rPr>
          <w:color w:val="000000" w:themeColor="text1"/>
          <w:sz w:val="22"/>
          <w:szCs w:val="22"/>
          <w:lang w:val="pt-PT"/>
        </w:rPr>
        <w:t>enquanto são administrados</w:t>
      </w:r>
      <w:r w:rsidRPr="009A3388">
        <w:rPr>
          <w:color w:val="000000" w:themeColor="text1"/>
          <w:sz w:val="22"/>
          <w:szCs w:val="22"/>
          <w:lang w:val="pt-PT"/>
        </w:rPr>
        <w:t xml:space="preserve"> concomitante</w:t>
      </w:r>
      <w:r w:rsidR="000D679E" w:rsidRPr="009A3388">
        <w:rPr>
          <w:color w:val="000000" w:themeColor="text1"/>
          <w:sz w:val="22"/>
          <w:szCs w:val="22"/>
          <w:lang w:val="pt-PT"/>
        </w:rPr>
        <w:t>mente</w:t>
      </w:r>
      <w:r w:rsidRPr="009A3388">
        <w:rPr>
          <w:color w:val="000000" w:themeColor="text1"/>
          <w:sz w:val="22"/>
          <w:szCs w:val="22"/>
          <w:lang w:val="pt-PT"/>
        </w:rPr>
        <w:t xml:space="preserve"> com sirolímus e após a sua descontinuação. Pod</w:t>
      </w:r>
      <w:r w:rsidR="000D679E" w:rsidRPr="009A3388">
        <w:rPr>
          <w:color w:val="000000" w:themeColor="text1"/>
          <w:sz w:val="22"/>
          <w:szCs w:val="22"/>
          <w:lang w:val="pt-PT"/>
        </w:rPr>
        <w:t>em</w:t>
      </w:r>
      <w:r w:rsidRPr="009A3388">
        <w:rPr>
          <w:color w:val="000000" w:themeColor="text1"/>
          <w:sz w:val="22"/>
          <w:szCs w:val="22"/>
          <w:lang w:val="pt-PT"/>
        </w:rPr>
        <w:t xml:space="preserve"> ser necessários ajustes da dose de sirolímus (ver secções 4.2 e 4.5).</w:t>
      </w:r>
    </w:p>
    <w:p w14:paraId="004585BD" w14:textId="77777777" w:rsidR="00843170" w:rsidRPr="009A3388" w:rsidRDefault="00843170">
      <w:pPr>
        <w:suppressAutoHyphens/>
        <w:ind w:right="11"/>
        <w:rPr>
          <w:color w:val="000000" w:themeColor="text1"/>
          <w:sz w:val="22"/>
          <w:szCs w:val="22"/>
          <w:lang w:val="pt-PT"/>
        </w:rPr>
      </w:pPr>
    </w:p>
    <w:p w14:paraId="0628629B" w14:textId="77777777" w:rsidR="00843170" w:rsidRPr="009A3388" w:rsidRDefault="00D56326" w:rsidP="00B34222">
      <w:pPr>
        <w:suppressAutoHyphens/>
        <w:ind w:right="11"/>
        <w:rPr>
          <w:i/>
          <w:iCs/>
          <w:color w:val="000000" w:themeColor="text1"/>
          <w:sz w:val="22"/>
          <w:szCs w:val="22"/>
          <w:lang w:val="pt-PT"/>
        </w:rPr>
      </w:pPr>
      <w:r w:rsidRPr="009A3388">
        <w:rPr>
          <w:i/>
          <w:iCs/>
          <w:color w:val="000000" w:themeColor="text1"/>
          <w:sz w:val="22"/>
          <w:szCs w:val="22"/>
          <w:lang w:val="pt-PT"/>
        </w:rPr>
        <w:t>Angioedema</w:t>
      </w:r>
    </w:p>
    <w:p w14:paraId="565B779A" w14:textId="2F523A69" w:rsidR="00BF5E2A" w:rsidRPr="009A3388" w:rsidRDefault="00BF5E2A" w:rsidP="00B34222">
      <w:pPr>
        <w:suppressAutoHyphens/>
        <w:ind w:right="11"/>
        <w:rPr>
          <w:color w:val="000000" w:themeColor="text1"/>
          <w:sz w:val="22"/>
          <w:szCs w:val="22"/>
          <w:lang w:val="pt-PT"/>
        </w:rPr>
      </w:pPr>
      <w:r w:rsidRPr="009A3388">
        <w:rPr>
          <w:color w:val="000000" w:themeColor="text1"/>
          <w:sz w:val="22"/>
          <w:szCs w:val="22"/>
          <w:lang w:val="pt-PT"/>
        </w:rPr>
        <w:t xml:space="preserve">A administração concomitante de </w:t>
      </w:r>
      <w:r w:rsidR="00D56326" w:rsidRPr="009A3388">
        <w:rPr>
          <w:color w:val="000000" w:themeColor="text1"/>
          <w:sz w:val="22"/>
          <w:szCs w:val="22"/>
          <w:lang w:val="pt-PT"/>
        </w:rPr>
        <w:t xml:space="preserve">Rapamune </w:t>
      </w:r>
      <w:r w:rsidRPr="009A3388">
        <w:rPr>
          <w:color w:val="000000" w:themeColor="text1"/>
          <w:sz w:val="22"/>
          <w:szCs w:val="22"/>
          <w:lang w:val="pt-PT"/>
        </w:rPr>
        <w:t xml:space="preserve">e inibidores da enzima de conversão da angiotensina </w:t>
      </w:r>
      <w:r w:rsidR="00D56326" w:rsidRPr="009A3388">
        <w:rPr>
          <w:color w:val="000000" w:themeColor="text1"/>
          <w:sz w:val="22"/>
          <w:szCs w:val="22"/>
          <w:lang w:val="pt-PT"/>
        </w:rPr>
        <w:t xml:space="preserve">(IECA) </w:t>
      </w:r>
      <w:r w:rsidRPr="009A3388">
        <w:rPr>
          <w:color w:val="000000" w:themeColor="text1"/>
          <w:sz w:val="22"/>
          <w:szCs w:val="22"/>
          <w:lang w:val="pt-PT"/>
        </w:rPr>
        <w:t>resultou em reações tipo edema angioneurótico.</w:t>
      </w:r>
      <w:r w:rsidR="00D56326" w:rsidRPr="009A3388">
        <w:rPr>
          <w:color w:val="000000" w:themeColor="text1"/>
          <w:sz w:val="22"/>
          <w:szCs w:val="22"/>
          <w:lang w:val="pt-PT"/>
        </w:rPr>
        <w:t xml:space="preserve"> </w:t>
      </w:r>
      <w:r w:rsidR="00E23D70" w:rsidRPr="009A3388">
        <w:rPr>
          <w:color w:val="000000" w:themeColor="text1"/>
          <w:sz w:val="22"/>
          <w:szCs w:val="22"/>
          <w:lang w:val="pt-PT"/>
        </w:rPr>
        <w:t>Elevados níveis</w:t>
      </w:r>
      <w:r w:rsidR="00D56326" w:rsidRPr="009A3388">
        <w:rPr>
          <w:color w:val="000000" w:themeColor="text1"/>
          <w:sz w:val="22"/>
          <w:szCs w:val="22"/>
          <w:lang w:val="pt-PT"/>
        </w:rPr>
        <w:t>de sirolímus, por exemplo</w:t>
      </w:r>
      <w:r w:rsidR="00B64D25" w:rsidRPr="009A3388">
        <w:rPr>
          <w:color w:val="000000" w:themeColor="text1"/>
          <w:sz w:val="22"/>
          <w:szCs w:val="22"/>
          <w:lang w:val="pt-PT"/>
        </w:rPr>
        <w:t>,</w:t>
      </w:r>
      <w:r w:rsidR="00D56326" w:rsidRPr="009A3388">
        <w:rPr>
          <w:color w:val="000000" w:themeColor="text1"/>
          <w:sz w:val="22"/>
          <w:szCs w:val="22"/>
          <w:lang w:val="pt-PT"/>
        </w:rPr>
        <w:t xml:space="preserve"> devido à interação com inibidores </w:t>
      </w:r>
      <w:r w:rsidR="005E047C" w:rsidRPr="009A3388">
        <w:rPr>
          <w:color w:val="000000" w:themeColor="text1"/>
          <w:sz w:val="22"/>
          <w:szCs w:val="22"/>
          <w:lang w:val="pt-PT"/>
        </w:rPr>
        <w:t>fortes</w:t>
      </w:r>
      <w:r w:rsidR="00D56326" w:rsidRPr="009A3388">
        <w:rPr>
          <w:color w:val="000000" w:themeColor="text1"/>
          <w:sz w:val="22"/>
          <w:szCs w:val="22"/>
          <w:lang w:val="pt-PT"/>
        </w:rPr>
        <w:t xml:space="preserve"> d</w:t>
      </w:r>
      <w:r w:rsidR="005E047C" w:rsidRPr="009A3388">
        <w:rPr>
          <w:color w:val="000000" w:themeColor="text1"/>
          <w:sz w:val="22"/>
          <w:szCs w:val="22"/>
          <w:lang w:val="pt-PT"/>
        </w:rPr>
        <w:t>o</w:t>
      </w:r>
      <w:r w:rsidR="00D56326" w:rsidRPr="009A3388">
        <w:rPr>
          <w:color w:val="000000" w:themeColor="text1"/>
          <w:sz w:val="22"/>
          <w:szCs w:val="22"/>
          <w:lang w:val="pt-PT"/>
        </w:rPr>
        <w:t xml:space="preserve"> CYP3A4 (com/sem </w:t>
      </w:r>
      <w:r w:rsidR="00475023" w:rsidRPr="009A3388">
        <w:rPr>
          <w:color w:val="000000" w:themeColor="text1"/>
          <w:sz w:val="22"/>
          <w:szCs w:val="22"/>
          <w:lang w:val="pt-PT"/>
        </w:rPr>
        <w:t>I</w:t>
      </w:r>
      <w:r w:rsidR="00D56326" w:rsidRPr="009A3388">
        <w:rPr>
          <w:color w:val="000000" w:themeColor="text1"/>
          <w:sz w:val="22"/>
          <w:szCs w:val="22"/>
          <w:lang w:val="pt-PT"/>
        </w:rPr>
        <w:t xml:space="preserve">ECA concomitantes), podem igualmente potenciar o angioedema (ver secção 4.5). Em alguns casos, o angioedena </w:t>
      </w:r>
      <w:r w:rsidR="00E23D70" w:rsidRPr="009A3388">
        <w:rPr>
          <w:color w:val="000000" w:themeColor="text1"/>
          <w:sz w:val="22"/>
          <w:szCs w:val="22"/>
          <w:lang w:val="pt-PT"/>
        </w:rPr>
        <w:t>ficou resolvido</w:t>
      </w:r>
      <w:r w:rsidR="00D56326" w:rsidRPr="009A3388">
        <w:rPr>
          <w:color w:val="000000" w:themeColor="text1"/>
          <w:sz w:val="22"/>
          <w:szCs w:val="22"/>
          <w:lang w:val="pt-PT"/>
        </w:rPr>
        <w:t xml:space="preserve"> com a descontinuação ou </w:t>
      </w:r>
      <w:r w:rsidR="00AD74D1" w:rsidRPr="009A3388">
        <w:rPr>
          <w:color w:val="000000" w:themeColor="text1"/>
          <w:sz w:val="22"/>
          <w:szCs w:val="22"/>
          <w:lang w:val="pt-PT"/>
        </w:rPr>
        <w:t xml:space="preserve">a </w:t>
      </w:r>
      <w:r w:rsidR="00D56326" w:rsidRPr="009A3388">
        <w:rPr>
          <w:color w:val="000000" w:themeColor="text1"/>
          <w:sz w:val="22"/>
          <w:szCs w:val="22"/>
          <w:lang w:val="pt-PT"/>
        </w:rPr>
        <w:t>redução da dose de Rapamune.</w:t>
      </w:r>
    </w:p>
    <w:p w14:paraId="0E082600" w14:textId="77777777" w:rsidR="007D7753" w:rsidRPr="009A3388" w:rsidRDefault="007D7753" w:rsidP="00BF5E2A">
      <w:pPr>
        <w:tabs>
          <w:tab w:val="left" w:pos="-426"/>
        </w:tabs>
        <w:suppressAutoHyphens/>
        <w:ind w:right="11"/>
        <w:rPr>
          <w:color w:val="000000" w:themeColor="text1"/>
          <w:sz w:val="22"/>
          <w:szCs w:val="22"/>
          <w:lang w:val="pt-PT"/>
        </w:rPr>
      </w:pPr>
    </w:p>
    <w:p w14:paraId="69A69388" w14:textId="77777777" w:rsidR="007D7753" w:rsidRPr="009A3388" w:rsidRDefault="007D7753"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Foi observada uma maior </w:t>
      </w:r>
      <w:r w:rsidR="00661F8E" w:rsidRPr="009A3388">
        <w:rPr>
          <w:color w:val="000000" w:themeColor="text1"/>
          <w:sz w:val="22"/>
          <w:szCs w:val="22"/>
          <w:lang w:val="pt-PT"/>
        </w:rPr>
        <w:t>taxa</w:t>
      </w:r>
      <w:r w:rsidRPr="009A3388">
        <w:rPr>
          <w:color w:val="000000" w:themeColor="text1"/>
          <w:sz w:val="22"/>
          <w:szCs w:val="22"/>
          <w:lang w:val="pt-PT"/>
        </w:rPr>
        <w:t xml:space="preserve"> de rejeição aguda confirmada por biópsia (RACB) com o uso concomitante </w:t>
      </w:r>
      <w:r w:rsidR="002B3F90" w:rsidRPr="009A3388">
        <w:rPr>
          <w:color w:val="000000" w:themeColor="text1"/>
          <w:sz w:val="22"/>
          <w:szCs w:val="22"/>
          <w:lang w:val="pt-PT"/>
        </w:rPr>
        <w:t xml:space="preserve">de sirolímus com IECAs </w:t>
      </w:r>
      <w:r w:rsidR="009F414C" w:rsidRPr="009A3388">
        <w:rPr>
          <w:color w:val="000000" w:themeColor="text1"/>
          <w:sz w:val="22"/>
          <w:szCs w:val="22"/>
          <w:lang w:val="pt-PT"/>
        </w:rPr>
        <w:t xml:space="preserve">em doentes </w:t>
      </w:r>
      <w:r w:rsidR="008A455A" w:rsidRPr="009A3388">
        <w:rPr>
          <w:color w:val="000000" w:themeColor="text1"/>
          <w:sz w:val="22"/>
          <w:szCs w:val="22"/>
          <w:lang w:val="pt-PT"/>
        </w:rPr>
        <w:t>com transplante renal</w:t>
      </w:r>
      <w:r w:rsidR="009F414C" w:rsidRPr="009A3388">
        <w:rPr>
          <w:color w:val="000000" w:themeColor="text1"/>
          <w:sz w:val="22"/>
          <w:szCs w:val="22"/>
          <w:lang w:val="pt-PT"/>
        </w:rPr>
        <w:t xml:space="preserve"> </w:t>
      </w:r>
      <w:r w:rsidR="002B3F90" w:rsidRPr="009A3388">
        <w:rPr>
          <w:color w:val="000000" w:themeColor="text1"/>
          <w:sz w:val="22"/>
          <w:szCs w:val="22"/>
          <w:lang w:val="pt-PT"/>
        </w:rPr>
        <w:t>(ver secção 5.1). Os doentes que recebem sirolímus devem ser monitorizados atentamente quando tomam IECAs em simultâneo.</w:t>
      </w:r>
    </w:p>
    <w:p w14:paraId="3676B7D3" w14:textId="77777777" w:rsidR="00BF5E2A" w:rsidRPr="009A3388" w:rsidRDefault="00BF5E2A">
      <w:pPr>
        <w:suppressAutoHyphens/>
        <w:ind w:right="11"/>
        <w:rPr>
          <w:color w:val="000000" w:themeColor="text1"/>
          <w:sz w:val="22"/>
          <w:szCs w:val="22"/>
          <w:lang w:val="pt-PT"/>
        </w:rPr>
      </w:pPr>
    </w:p>
    <w:p w14:paraId="0376F751" w14:textId="77777777" w:rsidR="00BF5E2A" w:rsidRPr="009A3388" w:rsidRDefault="00BF5E2A">
      <w:pPr>
        <w:suppressAutoHyphens/>
        <w:ind w:right="11"/>
        <w:rPr>
          <w:i/>
          <w:iCs/>
          <w:color w:val="000000" w:themeColor="text1"/>
          <w:sz w:val="22"/>
          <w:szCs w:val="22"/>
          <w:lang w:val="pt-PT"/>
        </w:rPr>
      </w:pPr>
      <w:r w:rsidRPr="009A3388">
        <w:rPr>
          <w:i/>
          <w:iCs/>
          <w:color w:val="000000" w:themeColor="text1"/>
          <w:sz w:val="22"/>
          <w:szCs w:val="22"/>
          <w:lang w:val="pt-PT"/>
        </w:rPr>
        <w:t>Vacinação</w:t>
      </w:r>
    </w:p>
    <w:p w14:paraId="05FA93DB"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Os imunossupressores podem afetar a resposta à vacinação. Durante o tratamento com imunossupressores, incluindo o Rapamune, a vacinação pode ser menos eficaz. A utilização de vacinas vivas deve ser evitada durante o tratamento com Rapamune.</w:t>
      </w:r>
    </w:p>
    <w:p w14:paraId="7906D939" w14:textId="77777777" w:rsidR="00BF5E2A" w:rsidRPr="009A3388" w:rsidRDefault="00BF5E2A">
      <w:pPr>
        <w:tabs>
          <w:tab w:val="left" w:pos="-426"/>
        </w:tabs>
        <w:suppressAutoHyphens/>
        <w:ind w:right="11"/>
        <w:rPr>
          <w:color w:val="000000" w:themeColor="text1"/>
          <w:sz w:val="22"/>
          <w:szCs w:val="22"/>
          <w:lang w:val="pt-PT"/>
        </w:rPr>
      </w:pPr>
    </w:p>
    <w:p w14:paraId="16C86768"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Neoplasias malignas</w:t>
      </w:r>
    </w:p>
    <w:p w14:paraId="2133B276" w14:textId="77777777" w:rsidR="00BF5E2A" w:rsidRPr="009A3388" w:rsidRDefault="00BF5E2A">
      <w:pPr>
        <w:tabs>
          <w:tab w:val="left" w:pos="-426"/>
        </w:tabs>
        <w:suppressAutoHyphens/>
        <w:ind w:right="11"/>
        <w:rPr>
          <w:color w:val="000000" w:themeColor="text1"/>
          <w:sz w:val="22"/>
          <w:szCs w:val="22"/>
          <w:lang w:val="pt-PT"/>
        </w:rPr>
      </w:pPr>
    </w:p>
    <w:p w14:paraId="57521CC0"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 aumento da suscetibilidade à infeção e a possibilidade de se desenvolver linfoma e outras neoplasias  malignas, particularmente cutâneas, pode ser uma consequência da imunossupressão (ver secção 4.8). Como é habitual, nos doentes com risco aumentado de cancro de pele, a exposição à luz solar e </w:t>
      </w:r>
      <w:r w:rsidR="00B5481E" w:rsidRPr="009A3388">
        <w:rPr>
          <w:color w:val="000000" w:themeColor="text1"/>
          <w:sz w:val="22"/>
          <w:szCs w:val="22"/>
          <w:lang w:val="pt-PT"/>
        </w:rPr>
        <w:t>à luz ultravioleta (</w:t>
      </w:r>
      <w:r w:rsidRPr="009A3388">
        <w:rPr>
          <w:color w:val="000000" w:themeColor="text1"/>
          <w:sz w:val="22"/>
          <w:szCs w:val="22"/>
          <w:lang w:val="pt-PT"/>
        </w:rPr>
        <w:t>UV</w:t>
      </w:r>
      <w:r w:rsidR="00B5481E" w:rsidRPr="009A3388">
        <w:rPr>
          <w:color w:val="000000" w:themeColor="text1"/>
          <w:sz w:val="22"/>
          <w:szCs w:val="22"/>
          <w:lang w:val="pt-PT"/>
        </w:rPr>
        <w:t>)</w:t>
      </w:r>
      <w:r w:rsidRPr="009A3388">
        <w:rPr>
          <w:color w:val="000000" w:themeColor="text1"/>
          <w:sz w:val="22"/>
          <w:szCs w:val="22"/>
          <w:lang w:val="pt-PT"/>
        </w:rPr>
        <w:t xml:space="preserve"> deve ser evitada, utilizando vestuário protetor, bem como um protetor solar com um fator de proteção elevado.</w:t>
      </w:r>
    </w:p>
    <w:p w14:paraId="0425E152" w14:textId="77777777" w:rsidR="00BF5E2A" w:rsidRPr="009A3388" w:rsidRDefault="00BF5E2A">
      <w:pPr>
        <w:tabs>
          <w:tab w:val="left" w:pos="-426"/>
        </w:tabs>
        <w:suppressAutoHyphens/>
        <w:ind w:right="11"/>
        <w:rPr>
          <w:color w:val="000000" w:themeColor="text1"/>
          <w:sz w:val="22"/>
          <w:szCs w:val="22"/>
          <w:lang w:val="pt-PT"/>
        </w:rPr>
      </w:pPr>
    </w:p>
    <w:p w14:paraId="3C41CC06"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Infeções</w:t>
      </w:r>
    </w:p>
    <w:p w14:paraId="433CD5BA" w14:textId="77777777" w:rsidR="00BF5E2A" w:rsidRPr="009A3388" w:rsidRDefault="00BF5E2A">
      <w:pPr>
        <w:tabs>
          <w:tab w:val="left" w:pos="-426"/>
        </w:tabs>
        <w:suppressAutoHyphens/>
        <w:ind w:right="11"/>
        <w:rPr>
          <w:color w:val="000000" w:themeColor="text1"/>
          <w:sz w:val="22"/>
          <w:szCs w:val="22"/>
          <w:lang w:val="pt-PT"/>
        </w:rPr>
      </w:pPr>
    </w:p>
    <w:p w14:paraId="0FE0085B"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imunossupressão acentuada pode igualmente aumentar a suscetibilidade às infeções, incluindo infeções oportunistas (bacterianas, fúngicas, virais e por protozoários), infeções fatais e septicemia.</w:t>
      </w:r>
    </w:p>
    <w:p w14:paraId="20AD3EFC" w14:textId="77777777" w:rsidR="00BF5E2A" w:rsidRPr="009A3388" w:rsidRDefault="00BF5E2A" w:rsidP="00BF5E2A">
      <w:pPr>
        <w:tabs>
          <w:tab w:val="left" w:pos="-426"/>
        </w:tabs>
        <w:suppressAutoHyphens/>
        <w:ind w:right="11"/>
        <w:rPr>
          <w:color w:val="000000" w:themeColor="text1"/>
          <w:sz w:val="22"/>
          <w:szCs w:val="22"/>
          <w:lang w:val="pt-PT"/>
        </w:rPr>
      </w:pPr>
    </w:p>
    <w:p w14:paraId="31561EAB"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Entre estas</w:t>
      </w:r>
      <w:r w:rsidR="00DA741D" w:rsidRPr="009A3388">
        <w:rPr>
          <w:color w:val="000000" w:themeColor="text1"/>
          <w:sz w:val="22"/>
          <w:szCs w:val="22"/>
          <w:lang w:val="pt-PT"/>
        </w:rPr>
        <w:t>,</w:t>
      </w:r>
      <w:r w:rsidR="009F414C" w:rsidRPr="009A3388">
        <w:rPr>
          <w:color w:val="000000" w:themeColor="text1"/>
          <w:sz w:val="22"/>
          <w:szCs w:val="22"/>
          <w:lang w:val="pt-PT"/>
        </w:rPr>
        <w:t xml:space="preserve"> em doentes </w:t>
      </w:r>
      <w:r w:rsidR="008A455A" w:rsidRPr="009A3388">
        <w:rPr>
          <w:color w:val="000000" w:themeColor="text1"/>
          <w:sz w:val="22"/>
          <w:szCs w:val="22"/>
          <w:lang w:val="pt-PT"/>
        </w:rPr>
        <w:t>com transplante renal</w:t>
      </w:r>
      <w:r w:rsidR="00DA741D" w:rsidRPr="009A3388">
        <w:rPr>
          <w:color w:val="000000" w:themeColor="text1"/>
          <w:sz w:val="22"/>
          <w:szCs w:val="22"/>
          <w:lang w:val="pt-PT"/>
        </w:rPr>
        <w:t>,</w:t>
      </w:r>
      <w:r w:rsidRPr="009A3388">
        <w:rPr>
          <w:color w:val="000000" w:themeColor="text1"/>
          <w:sz w:val="22"/>
          <w:szCs w:val="22"/>
          <w:lang w:val="pt-PT"/>
        </w:rPr>
        <w:t xml:space="preserve"> incluem-se a nefropatia associada ao vírus BK e a leucoencefalopatia multifocal progressiva (LMP) associada ao vírus JC. Estas infeções estão frequentemente relacionadas com uma carga imunossupressora total elevada e podem conduzir a um estado grave ou fatal, que os médicos devem tomar em consideração no diagnóstico diferencial dos doentes com imunossupressão que apresentem sintomas de deterioração da função renal ou neurológica. </w:t>
      </w:r>
    </w:p>
    <w:p w14:paraId="4FE346C9" w14:textId="77777777" w:rsidR="00BF5E2A" w:rsidRPr="009A3388" w:rsidRDefault="00BF5E2A">
      <w:pPr>
        <w:tabs>
          <w:tab w:val="left" w:pos="-426"/>
        </w:tabs>
        <w:suppressAutoHyphens/>
        <w:ind w:right="11"/>
        <w:rPr>
          <w:color w:val="000000" w:themeColor="text1"/>
          <w:sz w:val="22"/>
          <w:szCs w:val="22"/>
          <w:lang w:val="pt-PT"/>
        </w:rPr>
      </w:pPr>
    </w:p>
    <w:p w14:paraId="5D1F5D7E"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Foram notificados casos de pneumonia por </w:t>
      </w:r>
      <w:r w:rsidRPr="009A3388">
        <w:rPr>
          <w:i/>
          <w:color w:val="000000" w:themeColor="text1"/>
          <w:sz w:val="22"/>
          <w:szCs w:val="22"/>
          <w:lang w:val="pt-PT"/>
        </w:rPr>
        <w:t>Pneumocystis carinii</w:t>
      </w:r>
      <w:r w:rsidRPr="009A3388">
        <w:rPr>
          <w:color w:val="000000" w:themeColor="text1"/>
          <w:sz w:val="22"/>
          <w:szCs w:val="22"/>
          <w:lang w:val="pt-PT"/>
        </w:rPr>
        <w:t xml:space="preserve"> em doentes </w:t>
      </w:r>
      <w:r w:rsidR="008A455A" w:rsidRPr="009A3388">
        <w:rPr>
          <w:color w:val="000000" w:themeColor="text1"/>
          <w:sz w:val="22"/>
          <w:szCs w:val="22"/>
          <w:lang w:val="pt-PT"/>
        </w:rPr>
        <w:t>com transplante renal</w:t>
      </w:r>
      <w:r w:rsidR="009F414C" w:rsidRPr="009A3388">
        <w:rPr>
          <w:color w:val="000000" w:themeColor="text1"/>
          <w:sz w:val="22"/>
          <w:szCs w:val="22"/>
          <w:lang w:val="pt-PT"/>
        </w:rPr>
        <w:t xml:space="preserve"> </w:t>
      </w:r>
      <w:r w:rsidRPr="009A3388">
        <w:rPr>
          <w:color w:val="000000" w:themeColor="text1"/>
          <w:sz w:val="22"/>
          <w:szCs w:val="22"/>
          <w:lang w:val="pt-PT"/>
        </w:rPr>
        <w:t xml:space="preserve">não submetidos a profilaxia antimicrobiana. Por isso, deve ser administrada profilaxia antimicrobiana para a pneumonia por </w:t>
      </w:r>
      <w:r w:rsidRPr="009A3388">
        <w:rPr>
          <w:i/>
          <w:color w:val="000000" w:themeColor="text1"/>
          <w:sz w:val="22"/>
          <w:szCs w:val="22"/>
          <w:lang w:val="pt-PT"/>
        </w:rPr>
        <w:t>Pneumocystis carinii</w:t>
      </w:r>
      <w:r w:rsidRPr="009A3388">
        <w:rPr>
          <w:color w:val="000000" w:themeColor="text1"/>
          <w:sz w:val="22"/>
          <w:szCs w:val="22"/>
          <w:lang w:val="pt-PT"/>
        </w:rPr>
        <w:t xml:space="preserve"> durante os primeiros 12 meses após a transplantação.</w:t>
      </w:r>
    </w:p>
    <w:p w14:paraId="175287C3" w14:textId="77777777" w:rsidR="00BF5E2A" w:rsidRPr="009A3388" w:rsidRDefault="00BF5E2A">
      <w:pPr>
        <w:tabs>
          <w:tab w:val="left" w:pos="-426"/>
        </w:tabs>
        <w:suppressAutoHyphens/>
        <w:ind w:right="11"/>
        <w:rPr>
          <w:color w:val="000000" w:themeColor="text1"/>
          <w:sz w:val="22"/>
          <w:szCs w:val="22"/>
          <w:lang w:val="pt-PT"/>
        </w:rPr>
      </w:pPr>
    </w:p>
    <w:p w14:paraId="542F074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Recomenda-se a profilaxia da infeção por citomegalovírus (CMV) nos primeiros 3 meses após </w:t>
      </w:r>
      <w:r w:rsidR="008A455A" w:rsidRPr="009A3388">
        <w:rPr>
          <w:color w:val="000000" w:themeColor="text1"/>
          <w:sz w:val="22"/>
          <w:szCs w:val="22"/>
          <w:lang w:val="pt-PT"/>
        </w:rPr>
        <w:t>o</w:t>
      </w:r>
      <w:r w:rsidRPr="009A3388">
        <w:rPr>
          <w:color w:val="000000" w:themeColor="text1"/>
          <w:sz w:val="22"/>
          <w:szCs w:val="22"/>
          <w:lang w:val="pt-PT"/>
        </w:rPr>
        <w:t xml:space="preserve"> transplan</w:t>
      </w:r>
      <w:r w:rsidR="008A455A" w:rsidRPr="009A3388">
        <w:rPr>
          <w:color w:val="000000" w:themeColor="text1"/>
          <w:sz w:val="22"/>
          <w:szCs w:val="22"/>
          <w:lang w:val="pt-PT"/>
        </w:rPr>
        <w:t>te</w:t>
      </w:r>
      <w:r w:rsidR="009F414C" w:rsidRPr="009A3388">
        <w:rPr>
          <w:color w:val="000000" w:themeColor="text1"/>
          <w:sz w:val="22"/>
          <w:szCs w:val="22"/>
          <w:lang w:val="pt-PT"/>
        </w:rPr>
        <w:t xml:space="preserve"> renal</w:t>
      </w:r>
      <w:r w:rsidRPr="009A3388">
        <w:rPr>
          <w:color w:val="000000" w:themeColor="text1"/>
          <w:sz w:val="22"/>
          <w:szCs w:val="22"/>
          <w:lang w:val="pt-PT"/>
        </w:rPr>
        <w:t>, particularmente nos doentes que apresentem um risco aumentado de infeção por CMV.</w:t>
      </w:r>
    </w:p>
    <w:p w14:paraId="2B36F48E" w14:textId="77777777" w:rsidR="00BF5E2A" w:rsidRPr="009A3388" w:rsidRDefault="00BF5E2A">
      <w:pPr>
        <w:tabs>
          <w:tab w:val="left" w:pos="-426"/>
        </w:tabs>
        <w:suppressAutoHyphens/>
        <w:ind w:right="11"/>
        <w:rPr>
          <w:color w:val="000000" w:themeColor="text1"/>
          <w:sz w:val="22"/>
          <w:szCs w:val="22"/>
          <w:lang w:val="pt-PT"/>
        </w:rPr>
      </w:pPr>
    </w:p>
    <w:p w14:paraId="7650A32E" w14:textId="77777777" w:rsidR="00BF5E2A" w:rsidRPr="009A3388" w:rsidRDefault="00BF5E2A" w:rsidP="0000637E">
      <w:pPr>
        <w:keepNext/>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Compromisso hepático</w:t>
      </w:r>
    </w:p>
    <w:p w14:paraId="0E911360" w14:textId="77777777" w:rsidR="00BF5E2A" w:rsidRPr="009A3388" w:rsidRDefault="00BF5E2A" w:rsidP="0000637E">
      <w:pPr>
        <w:keepNext/>
        <w:tabs>
          <w:tab w:val="left" w:pos="-426"/>
        </w:tabs>
        <w:suppressAutoHyphens/>
        <w:ind w:right="11"/>
        <w:rPr>
          <w:color w:val="000000" w:themeColor="text1"/>
          <w:sz w:val="22"/>
          <w:szCs w:val="22"/>
          <w:u w:val="single"/>
          <w:lang w:val="pt-PT"/>
        </w:rPr>
      </w:pPr>
    </w:p>
    <w:p w14:paraId="6EA1007F" w14:textId="77777777" w:rsidR="00BF5E2A" w:rsidRPr="009A3388" w:rsidRDefault="00BF5E2A" w:rsidP="0000637E">
      <w:pPr>
        <w:keepNext/>
        <w:tabs>
          <w:tab w:val="left" w:pos="-426"/>
        </w:tabs>
        <w:suppressAutoHyphens/>
        <w:ind w:right="11"/>
        <w:rPr>
          <w:color w:val="000000" w:themeColor="text1"/>
          <w:sz w:val="22"/>
          <w:szCs w:val="22"/>
          <w:lang w:val="pt-PT"/>
        </w:rPr>
      </w:pPr>
      <w:r w:rsidRPr="009A3388">
        <w:rPr>
          <w:color w:val="000000" w:themeColor="text1"/>
          <w:sz w:val="22"/>
          <w:szCs w:val="22"/>
          <w:lang w:val="pt-PT"/>
        </w:rPr>
        <w:t>Em doentes com compromisso hepático, recomenda-se que os níveis mínimos do sirolímus no sangue total sejam monitorizados cuidadosamente. Em doentes com compromisso hepático grave, recomenda</w:t>
      </w:r>
      <w:r w:rsidRPr="009A3388">
        <w:rPr>
          <w:color w:val="000000" w:themeColor="text1"/>
          <w:sz w:val="22"/>
          <w:szCs w:val="22"/>
          <w:lang w:val="pt-PT"/>
        </w:rPr>
        <w:noBreakHyphen/>
        <w:t xml:space="preserve">se a redução para metade da dose de manutenção com base na depuração diminuída (ver secções 4.2 e 5.2). Uma vez que a semivida está prolongada nestes doentes, deve efetuar-se a </w:t>
      </w:r>
      <w:r w:rsidRPr="009A3388">
        <w:rPr>
          <w:color w:val="000000" w:themeColor="text1"/>
          <w:sz w:val="22"/>
          <w:szCs w:val="22"/>
          <w:lang w:val="pt-PT"/>
        </w:rPr>
        <w:lastRenderedPageBreak/>
        <w:t>monitorização terapêutica do medicamento por um período de tempo prolongado, após uma dose de sobrecarga ou uma alteração da dose, até que se atinjam concentrações estáveis (ver secções 4.2 e 5.2).</w:t>
      </w:r>
    </w:p>
    <w:p w14:paraId="319CF1F0" w14:textId="77777777" w:rsidR="00BF5E2A" w:rsidRPr="009A3388" w:rsidRDefault="00BF5E2A">
      <w:pPr>
        <w:tabs>
          <w:tab w:val="left" w:pos="-426"/>
        </w:tabs>
        <w:suppressAutoHyphens/>
        <w:ind w:right="11"/>
        <w:rPr>
          <w:color w:val="000000" w:themeColor="text1"/>
          <w:sz w:val="22"/>
          <w:szCs w:val="22"/>
          <w:lang w:val="pt-PT"/>
        </w:rPr>
      </w:pPr>
    </w:p>
    <w:p w14:paraId="6CFA49F1"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Populações com transplantes hepáticos ou pulmonares</w:t>
      </w:r>
    </w:p>
    <w:p w14:paraId="58F3A6DF" w14:textId="77777777" w:rsidR="00BF5E2A" w:rsidRPr="009A3388" w:rsidRDefault="00BF5E2A">
      <w:pPr>
        <w:tabs>
          <w:tab w:val="left" w:pos="-426"/>
        </w:tabs>
        <w:suppressAutoHyphens/>
        <w:ind w:right="11"/>
        <w:rPr>
          <w:color w:val="000000" w:themeColor="text1"/>
          <w:sz w:val="22"/>
          <w:szCs w:val="22"/>
          <w:lang w:val="pt-PT"/>
        </w:rPr>
      </w:pPr>
    </w:p>
    <w:p w14:paraId="1655B0D3"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segurança e eficácia de Rapamune como terapêutica imunossupressora não foram estabelecidas em doentes transplantados hepáticos ou pulmonares, pelo que esta utilização não é recomendada.</w:t>
      </w:r>
    </w:p>
    <w:p w14:paraId="706D5322" w14:textId="77777777" w:rsidR="00BF5E2A" w:rsidRPr="009A3388" w:rsidRDefault="00BF5E2A">
      <w:pPr>
        <w:tabs>
          <w:tab w:val="left" w:pos="-426"/>
        </w:tabs>
        <w:suppressAutoHyphens/>
        <w:ind w:right="11"/>
        <w:rPr>
          <w:color w:val="000000" w:themeColor="text1"/>
          <w:sz w:val="22"/>
          <w:szCs w:val="22"/>
          <w:lang w:val="pt-PT"/>
        </w:rPr>
      </w:pPr>
    </w:p>
    <w:p w14:paraId="2D1B404E"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Em dois estudos clínicos em doentes com transplante hepático </w:t>
      </w:r>
      <w:r w:rsidRPr="009A3388">
        <w:rPr>
          <w:i/>
          <w:color w:val="000000" w:themeColor="text1"/>
          <w:sz w:val="22"/>
          <w:szCs w:val="22"/>
          <w:lang w:val="pt-PT"/>
        </w:rPr>
        <w:t>de novo</w:t>
      </w:r>
      <w:r w:rsidRPr="009A3388">
        <w:rPr>
          <w:color w:val="000000" w:themeColor="text1"/>
          <w:sz w:val="22"/>
          <w:szCs w:val="22"/>
          <w:lang w:val="pt-PT"/>
        </w:rPr>
        <w:t xml:space="preserve"> a utilização de sirolímus com ciclosporina ou com tacrol</w:t>
      </w:r>
      <w:r w:rsidR="00F35971" w:rsidRPr="009A3388">
        <w:rPr>
          <w:color w:val="000000" w:themeColor="text1"/>
          <w:sz w:val="22"/>
          <w:szCs w:val="22"/>
          <w:lang w:val="pt-PT"/>
        </w:rPr>
        <w:t>í</w:t>
      </w:r>
      <w:r w:rsidRPr="009A3388">
        <w:rPr>
          <w:color w:val="000000" w:themeColor="text1"/>
          <w:sz w:val="22"/>
          <w:szCs w:val="22"/>
          <w:lang w:val="pt-PT"/>
        </w:rPr>
        <w:t>mus foi relacionada com um aumento de trombose da artéria hepática, que na maior parte dos casos levou à perda do transplante ou à morte.</w:t>
      </w:r>
    </w:p>
    <w:p w14:paraId="097EBB0B" w14:textId="77777777" w:rsidR="00BF5E2A" w:rsidRPr="009A3388" w:rsidRDefault="00BF5E2A">
      <w:pPr>
        <w:tabs>
          <w:tab w:val="left" w:pos="-426"/>
        </w:tabs>
        <w:suppressAutoHyphens/>
        <w:ind w:right="11"/>
        <w:rPr>
          <w:color w:val="000000" w:themeColor="text1"/>
          <w:sz w:val="22"/>
          <w:szCs w:val="22"/>
          <w:lang w:val="pt-PT"/>
        </w:rPr>
      </w:pPr>
    </w:p>
    <w:p w14:paraId="5DDA4C24"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Um estudo clínico efetuado em doentes transplantados hepáticos, distribuídos aleatoriamente, para conversão de um regime com base em inibidores da calcineurina (CNI) para um regime com base em sirolímus </w:t>
      </w:r>
      <w:r w:rsidRPr="009A3388">
        <w:rPr>
          <w:i/>
          <w:color w:val="000000" w:themeColor="text1"/>
          <w:sz w:val="22"/>
          <w:szCs w:val="22"/>
          <w:lang w:val="pt-PT"/>
        </w:rPr>
        <w:t>versus</w:t>
      </w:r>
      <w:r w:rsidRPr="009A3388">
        <w:rPr>
          <w:color w:val="000000" w:themeColor="text1"/>
          <w:sz w:val="22"/>
          <w:szCs w:val="22"/>
          <w:lang w:val="pt-PT"/>
        </w:rPr>
        <w:t xml:space="preserve"> a continuação do regime com base em CNI, </w:t>
      </w:r>
      <w:smartTag w:uri="urn:schemas-microsoft-com:office:smarttags" w:element="metricconverter">
        <w:smartTagPr>
          <w:attr w:name="ProductID" w:val="6 a"/>
        </w:smartTagPr>
        <w:r w:rsidRPr="009A3388">
          <w:rPr>
            <w:color w:val="000000" w:themeColor="text1"/>
            <w:sz w:val="22"/>
            <w:szCs w:val="22"/>
            <w:lang w:val="pt-PT"/>
          </w:rPr>
          <w:t>6 a</w:t>
        </w:r>
      </w:smartTag>
      <w:r w:rsidRPr="009A3388">
        <w:rPr>
          <w:color w:val="000000" w:themeColor="text1"/>
          <w:sz w:val="22"/>
          <w:szCs w:val="22"/>
          <w:lang w:val="pt-PT"/>
        </w:rPr>
        <w:t xml:space="preserve"> 144 meses após o transplante hepático, não demonstrou a superioridade da taxa de filtração glomerular (</w:t>
      </w:r>
      <w:r w:rsidR="009D5A16" w:rsidRPr="009A3388">
        <w:rPr>
          <w:color w:val="000000" w:themeColor="text1"/>
          <w:sz w:val="22"/>
          <w:szCs w:val="22"/>
          <w:lang w:val="pt-PT"/>
        </w:rPr>
        <w:t>TFG</w:t>
      </w:r>
      <w:r w:rsidRPr="009A3388">
        <w:rPr>
          <w:color w:val="000000" w:themeColor="text1"/>
          <w:sz w:val="22"/>
          <w:szCs w:val="22"/>
          <w:lang w:val="pt-PT"/>
        </w:rPr>
        <w:t xml:space="preserve">) ajustada aos valores iniciais, aos 12 meses (-4,45 ml/min e -3,07 ml/min, respetivamente). O estudo também não demonstrou a não inferioridade das taxas combinadas de perda do transplante, dados de sobrevivência ou mortalidade no grupo de conversão para o sirolímus comparativamente com o grupo de continuação com os CNI. A taxa de mortalidade no grupo de conversão para o sirolímus foi superior à do grupo de continuação dos CNI, embora as taxas não fossem significativamente diferentes. As taxas de abandono prematuro do estudo, acontecimentos adversos totais (e de infeções, especificamente) e rejeições agudas do transplante hepático comprovadas por biópsia aos 12 meses, foram todas significativamente superiores no grupo de conversão para o sirolímus comparativamente com o grupo de continuação com os CNI. </w:t>
      </w:r>
    </w:p>
    <w:p w14:paraId="1AA7F54B" w14:textId="77777777" w:rsidR="00BF5E2A" w:rsidRPr="009A3388" w:rsidRDefault="00BF5E2A">
      <w:pPr>
        <w:tabs>
          <w:tab w:val="left" w:pos="-426"/>
        </w:tabs>
        <w:suppressAutoHyphens/>
        <w:ind w:right="11"/>
        <w:rPr>
          <w:color w:val="000000" w:themeColor="text1"/>
          <w:sz w:val="22"/>
          <w:szCs w:val="22"/>
          <w:lang w:val="pt-PT"/>
        </w:rPr>
      </w:pPr>
    </w:p>
    <w:p w14:paraId="387A0D85"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Foram notificados casos de deiscência anastomótica brônquica, a maioria fatais, em doentes transplantados pulmonares </w:t>
      </w:r>
      <w:r w:rsidRPr="009A3388">
        <w:rPr>
          <w:i/>
          <w:color w:val="000000" w:themeColor="text1"/>
          <w:sz w:val="22"/>
          <w:szCs w:val="22"/>
          <w:lang w:val="pt-PT"/>
        </w:rPr>
        <w:t>de novo</w:t>
      </w:r>
      <w:r w:rsidRPr="009A3388">
        <w:rPr>
          <w:color w:val="000000" w:themeColor="text1"/>
          <w:sz w:val="22"/>
          <w:szCs w:val="22"/>
          <w:lang w:val="pt-PT"/>
        </w:rPr>
        <w:t xml:space="preserve"> quando o sirolímus foi utilizado como parte de um regime imunossupressor.</w:t>
      </w:r>
    </w:p>
    <w:p w14:paraId="3D6587E6" w14:textId="77777777" w:rsidR="00BF5E2A" w:rsidRPr="009A3388" w:rsidRDefault="00BF5E2A">
      <w:pPr>
        <w:tabs>
          <w:tab w:val="left" w:pos="-426"/>
        </w:tabs>
        <w:suppressAutoHyphens/>
        <w:ind w:right="11"/>
        <w:rPr>
          <w:color w:val="000000" w:themeColor="text1"/>
          <w:sz w:val="22"/>
          <w:szCs w:val="22"/>
          <w:lang w:val="pt-PT"/>
        </w:rPr>
      </w:pPr>
    </w:p>
    <w:p w14:paraId="7B1B618F"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Efeitos sistémicos</w:t>
      </w:r>
    </w:p>
    <w:p w14:paraId="647AB770" w14:textId="77777777" w:rsidR="00BF5E2A" w:rsidRPr="009A3388" w:rsidRDefault="00BF5E2A">
      <w:pPr>
        <w:tabs>
          <w:tab w:val="left" w:pos="-426"/>
        </w:tabs>
        <w:suppressAutoHyphens/>
        <w:ind w:right="11"/>
        <w:rPr>
          <w:color w:val="000000" w:themeColor="text1"/>
          <w:sz w:val="22"/>
          <w:szCs w:val="22"/>
          <w:u w:val="single"/>
          <w:lang w:val="pt-PT"/>
        </w:rPr>
      </w:pPr>
    </w:p>
    <w:p w14:paraId="52DC33B4" w14:textId="77777777" w:rsidR="00BF5E2A" w:rsidRPr="009A3388" w:rsidRDefault="00BF5E2A" w:rsidP="00BF5E2A">
      <w:pPr>
        <w:spacing w:after="12"/>
        <w:ind w:right="48"/>
        <w:rPr>
          <w:color w:val="000000" w:themeColor="text1"/>
          <w:sz w:val="22"/>
          <w:szCs w:val="22"/>
          <w:lang w:val="pt-PT"/>
        </w:rPr>
      </w:pPr>
      <w:r w:rsidRPr="009A3388">
        <w:rPr>
          <w:color w:val="000000" w:themeColor="text1"/>
          <w:sz w:val="22"/>
          <w:szCs w:val="22"/>
          <w:lang w:val="pt-PT"/>
        </w:rPr>
        <w:t xml:space="preserve">Foram notificados casos de atraso na cicatrização da ferida ou compromisso da mesma em doentes tratados com Rapamune, incluindo linfocelo </w:t>
      </w:r>
      <w:r w:rsidR="007E53E5" w:rsidRPr="009A3388">
        <w:rPr>
          <w:color w:val="000000" w:themeColor="text1"/>
          <w:sz w:val="22"/>
          <w:szCs w:val="22"/>
          <w:lang w:val="pt-PT"/>
        </w:rPr>
        <w:t xml:space="preserve">em doentes </w:t>
      </w:r>
      <w:r w:rsidR="008A455A" w:rsidRPr="009A3388">
        <w:rPr>
          <w:color w:val="000000" w:themeColor="text1"/>
          <w:sz w:val="22"/>
          <w:szCs w:val="22"/>
          <w:lang w:val="pt-PT"/>
        </w:rPr>
        <w:t>com transplante renal</w:t>
      </w:r>
      <w:r w:rsidR="007E53E5" w:rsidRPr="009A3388">
        <w:rPr>
          <w:color w:val="000000" w:themeColor="text1"/>
          <w:sz w:val="22"/>
          <w:szCs w:val="22"/>
          <w:lang w:val="pt-PT"/>
        </w:rPr>
        <w:t xml:space="preserve"> </w:t>
      </w:r>
      <w:r w:rsidRPr="009A3388">
        <w:rPr>
          <w:color w:val="000000" w:themeColor="text1"/>
          <w:sz w:val="22"/>
          <w:szCs w:val="22"/>
          <w:lang w:val="pt-PT"/>
        </w:rPr>
        <w:t>e deiscência da ferida. Doentes com um índice de massa corporal (IMC) superior a 30 kg/m</w:t>
      </w:r>
      <w:r w:rsidRPr="009A3388">
        <w:rPr>
          <w:color w:val="000000" w:themeColor="text1"/>
          <w:sz w:val="22"/>
          <w:szCs w:val="22"/>
          <w:vertAlign w:val="superscript"/>
          <w:lang w:val="pt-PT"/>
        </w:rPr>
        <w:t>2</w:t>
      </w:r>
      <w:r w:rsidRPr="009A3388">
        <w:rPr>
          <w:color w:val="000000" w:themeColor="text1"/>
          <w:sz w:val="22"/>
          <w:szCs w:val="22"/>
          <w:lang w:val="pt-PT"/>
        </w:rPr>
        <w:t xml:space="preserve"> podem ter um risco aumentado de cicatrização anómala da ferida de acordo com dados de literatura médica.</w:t>
      </w:r>
    </w:p>
    <w:p w14:paraId="64B86F6F" w14:textId="77777777" w:rsidR="00BF5E2A" w:rsidRPr="009A3388" w:rsidRDefault="00BF5E2A" w:rsidP="00BF5E2A">
      <w:pPr>
        <w:spacing w:after="12"/>
        <w:ind w:right="48"/>
        <w:rPr>
          <w:color w:val="000000" w:themeColor="text1"/>
          <w:sz w:val="22"/>
          <w:szCs w:val="22"/>
          <w:lang w:val="pt-PT"/>
        </w:rPr>
      </w:pPr>
    </w:p>
    <w:p w14:paraId="1297D682" w14:textId="77777777" w:rsidR="00BF5E2A" w:rsidRPr="009A3388" w:rsidRDefault="00BF5E2A" w:rsidP="00BF5E2A">
      <w:pPr>
        <w:spacing w:after="12"/>
        <w:ind w:right="48"/>
        <w:rPr>
          <w:color w:val="000000" w:themeColor="text1"/>
          <w:sz w:val="22"/>
          <w:szCs w:val="22"/>
          <w:lang w:val="pt-PT"/>
        </w:rPr>
      </w:pPr>
      <w:r w:rsidRPr="009A3388">
        <w:rPr>
          <w:color w:val="000000" w:themeColor="text1"/>
          <w:sz w:val="22"/>
          <w:szCs w:val="22"/>
          <w:lang w:val="pt-PT"/>
        </w:rPr>
        <w:t>Foram também notificados casos de acumulação de fluidos, incluindo edema periférico, linfedema, derrame pleural e derrame pericárdico (incluindo derrames hemodinamicamente significativos em crianças e adultos) em doentes tratados com Rapamune.</w:t>
      </w:r>
    </w:p>
    <w:p w14:paraId="660D0341" w14:textId="77777777" w:rsidR="00BF5E2A" w:rsidRPr="009A3388" w:rsidRDefault="00BF5E2A">
      <w:pPr>
        <w:tabs>
          <w:tab w:val="left" w:pos="-426"/>
        </w:tabs>
        <w:suppressAutoHyphens/>
        <w:ind w:right="11"/>
        <w:rPr>
          <w:color w:val="000000" w:themeColor="text1"/>
          <w:sz w:val="22"/>
          <w:szCs w:val="22"/>
          <w:lang w:val="pt-PT"/>
        </w:rPr>
      </w:pPr>
    </w:p>
    <w:p w14:paraId="1C42C023"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utilização do Rapamune esteve associada a níveis séricos aumentados de colesterol e triglicéridos, o que pode requerer tratamento médico. Nos doentes sob terapêutica com Rapamune a hiperlipidémia deve ser monitorizada com exames laboratoriais e se esta for detetada deverão iniciar-se as medidas adequadas, tais como dieta, exercício físico e fármacos que diminuam a concentração lipídica. Nos doentes que apresentem hiperlipidémia a relação risco/benefício deve ser avaliada antes do início de um regime imunossupressor que inclua o Rapamune. A relação risco/benefício da terapêutica continuada com Rapamune deve igualmente ser reavaliada nos doentes com hiperlipidémia refratária grave.</w:t>
      </w:r>
    </w:p>
    <w:p w14:paraId="47D1CB4B" w14:textId="77777777" w:rsidR="00BF5E2A" w:rsidRPr="009A3388" w:rsidRDefault="00BF5E2A">
      <w:pPr>
        <w:suppressAutoHyphens/>
        <w:ind w:right="11"/>
        <w:rPr>
          <w:color w:val="000000" w:themeColor="text1"/>
          <w:sz w:val="22"/>
          <w:szCs w:val="22"/>
          <w:lang w:val="pt-PT"/>
        </w:rPr>
      </w:pPr>
    </w:p>
    <w:p w14:paraId="5670C826" w14:textId="77777777" w:rsidR="00BF5E2A" w:rsidRPr="009A3388" w:rsidRDefault="00BF5E2A" w:rsidP="0000637E">
      <w:pPr>
        <w:keepNext/>
        <w:suppressAutoHyphens/>
        <w:ind w:right="11"/>
        <w:rPr>
          <w:color w:val="000000" w:themeColor="text1"/>
          <w:sz w:val="22"/>
          <w:szCs w:val="22"/>
          <w:u w:val="single"/>
          <w:lang w:val="pt-PT"/>
        </w:rPr>
      </w:pPr>
      <w:r w:rsidRPr="009A3388">
        <w:rPr>
          <w:color w:val="000000" w:themeColor="text1"/>
          <w:sz w:val="22"/>
          <w:szCs w:val="22"/>
          <w:u w:val="single"/>
          <w:lang w:val="pt-PT"/>
        </w:rPr>
        <w:t>Etanol</w:t>
      </w:r>
    </w:p>
    <w:p w14:paraId="3FBB33B8" w14:textId="77777777" w:rsidR="00B65630" w:rsidRPr="009A3388" w:rsidRDefault="00B65630" w:rsidP="0000637E">
      <w:pPr>
        <w:keepNext/>
        <w:suppressAutoHyphens/>
        <w:ind w:right="11"/>
        <w:rPr>
          <w:color w:val="000000" w:themeColor="text1"/>
          <w:sz w:val="22"/>
          <w:szCs w:val="22"/>
          <w:u w:val="single"/>
          <w:lang w:val="pt-PT"/>
        </w:rPr>
      </w:pPr>
    </w:p>
    <w:p w14:paraId="0BBBF27D" w14:textId="77777777" w:rsidR="00BF5E2A" w:rsidRPr="009A3388" w:rsidRDefault="00BF5E2A" w:rsidP="0000637E">
      <w:pPr>
        <w:keepNext/>
        <w:suppressAutoHyphens/>
        <w:ind w:right="11"/>
        <w:rPr>
          <w:color w:val="000000" w:themeColor="text1"/>
          <w:sz w:val="22"/>
          <w:szCs w:val="22"/>
          <w:lang w:val="pt-PT"/>
        </w:rPr>
      </w:pPr>
      <w:r w:rsidRPr="009A3388">
        <w:rPr>
          <w:color w:val="000000" w:themeColor="text1"/>
          <w:sz w:val="22"/>
          <w:szCs w:val="22"/>
          <w:lang w:val="pt-PT"/>
        </w:rPr>
        <w:t xml:space="preserve">Rapamune solução oral contém até </w:t>
      </w:r>
      <w:r w:rsidR="00E625AA" w:rsidRPr="009A3388">
        <w:rPr>
          <w:color w:val="000000" w:themeColor="text1"/>
          <w:sz w:val="22"/>
          <w:szCs w:val="22"/>
          <w:lang w:val="pt-PT"/>
        </w:rPr>
        <w:t>3,17</w:t>
      </w:r>
      <w:r w:rsidR="00D3278C" w:rsidRPr="009A3388">
        <w:rPr>
          <w:color w:val="000000" w:themeColor="text1"/>
          <w:sz w:val="22"/>
          <w:szCs w:val="22"/>
          <w:lang w:val="pt-PT"/>
        </w:rPr>
        <w:t> </w:t>
      </w:r>
      <w:r w:rsidRPr="009A3388">
        <w:rPr>
          <w:color w:val="000000" w:themeColor="text1"/>
          <w:sz w:val="22"/>
          <w:szCs w:val="22"/>
          <w:lang w:val="pt-PT"/>
        </w:rPr>
        <w:t>vol % de etanol (álcool). Uma dose de carga de 6</w:t>
      </w:r>
      <w:r w:rsidR="00D3278C" w:rsidRPr="009A3388">
        <w:rPr>
          <w:color w:val="000000" w:themeColor="text1"/>
          <w:sz w:val="22"/>
          <w:szCs w:val="22"/>
          <w:lang w:val="pt-PT"/>
        </w:rPr>
        <w:t> </w:t>
      </w:r>
      <w:r w:rsidRPr="009A3388">
        <w:rPr>
          <w:color w:val="000000" w:themeColor="text1"/>
          <w:sz w:val="22"/>
          <w:szCs w:val="22"/>
          <w:lang w:val="pt-PT"/>
        </w:rPr>
        <w:t>mg contém até 150</w:t>
      </w:r>
      <w:r w:rsidR="00D3278C" w:rsidRPr="009A3388">
        <w:rPr>
          <w:color w:val="000000" w:themeColor="text1"/>
          <w:sz w:val="22"/>
          <w:szCs w:val="22"/>
          <w:lang w:val="pt-PT"/>
        </w:rPr>
        <w:t> </w:t>
      </w:r>
      <w:r w:rsidRPr="009A3388">
        <w:rPr>
          <w:color w:val="000000" w:themeColor="text1"/>
          <w:sz w:val="22"/>
          <w:szCs w:val="22"/>
          <w:lang w:val="pt-PT"/>
        </w:rPr>
        <w:t xml:space="preserve">mg de álcool, equivalente a </w:t>
      </w:r>
      <w:r w:rsidR="00E625AA" w:rsidRPr="009A3388">
        <w:rPr>
          <w:color w:val="000000" w:themeColor="text1"/>
          <w:sz w:val="22"/>
          <w:szCs w:val="22"/>
          <w:lang w:val="pt-PT"/>
        </w:rPr>
        <w:t>3,80 </w:t>
      </w:r>
      <w:r w:rsidRPr="009A3388">
        <w:rPr>
          <w:color w:val="000000" w:themeColor="text1"/>
          <w:sz w:val="22"/>
          <w:szCs w:val="22"/>
          <w:lang w:val="pt-PT"/>
        </w:rPr>
        <w:t xml:space="preserve">ml de cerveja ou </w:t>
      </w:r>
      <w:r w:rsidR="00E625AA" w:rsidRPr="009A3388">
        <w:rPr>
          <w:color w:val="000000" w:themeColor="text1"/>
          <w:sz w:val="22"/>
          <w:szCs w:val="22"/>
          <w:lang w:val="pt-PT"/>
        </w:rPr>
        <w:t>1,58</w:t>
      </w:r>
      <w:r w:rsidR="00D3278C" w:rsidRPr="009A3388">
        <w:rPr>
          <w:color w:val="000000" w:themeColor="text1"/>
          <w:sz w:val="22"/>
          <w:szCs w:val="22"/>
          <w:lang w:val="pt-PT"/>
        </w:rPr>
        <w:t> </w:t>
      </w:r>
      <w:r w:rsidRPr="009A3388">
        <w:rPr>
          <w:color w:val="000000" w:themeColor="text1"/>
          <w:sz w:val="22"/>
          <w:szCs w:val="22"/>
          <w:lang w:val="pt-PT"/>
        </w:rPr>
        <w:t xml:space="preserve">ml de vinho. Esta dose pode ser potencialmente prejudicial para quem sofre de alcoolismo e deve ser tida em consideração em </w:t>
      </w:r>
      <w:r w:rsidR="001D5420" w:rsidRPr="009A3388">
        <w:rPr>
          <w:color w:val="000000" w:themeColor="text1"/>
          <w:sz w:val="22"/>
          <w:szCs w:val="22"/>
          <w:lang w:val="pt-PT"/>
        </w:rPr>
        <w:lastRenderedPageBreak/>
        <w:t xml:space="preserve">mulheres grávidas ou a amamentar, </w:t>
      </w:r>
      <w:r w:rsidRPr="009A3388">
        <w:rPr>
          <w:color w:val="000000" w:themeColor="text1"/>
          <w:sz w:val="22"/>
          <w:szCs w:val="22"/>
          <w:lang w:val="pt-PT"/>
        </w:rPr>
        <w:t>crianças e grupos de alto risco tais como doentes com doença hepática ou epilepsia.</w:t>
      </w:r>
    </w:p>
    <w:p w14:paraId="44525451" w14:textId="77777777" w:rsidR="00FD1725" w:rsidRPr="009A3388" w:rsidRDefault="00FD1725">
      <w:pPr>
        <w:suppressAutoHyphens/>
        <w:ind w:right="11"/>
        <w:rPr>
          <w:color w:val="000000" w:themeColor="text1"/>
          <w:sz w:val="22"/>
          <w:szCs w:val="22"/>
          <w:lang w:val="pt-PT"/>
        </w:rPr>
      </w:pPr>
    </w:p>
    <w:p w14:paraId="25797607"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Doses de manutenção de 4</w:t>
      </w:r>
      <w:r w:rsidR="00D3278C" w:rsidRPr="009A3388">
        <w:rPr>
          <w:color w:val="000000" w:themeColor="text1"/>
          <w:sz w:val="22"/>
          <w:szCs w:val="22"/>
          <w:lang w:val="pt-PT"/>
        </w:rPr>
        <w:t> </w:t>
      </w:r>
      <w:r w:rsidRPr="009A3388">
        <w:rPr>
          <w:color w:val="000000" w:themeColor="text1"/>
          <w:sz w:val="22"/>
          <w:szCs w:val="22"/>
          <w:lang w:val="pt-PT"/>
        </w:rPr>
        <w:t>mg ou inferiores contêm pequenas quantidades de etanol (100</w:t>
      </w:r>
      <w:r w:rsidR="00D3278C" w:rsidRPr="009A3388">
        <w:rPr>
          <w:color w:val="000000" w:themeColor="text1"/>
          <w:sz w:val="22"/>
          <w:szCs w:val="22"/>
          <w:lang w:val="pt-PT"/>
        </w:rPr>
        <w:t> </w:t>
      </w:r>
      <w:r w:rsidRPr="009A3388">
        <w:rPr>
          <w:color w:val="000000" w:themeColor="text1"/>
          <w:sz w:val="22"/>
          <w:szCs w:val="22"/>
          <w:lang w:val="pt-PT"/>
        </w:rPr>
        <w:t xml:space="preserve">mg ou menos), sendo provável que estas doses sejam demasiado baixas para serem prejudiciais. </w:t>
      </w:r>
    </w:p>
    <w:p w14:paraId="3FB1B2C6" w14:textId="77777777" w:rsidR="00BF5E2A" w:rsidRPr="009A3388" w:rsidRDefault="00BF5E2A">
      <w:pPr>
        <w:suppressAutoHyphens/>
        <w:ind w:right="11"/>
        <w:rPr>
          <w:color w:val="000000" w:themeColor="text1"/>
          <w:sz w:val="22"/>
          <w:szCs w:val="22"/>
          <w:lang w:val="pt-PT"/>
        </w:rPr>
      </w:pPr>
    </w:p>
    <w:p w14:paraId="1F2433AB"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 xml:space="preserve">4.5 </w:t>
      </w:r>
      <w:r w:rsidRPr="009A3388">
        <w:rPr>
          <w:b/>
          <w:color w:val="000000" w:themeColor="text1"/>
          <w:sz w:val="22"/>
          <w:szCs w:val="22"/>
          <w:lang w:val="pt-PT"/>
        </w:rPr>
        <w:tab/>
        <w:t>Interações medicamentosas e outras formas de interação</w:t>
      </w:r>
    </w:p>
    <w:p w14:paraId="4ADEE383" w14:textId="77777777" w:rsidR="00BF5E2A" w:rsidRPr="009A3388" w:rsidRDefault="00BF5E2A">
      <w:pPr>
        <w:suppressAutoHyphens/>
        <w:ind w:right="11"/>
        <w:rPr>
          <w:color w:val="000000" w:themeColor="text1"/>
          <w:sz w:val="22"/>
          <w:szCs w:val="22"/>
          <w:lang w:val="pt-PT"/>
        </w:rPr>
      </w:pPr>
    </w:p>
    <w:p w14:paraId="63CB01DD" w14:textId="1A93018C"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 sirolímus é extensamente metabolizado na parede do intestino e no fígado pela isoenzima CYP3A4. O sirolímus é também um substrato da bomba de efluxo de multifármacos, glicoproteína P (gp</w:t>
      </w:r>
      <w:r w:rsidR="00A17697" w:rsidRPr="009A3388">
        <w:rPr>
          <w:color w:val="000000" w:themeColor="text1"/>
          <w:sz w:val="22"/>
          <w:szCs w:val="22"/>
          <w:lang w:val="pt-PT"/>
        </w:rPr>
        <w:t>-P</w:t>
      </w:r>
      <w:r w:rsidRPr="009A3388">
        <w:rPr>
          <w:color w:val="000000" w:themeColor="text1"/>
          <w:sz w:val="22"/>
          <w:szCs w:val="22"/>
          <w:lang w:val="pt-PT"/>
        </w:rPr>
        <w:t>), localizada no intestino delgado. Portanto, a absorção e subsequente eliminação do sirolímus podem ser afetadas por substâncias que interferem com essas proteínas. Os inibidores d</w:t>
      </w:r>
      <w:r w:rsidR="005E047C" w:rsidRPr="009A3388">
        <w:rPr>
          <w:color w:val="000000" w:themeColor="text1"/>
          <w:sz w:val="22"/>
          <w:szCs w:val="22"/>
          <w:lang w:val="pt-PT"/>
        </w:rPr>
        <w:t>o</w:t>
      </w:r>
      <w:r w:rsidRPr="009A3388">
        <w:rPr>
          <w:color w:val="000000" w:themeColor="text1"/>
          <w:sz w:val="22"/>
          <w:szCs w:val="22"/>
          <w:lang w:val="pt-PT"/>
        </w:rPr>
        <w:t xml:space="preserve"> CYP3A4 (tais como cetoconazol, voriconazol, itraconazol, telitromicina ou claritromicina) diminuem o metabolismo do sirolímus e aumentam os níveis de sirolímus. Os indutores d</w:t>
      </w:r>
      <w:r w:rsidR="005E047C" w:rsidRPr="009A3388">
        <w:rPr>
          <w:color w:val="000000" w:themeColor="text1"/>
          <w:sz w:val="22"/>
          <w:szCs w:val="22"/>
          <w:lang w:val="pt-PT"/>
        </w:rPr>
        <w:t>o</w:t>
      </w:r>
      <w:r w:rsidRPr="009A3388">
        <w:rPr>
          <w:color w:val="000000" w:themeColor="text1"/>
          <w:sz w:val="22"/>
          <w:szCs w:val="22"/>
          <w:lang w:val="pt-PT"/>
        </w:rPr>
        <w:t xml:space="preserve"> CYP3A4 (tais como rifampicina ou rifabutina) aumentam o metabolismo do sirolímus e diminuem os níveis de sirolímus. Não se recomenda a administração simultânea de sirolímus com </w:t>
      </w:r>
      <w:r w:rsidR="005E047C" w:rsidRPr="009A3388">
        <w:rPr>
          <w:color w:val="000000" w:themeColor="text1"/>
          <w:sz w:val="22"/>
          <w:szCs w:val="22"/>
          <w:lang w:val="pt-PT"/>
        </w:rPr>
        <w:t>fortes</w:t>
      </w:r>
      <w:r w:rsidRPr="009A3388">
        <w:rPr>
          <w:color w:val="000000" w:themeColor="text1"/>
          <w:sz w:val="22"/>
          <w:szCs w:val="22"/>
          <w:lang w:val="pt-PT"/>
        </w:rPr>
        <w:t xml:space="preserve"> inibidores d</w:t>
      </w:r>
      <w:r w:rsidR="005E047C" w:rsidRPr="009A3388">
        <w:rPr>
          <w:color w:val="000000" w:themeColor="text1"/>
          <w:sz w:val="22"/>
          <w:szCs w:val="22"/>
          <w:lang w:val="pt-PT"/>
        </w:rPr>
        <w:t>o</w:t>
      </w:r>
      <w:r w:rsidRPr="009A3388">
        <w:rPr>
          <w:color w:val="000000" w:themeColor="text1"/>
          <w:sz w:val="22"/>
          <w:szCs w:val="22"/>
          <w:lang w:val="pt-PT"/>
        </w:rPr>
        <w:t xml:space="preserve"> CYP3A4 ou indutores d</w:t>
      </w:r>
      <w:r w:rsidR="005E047C" w:rsidRPr="009A3388">
        <w:rPr>
          <w:color w:val="000000" w:themeColor="text1"/>
          <w:sz w:val="22"/>
          <w:szCs w:val="22"/>
          <w:lang w:val="pt-PT"/>
        </w:rPr>
        <w:t>o</w:t>
      </w:r>
      <w:r w:rsidRPr="009A3388">
        <w:rPr>
          <w:color w:val="000000" w:themeColor="text1"/>
          <w:sz w:val="22"/>
          <w:szCs w:val="22"/>
          <w:lang w:val="pt-PT"/>
        </w:rPr>
        <w:t xml:space="preserve"> CYP3A4 (ver secção 4.4).</w:t>
      </w:r>
    </w:p>
    <w:p w14:paraId="7E135CFD" w14:textId="77777777" w:rsidR="00BF5E2A" w:rsidRPr="009A3388" w:rsidRDefault="00BF5E2A">
      <w:pPr>
        <w:suppressAutoHyphens/>
        <w:ind w:right="11"/>
        <w:rPr>
          <w:color w:val="000000" w:themeColor="text1"/>
          <w:sz w:val="22"/>
          <w:szCs w:val="22"/>
          <w:lang w:val="pt-PT"/>
        </w:rPr>
      </w:pPr>
    </w:p>
    <w:p w14:paraId="47E350B8" w14:textId="14AF062B" w:rsidR="00BF5E2A" w:rsidRPr="009A3388" w:rsidRDefault="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Rifampicina (indutor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769C7197" w14:textId="77777777" w:rsidR="00BF5E2A" w:rsidRPr="009A3388" w:rsidRDefault="00BF5E2A">
      <w:pPr>
        <w:suppressAutoHyphens/>
        <w:ind w:right="11"/>
        <w:rPr>
          <w:iCs/>
          <w:color w:val="000000" w:themeColor="text1"/>
          <w:sz w:val="22"/>
          <w:szCs w:val="22"/>
          <w:u w:val="single"/>
          <w:lang w:val="pt-PT"/>
        </w:rPr>
      </w:pPr>
    </w:p>
    <w:p w14:paraId="6ABEAA62"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A administração de doses repetidas de rifampicina diminuiu a concentração do sirolímus no sangue total após a administração de uma dose única de 10 mg de Rapamune solução oral. A rifampicina aumentou a depuração do sirolímus cerca de 5,5 vezes e diminuiu a AUC e C</w:t>
      </w:r>
      <w:r w:rsidRPr="009A3388">
        <w:rPr>
          <w:color w:val="000000" w:themeColor="text1"/>
          <w:sz w:val="22"/>
          <w:szCs w:val="22"/>
          <w:vertAlign w:val="subscript"/>
          <w:lang w:val="pt-PT"/>
        </w:rPr>
        <w:t>max</w:t>
      </w:r>
      <w:r w:rsidRPr="009A3388">
        <w:rPr>
          <w:color w:val="000000" w:themeColor="text1"/>
          <w:sz w:val="22"/>
          <w:szCs w:val="22"/>
          <w:lang w:val="pt-PT"/>
        </w:rPr>
        <w:t xml:space="preserve"> em 82% e 71%, respetivamente. Não se recomenda a administração simultânea de sirolímus e rifampicina (ver secção 4.4).</w:t>
      </w:r>
    </w:p>
    <w:p w14:paraId="2F9B6D9C" w14:textId="77777777" w:rsidR="00BF5E2A" w:rsidRPr="009A3388" w:rsidRDefault="00BF5E2A">
      <w:pPr>
        <w:suppressAutoHyphens/>
        <w:ind w:right="11"/>
        <w:rPr>
          <w:i/>
          <w:color w:val="000000" w:themeColor="text1"/>
          <w:sz w:val="22"/>
          <w:szCs w:val="22"/>
          <w:lang w:val="pt-PT"/>
        </w:rPr>
      </w:pPr>
    </w:p>
    <w:p w14:paraId="78C8C4BF" w14:textId="198C5CD7" w:rsidR="00BF5E2A" w:rsidRPr="009A3388" w:rsidRDefault="00BF5E2A">
      <w:pPr>
        <w:suppressAutoHyphens/>
        <w:ind w:right="11"/>
        <w:rPr>
          <w:iCs/>
          <w:color w:val="000000" w:themeColor="text1"/>
          <w:sz w:val="22"/>
          <w:szCs w:val="22"/>
          <w:lang w:val="pt-PT"/>
        </w:rPr>
      </w:pPr>
      <w:r w:rsidRPr="009A3388">
        <w:rPr>
          <w:iCs/>
          <w:color w:val="000000" w:themeColor="text1"/>
          <w:sz w:val="22"/>
          <w:szCs w:val="22"/>
          <w:u w:val="single"/>
          <w:lang w:val="pt-PT"/>
        </w:rPr>
        <w:t>Cetoconazol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4930D3BD" w14:textId="77777777" w:rsidR="00BF5E2A" w:rsidRPr="009A3388" w:rsidRDefault="00BF5E2A">
      <w:pPr>
        <w:suppressAutoHyphens/>
        <w:ind w:right="11"/>
        <w:rPr>
          <w:iCs/>
          <w:color w:val="000000" w:themeColor="text1"/>
          <w:sz w:val="22"/>
          <w:szCs w:val="22"/>
          <w:lang w:val="pt-PT"/>
        </w:rPr>
      </w:pPr>
    </w:p>
    <w:p w14:paraId="7137D957"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A administração de doses repetidas de cetoconazol afetou significativamente a taxa de absorção, a extensão da absorção e a exposição ao sirolímus do Rapamune solução oral como se pode demonstrar pelo aumento da C</w:t>
      </w:r>
      <w:r w:rsidRPr="009A3388">
        <w:rPr>
          <w:color w:val="000000" w:themeColor="text1"/>
          <w:sz w:val="22"/>
          <w:szCs w:val="22"/>
          <w:vertAlign w:val="subscript"/>
          <w:lang w:val="pt-PT"/>
        </w:rPr>
        <w:t>max</w:t>
      </w:r>
      <w:r w:rsidRPr="009A3388">
        <w:rPr>
          <w:color w:val="000000" w:themeColor="text1"/>
          <w:sz w:val="22"/>
          <w:szCs w:val="22"/>
          <w:lang w:val="pt-PT"/>
        </w:rPr>
        <w:t>, t</w:t>
      </w:r>
      <w:r w:rsidRPr="009A3388">
        <w:rPr>
          <w:color w:val="000000" w:themeColor="text1"/>
          <w:sz w:val="22"/>
          <w:szCs w:val="22"/>
          <w:vertAlign w:val="subscript"/>
          <w:lang w:val="pt-PT"/>
        </w:rPr>
        <w:t>max</w:t>
      </w:r>
      <w:r w:rsidRPr="009A3388">
        <w:rPr>
          <w:color w:val="000000" w:themeColor="text1"/>
          <w:sz w:val="22"/>
          <w:szCs w:val="22"/>
          <w:lang w:val="pt-PT"/>
        </w:rPr>
        <w:t xml:space="preserve"> e AUC em 4,4 vezes, 1,4 vezes e 10,9 vezes, respetivamente. Não se recomenda a administração simultânea de sirolímus e cetoconazol (ver secção 4.4).</w:t>
      </w:r>
    </w:p>
    <w:p w14:paraId="0699DD17" w14:textId="77777777" w:rsidR="00BF5E2A" w:rsidRPr="009A3388" w:rsidRDefault="00BF5E2A">
      <w:pPr>
        <w:suppressAutoHyphens/>
        <w:ind w:right="11"/>
        <w:rPr>
          <w:i/>
          <w:color w:val="000000" w:themeColor="text1"/>
          <w:sz w:val="22"/>
          <w:szCs w:val="22"/>
          <w:lang w:val="pt-PT"/>
        </w:rPr>
      </w:pPr>
    </w:p>
    <w:p w14:paraId="57C35FD8" w14:textId="38D266F1" w:rsidR="00BF5E2A" w:rsidRPr="009A3388" w:rsidRDefault="00BF5E2A">
      <w:pPr>
        <w:suppressAutoHyphens/>
        <w:ind w:right="11"/>
        <w:rPr>
          <w:iCs/>
          <w:color w:val="000000" w:themeColor="text1"/>
          <w:sz w:val="22"/>
          <w:szCs w:val="22"/>
          <w:lang w:val="pt-PT"/>
        </w:rPr>
      </w:pPr>
      <w:r w:rsidRPr="009A3388">
        <w:rPr>
          <w:iCs/>
          <w:color w:val="000000" w:themeColor="text1"/>
          <w:sz w:val="22"/>
          <w:szCs w:val="22"/>
          <w:u w:val="single"/>
          <w:lang w:val="pt-PT"/>
        </w:rPr>
        <w:t>Voriconazol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7D40CCEA" w14:textId="77777777" w:rsidR="00BF5E2A" w:rsidRPr="009A3388" w:rsidRDefault="00BF5E2A">
      <w:pPr>
        <w:suppressAutoHyphens/>
        <w:ind w:right="11"/>
        <w:rPr>
          <w:iCs/>
          <w:color w:val="000000" w:themeColor="text1"/>
          <w:sz w:val="22"/>
          <w:szCs w:val="22"/>
          <w:lang w:val="pt-PT"/>
        </w:rPr>
      </w:pPr>
    </w:p>
    <w:p w14:paraId="3A0218FB"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Foi relatado que a administração simultânea de sirolímus (2 mg dose única) com a administração oral de doses múltiplas de voriconazol (400 mg de 12 em 12 h no 1º dia, seguido de 100 mg de 12 em 12 h durante 8 dias) em indivíduos saudáveis provocou um aumento da C</w:t>
      </w:r>
      <w:r w:rsidRPr="009A3388">
        <w:rPr>
          <w:color w:val="000000" w:themeColor="text1"/>
          <w:sz w:val="22"/>
          <w:szCs w:val="22"/>
          <w:vertAlign w:val="subscript"/>
          <w:lang w:val="pt-PT"/>
        </w:rPr>
        <w:t>max</w:t>
      </w:r>
      <w:r w:rsidRPr="009A3388">
        <w:rPr>
          <w:color w:val="000000" w:themeColor="text1"/>
          <w:sz w:val="22"/>
          <w:szCs w:val="22"/>
          <w:lang w:val="pt-PT"/>
        </w:rPr>
        <w:t xml:space="preserve"> e da AUC do sirolímus, em média, de 7 vezes e 11 vezes, respetivamente. Não se recomenda a administração simultânea de sirolímus e voriconazol (ver secção 4.4).</w:t>
      </w:r>
    </w:p>
    <w:p w14:paraId="7D852547" w14:textId="77777777" w:rsidR="00BF5E2A" w:rsidRPr="009A3388" w:rsidRDefault="00BF5E2A">
      <w:pPr>
        <w:suppressAutoHyphens/>
        <w:ind w:right="11"/>
        <w:rPr>
          <w:b/>
          <w:i/>
          <w:color w:val="000000" w:themeColor="text1"/>
          <w:sz w:val="22"/>
          <w:szCs w:val="22"/>
          <w:lang w:val="pt-PT"/>
        </w:rPr>
      </w:pPr>
    </w:p>
    <w:p w14:paraId="77F41BA9" w14:textId="7AC40649" w:rsidR="00BF5E2A" w:rsidRPr="009A3388" w:rsidRDefault="00BF5E2A">
      <w:pPr>
        <w:suppressAutoHyphens/>
        <w:ind w:right="11"/>
        <w:rPr>
          <w:iCs/>
          <w:color w:val="000000" w:themeColor="text1"/>
          <w:sz w:val="22"/>
          <w:szCs w:val="22"/>
          <w:lang w:val="pt-PT"/>
        </w:rPr>
      </w:pPr>
      <w:r w:rsidRPr="009A3388">
        <w:rPr>
          <w:iCs/>
          <w:color w:val="000000" w:themeColor="text1"/>
          <w:sz w:val="22"/>
          <w:szCs w:val="22"/>
          <w:u w:val="single"/>
          <w:lang w:val="pt-PT"/>
        </w:rPr>
        <w:t>Diltiazem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6AD620CC" w14:textId="77777777" w:rsidR="00BF5E2A" w:rsidRPr="009A3388" w:rsidRDefault="00BF5E2A">
      <w:pPr>
        <w:suppressAutoHyphens/>
        <w:ind w:right="11"/>
        <w:rPr>
          <w:iCs/>
          <w:color w:val="000000" w:themeColor="text1"/>
          <w:sz w:val="22"/>
          <w:szCs w:val="22"/>
          <w:lang w:val="pt-PT"/>
        </w:rPr>
      </w:pPr>
    </w:p>
    <w:p w14:paraId="33B51C6F"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A administração oral simultânea de solução oral de Rapamune 10 mg e de 120 mg de diltiazem afetou significativamente a biodisponibilidade do sirolímus. A C</w:t>
      </w:r>
      <w:r w:rsidRPr="009A3388">
        <w:rPr>
          <w:color w:val="000000" w:themeColor="text1"/>
          <w:sz w:val="22"/>
          <w:szCs w:val="22"/>
          <w:vertAlign w:val="subscript"/>
          <w:lang w:val="pt-PT"/>
        </w:rPr>
        <w:t>max</w:t>
      </w:r>
      <w:r w:rsidRPr="009A3388">
        <w:rPr>
          <w:color w:val="000000" w:themeColor="text1"/>
          <w:sz w:val="22"/>
          <w:szCs w:val="22"/>
          <w:lang w:val="pt-PT"/>
        </w:rPr>
        <w:t>, t</w:t>
      </w:r>
      <w:r w:rsidRPr="009A3388">
        <w:rPr>
          <w:color w:val="000000" w:themeColor="text1"/>
          <w:sz w:val="22"/>
          <w:szCs w:val="22"/>
          <w:vertAlign w:val="subscript"/>
          <w:lang w:val="pt-PT"/>
        </w:rPr>
        <w:t>max</w:t>
      </w:r>
      <w:r w:rsidRPr="009A3388">
        <w:rPr>
          <w:color w:val="000000" w:themeColor="text1"/>
          <w:sz w:val="22"/>
          <w:szCs w:val="22"/>
          <w:lang w:val="pt-PT"/>
        </w:rPr>
        <w:t xml:space="preserve"> e AUC do sirolímus aumentaram respetivamente 1,4 vezes, 1,3 vezes e 1,6 vezes. O sirolímus não afetou a farmacocinética do diltiazem nem dos seus metabolitos desacetildiltiazem e desmetildiltiazem.</w:t>
      </w:r>
      <w:r w:rsidRPr="009A3388">
        <w:rPr>
          <w:b/>
          <w:color w:val="000000" w:themeColor="text1"/>
          <w:sz w:val="22"/>
          <w:szCs w:val="22"/>
          <w:lang w:val="pt-PT"/>
        </w:rPr>
        <w:t xml:space="preserve"> </w:t>
      </w:r>
      <w:r w:rsidRPr="009A3388">
        <w:rPr>
          <w:color w:val="000000" w:themeColor="text1"/>
          <w:sz w:val="22"/>
          <w:szCs w:val="22"/>
          <w:lang w:val="pt-PT"/>
        </w:rPr>
        <w:t>No caso de administração concomitante de diltiazem, deve fazer-se a monitorização dos níveis sanguíneos do sirolímus e pode ser necessário ajuste posológico.</w:t>
      </w:r>
    </w:p>
    <w:p w14:paraId="46109E93" w14:textId="77777777" w:rsidR="00BF5E2A" w:rsidRPr="009A3388" w:rsidRDefault="00BF5E2A">
      <w:pPr>
        <w:suppressAutoHyphens/>
        <w:ind w:right="11"/>
        <w:rPr>
          <w:color w:val="000000" w:themeColor="text1"/>
          <w:sz w:val="22"/>
          <w:szCs w:val="22"/>
          <w:lang w:val="pt-PT"/>
        </w:rPr>
      </w:pPr>
    </w:p>
    <w:p w14:paraId="06A0357D" w14:textId="4D321D73" w:rsidR="00BF5E2A" w:rsidRPr="009A3388" w:rsidRDefault="00BF5E2A" w:rsidP="0000637E">
      <w:pPr>
        <w:keepNext/>
        <w:suppressAutoHyphens/>
        <w:ind w:right="11"/>
        <w:rPr>
          <w:iCs/>
          <w:color w:val="000000" w:themeColor="text1"/>
          <w:sz w:val="22"/>
          <w:szCs w:val="22"/>
          <w:lang w:val="pt-PT"/>
        </w:rPr>
      </w:pPr>
      <w:r w:rsidRPr="009A3388">
        <w:rPr>
          <w:iCs/>
          <w:color w:val="000000" w:themeColor="text1"/>
          <w:sz w:val="22"/>
          <w:szCs w:val="22"/>
          <w:u w:val="single"/>
          <w:lang w:val="pt-PT"/>
        </w:rPr>
        <w:t>Verapamilo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4B30A5D8" w14:textId="77777777" w:rsidR="00BF5E2A" w:rsidRPr="009A3388" w:rsidRDefault="00BF5E2A" w:rsidP="0000637E">
      <w:pPr>
        <w:keepNext/>
        <w:suppressAutoHyphens/>
        <w:ind w:right="11"/>
        <w:rPr>
          <w:iCs/>
          <w:color w:val="000000" w:themeColor="text1"/>
          <w:sz w:val="22"/>
          <w:szCs w:val="22"/>
          <w:lang w:val="pt-PT"/>
        </w:rPr>
      </w:pPr>
    </w:p>
    <w:p w14:paraId="24573A78" w14:textId="77777777" w:rsidR="00BF5E2A" w:rsidRPr="009A3388" w:rsidRDefault="00BF5E2A" w:rsidP="0000637E">
      <w:pPr>
        <w:keepNext/>
        <w:suppressAutoHyphens/>
        <w:ind w:right="11"/>
        <w:rPr>
          <w:color w:val="000000" w:themeColor="text1"/>
          <w:sz w:val="22"/>
          <w:szCs w:val="22"/>
          <w:lang w:val="pt-PT"/>
        </w:rPr>
      </w:pPr>
      <w:r w:rsidRPr="009A3388">
        <w:rPr>
          <w:color w:val="000000" w:themeColor="text1"/>
          <w:sz w:val="22"/>
          <w:szCs w:val="22"/>
          <w:lang w:val="pt-PT"/>
        </w:rPr>
        <w:t>A administração de doses múltiplas de verapamilo e solução oral de sirolímus afetou significativamente a taxa e extensão da absorção de ambos os medicamentos. A C</w:t>
      </w:r>
      <w:r w:rsidRPr="009A3388">
        <w:rPr>
          <w:color w:val="000000" w:themeColor="text1"/>
          <w:sz w:val="22"/>
          <w:szCs w:val="22"/>
          <w:vertAlign w:val="subscript"/>
          <w:lang w:val="pt-PT"/>
        </w:rPr>
        <w:t xml:space="preserve">max, </w:t>
      </w:r>
      <w:r w:rsidRPr="009A3388">
        <w:rPr>
          <w:color w:val="000000" w:themeColor="text1"/>
          <w:sz w:val="22"/>
          <w:szCs w:val="22"/>
          <w:lang w:val="pt-PT"/>
        </w:rPr>
        <w:t>a</w:t>
      </w:r>
      <w:r w:rsidRPr="009A3388">
        <w:rPr>
          <w:color w:val="000000" w:themeColor="text1"/>
          <w:sz w:val="22"/>
          <w:szCs w:val="22"/>
          <w:vertAlign w:val="subscript"/>
          <w:lang w:val="pt-PT"/>
        </w:rPr>
        <w:t xml:space="preserve"> </w:t>
      </w:r>
      <w:r w:rsidRPr="009A3388">
        <w:rPr>
          <w:color w:val="000000" w:themeColor="text1"/>
          <w:sz w:val="22"/>
          <w:szCs w:val="22"/>
          <w:lang w:val="pt-PT"/>
        </w:rPr>
        <w:t>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no sangue total aumentaram 2,3 vezes, 1,1 vezes e 2,2 vezes, respetivamente. A C</w:t>
      </w:r>
      <w:r w:rsidRPr="009A3388">
        <w:rPr>
          <w:color w:val="000000" w:themeColor="text1"/>
          <w:sz w:val="22"/>
          <w:szCs w:val="22"/>
          <w:vertAlign w:val="subscript"/>
          <w:lang w:val="pt-PT"/>
        </w:rPr>
        <w:t xml:space="preserve">max </w:t>
      </w:r>
      <w:r w:rsidRPr="009A3388">
        <w:rPr>
          <w:color w:val="000000" w:themeColor="text1"/>
          <w:sz w:val="22"/>
          <w:szCs w:val="22"/>
          <w:lang w:val="pt-PT"/>
        </w:rPr>
        <w:t>e a AUC do verapamilo S-(-) no plasma aumentaram ambas 1,5 vezes e a t</w:t>
      </w:r>
      <w:r w:rsidRPr="009A3388">
        <w:rPr>
          <w:color w:val="000000" w:themeColor="text1"/>
          <w:sz w:val="22"/>
          <w:szCs w:val="22"/>
          <w:vertAlign w:val="subscript"/>
          <w:lang w:val="pt-PT"/>
        </w:rPr>
        <w:t>max</w:t>
      </w:r>
      <w:r w:rsidRPr="009A3388">
        <w:rPr>
          <w:color w:val="000000" w:themeColor="text1"/>
          <w:sz w:val="22"/>
          <w:szCs w:val="22"/>
          <w:lang w:val="pt-PT"/>
        </w:rPr>
        <w:t xml:space="preserve"> diminuiu 24%. Os níveis de </w:t>
      </w:r>
      <w:r w:rsidRPr="009A3388">
        <w:rPr>
          <w:color w:val="000000" w:themeColor="text1"/>
          <w:sz w:val="22"/>
          <w:szCs w:val="22"/>
          <w:lang w:val="pt-PT"/>
        </w:rPr>
        <w:lastRenderedPageBreak/>
        <w:t>sirolímus devem ser monitorizados e devem considerar-se as reduções adequadas das doses de ambos os medicamentos.</w:t>
      </w:r>
    </w:p>
    <w:p w14:paraId="416ACFC1" w14:textId="77777777" w:rsidR="00BF5E2A" w:rsidRPr="009A3388" w:rsidRDefault="00BF5E2A">
      <w:pPr>
        <w:suppressAutoHyphens/>
        <w:ind w:right="11"/>
        <w:rPr>
          <w:i/>
          <w:color w:val="000000" w:themeColor="text1"/>
          <w:sz w:val="22"/>
          <w:szCs w:val="22"/>
          <w:u w:val="single"/>
          <w:lang w:val="pt-PT"/>
        </w:rPr>
      </w:pPr>
    </w:p>
    <w:p w14:paraId="39B107DD" w14:textId="16A0933B" w:rsidR="00BF5E2A" w:rsidRPr="009A3388" w:rsidRDefault="00BF5E2A" w:rsidP="00B042C7">
      <w:pPr>
        <w:keepNext/>
        <w:suppressAutoHyphens/>
        <w:ind w:right="11"/>
        <w:rPr>
          <w:iCs/>
          <w:color w:val="000000" w:themeColor="text1"/>
          <w:sz w:val="22"/>
          <w:szCs w:val="22"/>
          <w:lang w:val="pt-PT"/>
        </w:rPr>
      </w:pPr>
      <w:r w:rsidRPr="009A3388">
        <w:rPr>
          <w:iCs/>
          <w:color w:val="000000" w:themeColor="text1"/>
          <w:sz w:val="22"/>
          <w:szCs w:val="22"/>
          <w:u w:val="single"/>
          <w:lang w:val="pt-PT"/>
        </w:rPr>
        <w:t>Eritromicina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57878093" w14:textId="77777777" w:rsidR="00BF5E2A" w:rsidRPr="009A3388" w:rsidRDefault="00BF5E2A" w:rsidP="00B042C7">
      <w:pPr>
        <w:keepNext/>
        <w:suppressAutoHyphens/>
        <w:ind w:right="11"/>
        <w:rPr>
          <w:iCs/>
          <w:color w:val="000000" w:themeColor="text1"/>
          <w:sz w:val="22"/>
          <w:szCs w:val="22"/>
          <w:lang w:val="pt-PT"/>
        </w:rPr>
      </w:pPr>
    </w:p>
    <w:p w14:paraId="045C78B3" w14:textId="77777777" w:rsidR="00BF5E2A" w:rsidRPr="009A3388" w:rsidRDefault="00BF5E2A" w:rsidP="00B042C7">
      <w:pPr>
        <w:keepNext/>
        <w:suppressAutoHyphens/>
        <w:ind w:right="11"/>
        <w:rPr>
          <w:color w:val="000000" w:themeColor="text1"/>
          <w:sz w:val="22"/>
          <w:szCs w:val="22"/>
          <w:lang w:val="pt-PT"/>
        </w:rPr>
      </w:pPr>
      <w:r w:rsidRPr="009A3388">
        <w:rPr>
          <w:color w:val="000000" w:themeColor="text1"/>
          <w:sz w:val="22"/>
          <w:szCs w:val="22"/>
          <w:lang w:val="pt-PT"/>
        </w:rPr>
        <w:t>A administração de doses múltiplas de eritromicina e solução oral de sirolímus aumentou significativamente a taxa e extensão da absorção de ambos os medicamentos. A C</w:t>
      </w:r>
      <w:r w:rsidRPr="009A3388">
        <w:rPr>
          <w:color w:val="000000" w:themeColor="text1"/>
          <w:sz w:val="22"/>
          <w:szCs w:val="22"/>
          <w:vertAlign w:val="subscript"/>
          <w:lang w:val="pt-PT"/>
        </w:rPr>
        <w:t xml:space="preserve">max, </w:t>
      </w:r>
      <w:r w:rsidRPr="009A3388">
        <w:rPr>
          <w:color w:val="000000" w:themeColor="text1"/>
          <w:sz w:val="22"/>
          <w:szCs w:val="22"/>
          <w:lang w:val="pt-PT"/>
        </w:rPr>
        <w:t>a 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no sangue total aumentaram 4,4 vezes, 1,4 vezes e 4,2 vezes, respetivamente. A C</w:t>
      </w:r>
      <w:r w:rsidRPr="009A3388">
        <w:rPr>
          <w:color w:val="000000" w:themeColor="text1"/>
          <w:sz w:val="22"/>
          <w:szCs w:val="22"/>
          <w:vertAlign w:val="subscript"/>
          <w:lang w:val="pt-PT"/>
        </w:rPr>
        <w:t xml:space="preserve">max, </w:t>
      </w:r>
      <w:r w:rsidRPr="009A3388">
        <w:rPr>
          <w:color w:val="000000" w:themeColor="text1"/>
          <w:sz w:val="22"/>
          <w:szCs w:val="22"/>
          <w:lang w:val="pt-PT"/>
        </w:rPr>
        <w:t>a 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da eritromicina base no plasma aumentaram 1,6 vezes, 1,3 vezes e 1,7 vezes, respetivamente. Os níveis de sirolímus devem ser monitorizados e devem considerar-se as reduções adequadas das doses de ambos os medicamentos.</w:t>
      </w:r>
    </w:p>
    <w:p w14:paraId="6A8F10B7" w14:textId="77777777" w:rsidR="00BF5E2A" w:rsidRPr="009A3388" w:rsidRDefault="00BF5E2A">
      <w:pPr>
        <w:suppressAutoHyphens/>
        <w:ind w:right="11"/>
        <w:rPr>
          <w:color w:val="000000" w:themeColor="text1"/>
          <w:sz w:val="22"/>
          <w:szCs w:val="22"/>
          <w:lang w:val="pt-PT"/>
        </w:rPr>
      </w:pPr>
    </w:p>
    <w:p w14:paraId="0D812456" w14:textId="293CF8BB" w:rsidR="00BF5E2A" w:rsidRPr="009A3388" w:rsidRDefault="00BF5E2A" w:rsidP="004C5E78">
      <w:pPr>
        <w:keepNext/>
        <w:keepLines/>
        <w:widowControl w:val="0"/>
        <w:ind w:right="11"/>
        <w:rPr>
          <w:iCs/>
          <w:color w:val="000000" w:themeColor="text1"/>
          <w:sz w:val="22"/>
          <w:szCs w:val="22"/>
          <w:lang w:val="pt-PT"/>
        </w:rPr>
      </w:pPr>
      <w:r w:rsidRPr="009A3388">
        <w:rPr>
          <w:iCs/>
          <w:color w:val="000000" w:themeColor="text1"/>
          <w:sz w:val="22"/>
          <w:szCs w:val="22"/>
          <w:u w:val="single"/>
          <w:lang w:val="pt-PT"/>
        </w:rPr>
        <w:t>Ciclosporina (substrato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w:t>
      </w:r>
      <w:r w:rsidRPr="009A3388">
        <w:rPr>
          <w:iCs/>
          <w:color w:val="000000" w:themeColor="text1"/>
          <w:sz w:val="22"/>
          <w:szCs w:val="22"/>
          <w:lang w:val="pt-PT"/>
        </w:rPr>
        <w:t xml:space="preserve"> </w:t>
      </w:r>
    </w:p>
    <w:p w14:paraId="2E5BA147" w14:textId="77777777" w:rsidR="00BF5E2A" w:rsidRPr="009A3388" w:rsidRDefault="00BF5E2A" w:rsidP="004C5E78">
      <w:pPr>
        <w:keepNext/>
        <w:keepLines/>
        <w:widowControl w:val="0"/>
        <w:ind w:right="11"/>
        <w:rPr>
          <w:iCs/>
          <w:color w:val="000000" w:themeColor="text1"/>
          <w:sz w:val="22"/>
          <w:szCs w:val="22"/>
          <w:lang w:val="pt-PT"/>
        </w:rPr>
      </w:pPr>
    </w:p>
    <w:p w14:paraId="0C46F6D0" w14:textId="77777777" w:rsidR="00BF5E2A" w:rsidRPr="009A3388" w:rsidRDefault="00BF5E2A" w:rsidP="004C5E78">
      <w:pPr>
        <w:keepNext/>
        <w:keepLines/>
        <w:widowControl w:val="0"/>
        <w:ind w:right="11"/>
        <w:rPr>
          <w:color w:val="000000" w:themeColor="text1"/>
          <w:sz w:val="22"/>
          <w:szCs w:val="22"/>
          <w:lang w:val="pt-PT"/>
        </w:rPr>
      </w:pPr>
      <w:r w:rsidRPr="009A3388">
        <w:rPr>
          <w:color w:val="000000" w:themeColor="text1"/>
          <w:sz w:val="22"/>
          <w:szCs w:val="22"/>
          <w:lang w:val="pt-PT"/>
        </w:rPr>
        <w:t>A taxa e extensão da absorção do sirolímus foi significativamente aumentada pela ciclosporina A (CsA). A administração simultânea de sirolímus (5 mg) e ao fim de 2 horas (5 mg) e de 4 horas (10 mg) após a ciclosporina (300 mg) teve como consequência um aumento da AUC do sirolímus de aproximadamente 183%, 141% e 80%, respetivamente. O efeito da ciclosporina refletiu-se igualmente no aumento da C</w:t>
      </w:r>
      <w:r w:rsidRPr="009A3388">
        <w:rPr>
          <w:color w:val="000000" w:themeColor="text1"/>
          <w:sz w:val="22"/>
          <w:szCs w:val="22"/>
          <w:vertAlign w:val="subscript"/>
          <w:lang w:val="pt-PT"/>
        </w:rPr>
        <w:t>max</w:t>
      </w:r>
      <w:r w:rsidRPr="009A3388">
        <w:rPr>
          <w:color w:val="000000" w:themeColor="text1"/>
          <w:sz w:val="22"/>
          <w:szCs w:val="22"/>
          <w:lang w:val="pt-PT"/>
        </w:rPr>
        <w:t xml:space="preserve"> e da t</w:t>
      </w:r>
      <w:r w:rsidRPr="009A3388">
        <w:rPr>
          <w:color w:val="000000" w:themeColor="text1"/>
          <w:sz w:val="22"/>
          <w:szCs w:val="22"/>
          <w:vertAlign w:val="subscript"/>
          <w:lang w:val="pt-PT"/>
        </w:rPr>
        <w:t>max</w:t>
      </w:r>
      <w:r w:rsidRPr="009A3388">
        <w:rPr>
          <w:color w:val="000000" w:themeColor="text1"/>
          <w:sz w:val="22"/>
          <w:szCs w:val="22"/>
          <w:lang w:val="pt-PT"/>
        </w:rPr>
        <w:t xml:space="preserve"> do sirolímus. Quando administrado 2 horas antes da administração de ciclosporina, a C</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não foram afetadas. O sirolímus em dose única não afetou a farmacocinética da ciclosporina (microemulsão) em voluntários saudáveis, quando administrados simultaneamente ou com 4 horas de intervalo. Recomenda-se que o Rapamune seja administrado 4 horas após a ciclosporina (microemulsão).</w:t>
      </w:r>
    </w:p>
    <w:p w14:paraId="1977511F" w14:textId="77777777" w:rsidR="00BF5E2A" w:rsidRPr="009A3388" w:rsidRDefault="00BF5E2A">
      <w:pPr>
        <w:suppressAutoHyphens/>
        <w:ind w:right="11"/>
        <w:rPr>
          <w:color w:val="000000" w:themeColor="text1"/>
          <w:sz w:val="22"/>
          <w:szCs w:val="22"/>
          <w:lang w:val="pt-PT"/>
        </w:rPr>
      </w:pPr>
    </w:p>
    <w:p w14:paraId="116FD7A6" w14:textId="77777777" w:rsidR="00D0733D" w:rsidRPr="009A3388" w:rsidRDefault="00D0733D">
      <w:pPr>
        <w:suppressAutoHyphens/>
        <w:ind w:right="11"/>
        <w:rPr>
          <w:color w:val="000000" w:themeColor="text1"/>
          <w:sz w:val="22"/>
          <w:szCs w:val="22"/>
          <w:u w:val="single"/>
          <w:lang w:val="pt-PT"/>
        </w:rPr>
      </w:pPr>
      <w:r w:rsidRPr="009A3388">
        <w:rPr>
          <w:color w:val="000000" w:themeColor="text1"/>
          <w:sz w:val="22"/>
          <w:szCs w:val="22"/>
          <w:u w:val="single"/>
          <w:lang w:val="pt-PT"/>
        </w:rPr>
        <w:t>Canabidiol (inibidor da gp-P)</w:t>
      </w:r>
    </w:p>
    <w:p w14:paraId="0AB0B66D" w14:textId="77777777" w:rsidR="00D0733D" w:rsidRPr="009A3388" w:rsidRDefault="00D0733D">
      <w:pPr>
        <w:suppressAutoHyphens/>
        <w:ind w:right="11"/>
        <w:rPr>
          <w:color w:val="000000" w:themeColor="text1"/>
          <w:sz w:val="22"/>
          <w:szCs w:val="22"/>
          <w:lang w:val="pt-PT"/>
        </w:rPr>
      </w:pPr>
    </w:p>
    <w:p w14:paraId="38533323" w14:textId="614251D1" w:rsidR="00D0733D" w:rsidRPr="009A3388" w:rsidRDefault="0001361D">
      <w:pPr>
        <w:suppressAutoHyphens/>
        <w:ind w:right="11"/>
        <w:rPr>
          <w:color w:val="000000" w:themeColor="text1"/>
          <w:sz w:val="22"/>
          <w:szCs w:val="22"/>
          <w:lang w:val="pt-PT"/>
        </w:rPr>
      </w:pPr>
      <w:r w:rsidRPr="009A3388">
        <w:rPr>
          <w:color w:val="000000" w:themeColor="text1"/>
          <w:sz w:val="22"/>
          <w:szCs w:val="22"/>
          <w:lang w:val="pt-PT"/>
        </w:rPr>
        <w:t xml:space="preserve">Foram </w:t>
      </w:r>
      <w:r w:rsidR="00F325D3" w:rsidRPr="009A3388">
        <w:rPr>
          <w:color w:val="000000" w:themeColor="text1"/>
          <w:sz w:val="22"/>
          <w:szCs w:val="22"/>
          <w:lang w:val="pt-PT"/>
        </w:rPr>
        <w:t>comunicados</w:t>
      </w:r>
      <w:r w:rsidR="00D0733D" w:rsidRPr="009A3388">
        <w:rPr>
          <w:color w:val="000000" w:themeColor="text1"/>
          <w:sz w:val="22"/>
          <w:szCs w:val="22"/>
          <w:lang w:val="pt-PT"/>
        </w:rPr>
        <w:t xml:space="preserve"> aumento</w:t>
      </w:r>
      <w:r w:rsidR="00233BE0" w:rsidRPr="009A3388">
        <w:rPr>
          <w:color w:val="000000" w:themeColor="text1"/>
          <w:sz w:val="22"/>
          <w:szCs w:val="22"/>
          <w:lang w:val="pt-PT"/>
        </w:rPr>
        <w:t>s</w:t>
      </w:r>
      <w:r w:rsidR="00D0733D" w:rsidRPr="009A3388">
        <w:rPr>
          <w:color w:val="000000" w:themeColor="text1"/>
          <w:sz w:val="22"/>
          <w:szCs w:val="22"/>
          <w:lang w:val="pt-PT"/>
        </w:rPr>
        <w:t xml:space="preserve"> dos níveis de sirolímus no sangue durante a utilização concomitante com canabidiol. A coadministração de canabidiol com outro inibidor d</w:t>
      </w:r>
      <w:r w:rsidR="00F325D3" w:rsidRPr="009A3388">
        <w:rPr>
          <w:color w:val="000000" w:themeColor="text1"/>
          <w:sz w:val="22"/>
          <w:szCs w:val="22"/>
          <w:lang w:val="pt-PT"/>
        </w:rPr>
        <w:t>a</w:t>
      </w:r>
      <w:r w:rsidR="00D0733D" w:rsidRPr="009A3388">
        <w:rPr>
          <w:color w:val="000000" w:themeColor="text1"/>
          <w:sz w:val="22"/>
          <w:szCs w:val="22"/>
          <w:lang w:val="pt-PT"/>
        </w:rPr>
        <w:t xml:space="preserve"> mTOR administrado por vial oral num estudo </w:t>
      </w:r>
      <w:r w:rsidR="00321C25" w:rsidRPr="009A3388">
        <w:rPr>
          <w:color w:val="000000" w:themeColor="text1"/>
          <w:sz w:val="22"/>
          <w:szCs w:val="22"/>
          <w:lang w:val="pt-PT"/>
        </w:rPr>
        <w:t>com</w:t>
      </w:r>
      <w:r w:rsidR="00D0733D" w:rsidRPr="009A3388">
        <w:rPr>
          <w:color w:val="000000" w:themeColor="text1"/>
          <w:sz w:val="22"/>
          <w:szCs w:val="22"/>
          <w:lang w:val="pt-PT"/>
        </w:rPr>
        <w:t xml:space="preserve"> voluntários saudáveis resultou num aumento da exposição ao inibidor d</w:t>
      </w:r>
      <w:r w:rsidR="00F325D3" w:rsidRPr="009A3388">
        <w:rPr>
          <w:color w:val="000000" w:themeColor="text1"/>
          <w:sz w:val="22"/>
          <w:szCs w:val="22"/>
          <w:lang w:val="pt-PT"/>
        </w:rPr>
        <w:t>a</w:t>
      </w:r>
      <w:r w:rsidR="00D0733D" w:rsidRPr="009A3388">
        <w:rPr>
          <w:color w:val="000000" w:themeColor="text1"/>
          <w:sz w:val="22"/>
          <w:szCs w:val="22"/>
          <w:lang w:val="pt-PT"/>
        </w:rPr>
        <w:t xml:space="preserve"> mTOR</w:t>
      </w:r>
      <w:r w:rsidR="00233BE0" w:rsidRPr="009A3388">
        <w:rPr>
          <w:color w:val="000000" w:themeColor="text1"/>
          <w:sz w:val="22"/>
          <w:szCs w:val="22"/>
          <w:lang w:val="pt-PT"/>
        </w:rPr>
        <w:t xml:space="preserve"> de aproximadamente 2,5 vezes</w:t>
      </w:r>
      <w:r w:rsidR="00F325D3" w:rsidRPr="009A3388">
        <w:rPr>
          <w:color w:val="000000" w:themeColor="text1"/>
          <w:sz w:val="22"/>
          <w:szCs w:val="22"/>
          <w:lang w:val="pt-PT"/>
        </w:rPr>
        <w:t xml:space="preserve"> para a</w:t>
      </w:r>
      <w:r w:rsidR="00233BE0" w:rsidRPr="009A3388">
        <w:rPr>
          <w:color w:val="000000" w:themeColor="text1"/>
          <w:sz w:val="22"/>
          <w:szCs w:val="22"/>
          <w:lang w:val="pt-PT"/>
        </w:rPr>
        <w:t xml:space="preserve"> C</w:t>
      </w:r>
      <w:r w:rsidR="00233BE0" w:rsidRPr="009A3388">
        <w:rPr>
          <w:color w:val="000000" w:themeColor="text1"/>
          <w:sz w:val="22"/>
          <w:szCs w:val="22"/>
          <w:vertAlign w:val="subscript"/>
          <w:lang w:val="pt-PT"/>
        </w:rPr>
        <w:t>max</w:t>
      </w:r>
      <w:r w:rsidR="00233BE0" w:rsidRPr="009A3388">
        <w:rPr>
          <w:color w:val="000000" w:themeColor="text1"/>
          <w:sz w:val="22"/>
          <w:szCs w:val="22"/>
          <w:lang w:val="pt-PT"/>
        </w:rPr>
        <w:t xml:space="preserve"> </w:t>
      </w:r>
      <w:r w:rsidR="00F325D3" w:rsidRPr="009A3388">
        <w:rPr>
          <w:color w:val="000000" w:themeColor="text1"/>
          <w:sz w:val="22"/>
          <w:szCs w:val="22"/>
          <w:lang w:val="pt-PT"/>
        </w:rPr>
        <w:t xml:space="preserve">e </w:t>
      </w:r>
      <w:r w:rsidR="00233BE0" w:rsidRPr="009A3388">
        <w:rPr>
          <w:color w:val="000000" w:themeColor="text1"/>
          <w:sz w:val="22"/>
          <w:szCs w:val="22"/>
          <w:lang w:val="pt-PT"/>
        </w:rPr>
        <w:t>a AUC, devido à i</w:t>
      </w:r>
      <w:r w:rsidR="00F325D3" w:rsidRPr="009A3388">
        <w:rPr>
          <w:color w:val="000000" w:themeColor="text1"/>
          <w:sz w:val="22"/>
          <w:szCs w:val="22"/>
          <w:lang w:val="pt-PT"/>
        </w:rPr>
        <w:t>n</w:t>
      </w:r>
      <w:r w:rsidR="00233BE0" w:rsidRPr="009A3388">
        <w:rPr>
          <w:color w:val="000000" w:themeColor="text1"/>
          <w:sz w:val="22"/>
          <w:szCs w:val="22"/>
          <w:lang w:val="pt-PT"/>
        </w:rPr>
        <w:t xml:space="preserve">ibição do efluxo </w:t>
      </w:r>
      <w:r w:rsidR="00D85995" w:rsidRPr="009A3388">
        <w:rPr>
          <w:color w:val="000000" w:themeColor="text1"/>
          <w:sz w:val="22"/>
          <w:szCs w:val="22"/>
          <w:lang w:val="pt-PT"/>
        </w:rPr>
        <w:t xml:space="preserve">intestinal </w:t>
      </w:r>
      <w:r w:rsidR="00233BE0" w:rsidRPr="009A3388">
        <w:rPr>
          <w:color w:val="000000" w:themeColor="text1"/>
          <w:sz w:val="22"/>
          <w:szCs w:val="22"/>
          <w:lang w:val="pt-PT"/>
        </w:rPr>
        <w:t xml:space="preserve">da gp-P pelo canabidiol. </w:t>
      </w:r>
      <w:r w:rsidR="006357FD" w:rsidRPr="009A3388">
        <w:rPr>
          <w:color w:val="000000" w:themeColor="text1"/>
          <w:sz w:val="22"/>
          <w:szCs w:val="22"/>
          <w:lang w:val="pt-PT"/>
        </w:rPr>
        <w:t>Deve ter-se precaução na coadministração de canabidiol e Rapamune</w:t>
      </w:r>
      <w:r w:rsidR="00233BE0" w:rsidRPr="009A3388">
        <w:rPr>
          <w:color w:val="000000" w:themeColor="text1"/>
          <w:sz w:val="22"/>
          <w:szCs w:val="22"/>
          <w:lang w:val="pt-PT"/>
        </w:rPr>
        <w:t xml:space="preserve">, </w:t>
      </w:r>
      <w:r w:rsidR="00F325D3" w:rsidRPr="009A3388">
        <w:rPr>
          <w:color w:val="000000" w:themeColor="text1"/>
          <w:sz w:val="22"/>
          <w:szCs w:val="22"/>
          <w:lang w:val="pt-PT"/>
        </w:rPr>
        <w:t>monitorizando cuidadosamente os</w:t>
      </w:r>
      <w:r w:rsidR="00233BE0" w:rsidRPr="009A3388">
        <w:rPr>
          <w:color w:val="000000" w:themeColor="text1"/>
          <w:sz w:val="22"/>
          <w:szCs w:val="22"/>
          <w:lang w:val="pt-PT"/>
        </w:rPr>
        <w:t xml:space="preserve"> efeitos indesejáveis. Monitorizar os níveis de sirolímus no sangue e ajustar a dose conforme necessário (ver secções 4.2 e 4.4).</w:t>
      </w:r>
    </w:p>
    <w:p w14:paraId="6ADDA0C0" w14:textId="77777777" w:rsidR="00233BE0" w:rsidRPr="009A3388" w:rsidRDefault="00233BE0">
      <w:pPr>
        <w:suppressAutoHyphens/>
        <w:ind w:right="11"/>
        <w:rPr>
          <w:color w:val="000000" w:themeColor="text1"/>
          <w:sz w:val="22"/>
          <w:szCs w:val="22"/>
          <w:lang w:val="pt-PT"/>
        </w:rPr>
      </w:pPr>
    </w:p>
    <w:p w14:paraId="536CDA30" w14:textId="77777777" w:rsidR="00BF5E2A" w:rsidRPr="009A3388" w:rsidRDefault="00BF5E2A">
      <w:pPr>
        <w:suppressAutoHyphens/>
        <w:ind w:right="11"/>
        <w:rPr>
          <w:iCs/>
          <w:color w:val="000000" w:themeColor="text1"/>
          <w:sz w:val="22"/>
          <w:szCs w:val="22"/>
          <w:lang w:val="pt-PT"/>
        </w:rPr>
      </w:pPr>
      <w:r w:rsidRPr="009A3388">
        <w:rPr>
          <w:iCs/>
          <w:color w:val="000000" w:themeColor="text1"/>
          <w:sz w:val="22"/>
          <w:szCs w:val="22"/>
          <w:u w:val="single"/>
          <w:lang w:val="pt-PT"/>
        </w:rPr>
        <w:t>Contracetivos orais</w:t>
      </w:r>
      <w:r w:rsidRPr="009A3388">
        <w:rPr>
          <w:iCs/>
          <w:color w:val="000000" w:themeColor="text1"/>
          <w:sz w:val="22"/>
          <w:szCs w:val="22"/>
          <w:lang w:val="pt-PT"/>
        </w:rPr>
        <w:t xml:space="preserve"> </w:t>
      </w:r>
    </w:p>
    <w:p w14:paraId="11FB47C5" w14:textId="77777777" w:rsidR="00BF5E2A" w:rsidRPr="009A3388" w:rsidRDefault="00BF5E2A">
      <w:pPr>
        <w:suppressAutoHyphens/>
        <w:ind w:right="11"/>
        <w:rPr>
          <w:iCs/>
          <w:color w:val="000000" w:themeColor="text1"/>
          <w:sz w:val="22"/>
          <w:szCs w:val="22"/>
          <w:lang w:val="pt-PT"/>
        </w:rPr>
      </w:pPr>
    </w:p>
    <w:p w14:paraId="6FFD0C5B"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Não se observou nenhuma interação farmacocinética significativa entre o Rapamune solução oral e a formulação de 0,3 mg de norgestrel/ 0,03 mg de etinilestradiol. Embora os resultados de um estudo de interação de dose única com um contracetivo oral sugiram a ausência de interação farmacocinética, não se pode excluir a possibilidade de ocorrerem alterações farmacocinéticas suscetíveis de alterar a eficácia do contracetivo oral durante o tratamento crónico com Rapamune.</w:t>
      </w:r>
    </w:p>
    <w:p w14:paraId="59CFFD50" w14:textId="77777777" w:rsidR="00BF5E2A" w:rsidRPr="009A3388" w:rsidRDefault="00BF5E2A">
      <w:pPr>
        <w:suppressAutoHyphens/>
        <w:ind w:right="11"/>
        <w:rPr>
          <w:b/>
          <w:color w:val="000000" w:themeColor="text1"/>
          <w:sz w:val="22"/>
          <w:szCs w:val="22"/>
          <w:lang w:val="pt-PT"/>
        </w:rPr>
      </w:pPr>
    </w:p>
    <w:p w14:paraId="1B35C274" w14:textId="77777777" w:rsidR="00BF5E2A" w:rsidRPr="009A3388" w:rsidRDefault="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Outras interações possíveis</w:t>
      </w:r>
    </w:p>
    <w:p w14:paraId="78718E31" w14:textId="77777777" w:rsidR="00BF5E2A" w:rsidRPr="009A3388" w:rsidRDefault="00BF5E2A">
      <w:pPr>
        <w:suppressAutoHyphens/>
        <w:ind w:right="11"/>
        <w:rPr>
          <w:iCs/>
          <w:color w:val="000000" w:themeColor="text1"/>
          <w:sz w:val="22"/>
          <w:szCs w:val="22"/>
          <w:u w:val="single"/>
          <w:lang w:val="pt-PT"/>
        </w:rPr>
      </w:pPr>
    </w:p>
    <w:p w14:paraId="3768D487" w14:textId="4849AD25"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Os inibidores d</w:t>
      </w:r>
      <w:r w:rsidR="005E047C" w:rsidRPr="009A3388">
        <w:rPr>
          <w:color w:val="000000" w:themeColor="text1"/>
          <w:sz w:val="22"/>
          <w:szCs w:val="22"/>
          <w:lang w:val="pt-PT"/>
        </w:rPr>
        <w:t>o</w:t>
      </w:r>
      <w:r w:rsidRPr="009A3388">
        <w:rPr>
          <w:color w:val="000000" w:themeColor="text1"/>
          <w:sz w:val="22"/>
          <w:szCs w:val="22"/>
          <w:lang w:val="pt-PT"/>
        </w:rPr>
        <w:t xml:space="preserve"> CYP3A4 podem diminuir o metabolismo do sirolímus e aumentar os seus níveis sanguíneos. Estes inibidores incluem alguns antifúngicos (por exemplo, clotrimazol, fluconazol, itraconazol, voriconazol), alguns antibióticos (por exemplo, troleandomicina, telitromicina, claritromicina), alguns inibidores da protease (por exemplo, ritonavir, indinavir, boceprevir, telaprevir), nicardipina, bromocriptina, cimetidina</w:t>
      </w:r>
      <w:r w:rsidR="00986120" w:rsidRPr="009A3388">
        <w:rPr>
          <w:color w:val="000000" w:themeColor="text1"/>
          <w:sz w:val="22"/>
          <w:szCs w:val="22"/>
          <w:lang w:val="pt-PT"/>
        </w:rPr>
        <w:t>,</w:t>
      </w:r>
      <w:r w:rsidRPr="009A3388">
        <w:rPr>
          <w:color w:val="000000" w:themeColor="text1"/>
          <w:sz w:val="22"/>
          <w:szCs w:val="22"/>
          <w:lang w:val="pt-PT"/>
        </w:rPr>
        <w:t xml:space="preserve"> danazol</w:t>
      </w:r>
      <w:r w:rsidR="00986120" w:rsidRPr="009A3388">
        <w:rPr>
          <w:color w:val="000000" w:themeColor="text1"/>
          <w:sz w:val="22"/>
          <w:szCs w:val="22"/>
          <w:lang w:val="pt-PT"/>
        </w:rPr>
        <w:t xml:space="preserve"> e letermovir</w:t>
      </w:r>
      <w:r w:rsidRPr="009A3388">
        <w:rPr>
          <w:color w:val="000000" w:themeColor="text1"/>
          <w:sz w:val="22"/>
          <w:szCs w:val="22"/>
          <w:lang w:val="pt-PT"/>
        </w:rPr>
        <w:t>.</w:t>
      </w:r>
    </w:p>
    <w:p w14:paraId="4BAE1A15" w14:textId="77777777" w:rsidR="00BF5E2A" w:rsidRPr="009A3388" w:rsidRDefault="00BF5E2A">
      <w:pPr>
        <w:suppressAutoHyphens/>
        <w:ind w:right="11"/>
        <w:rPr>
          <w:color w:val="000000" w:themeColor="text1"/>
          <w:sz w:val="22"/>
          <w:szCs w:val="22"/>
          <w:lang w:val="pt-PT"/>
        </w:rPr>
      </w:pPr>
    </w:p>
    <w:p w14:paraId="712B65B4" w14:textId="4D8445B3"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Os indutores d</w:t>
      </w:r>
      <w:r w:rsidR="005E047C" w:rsidRPr="009A3388">
        <w:rPr>
          <w:color w:val="000000" w:themeColor="text1"/>
          <w:sz w:val="22"/>
          <w:szCs w:val="22"/>
          <w:lang w:val="pt-PT"/>
        </w:rPr>
        <w:t>o</w:t>
      </w:r>
      <w:r w:rsidRPr="009A3388">
        <w:rPr>
          <w:color w:val="000000" w:themeColor="text1"/>
          <w:sz w:val="22"/>
          <w:szCs w:val="22"/>
          <w:lang w:val="pt-PT"/>
        </w:rPr>
        <w:t xml:space="preserve"> CYP3A4 podem aumentar o metabolismo do sirolímus e reduzir os seus níveis sanguíneos (</w:t>
      </w:r>
      <w:r w:rsidR="004B5BE5" w:rsidRPr="009A3388">
        <w:rPr>
          <w:color w:val="000000" w:themeColor="text1"/>
          <w:sz w:val="22"/>
          <w:szCs w:val="22"/>
          <w:lang w:val="pt-PT"/>
        </w:rPr>
        <w:t>por ex.</w:t>
      </w:r>
      <w:r w:rsidRPr="009A3388">
        <w:rPr>
          <w:color w:val="000000" w:themeColor="text1"/>
          <w:sz w:val="22"/>
          <w:szCs w:val="22"/>
          <w:lang w:val="pt-PT"/>
        </w:rPr>
        <w:t>. hipericão (</w:t>
      </w:r>
      <w:r w:rsidRPr="009A3388">
        <w:rPr>
          <w:i/>
          <w:color w:val="000000" w:themeColor="text1"/>
          <w:sz w:val="22"/>
          <w:szCs w:val="22"/>
          <w:lang w:val="pt-PT"/>
        </w:rPr>
        <w:t>Hypericum perforatum</w:t>
      </w:r>
      <w:r w:rsidRPr="009A3388">
        <w:rPr>
          <w:color w:val="000000" w:themeColor="text1"/>
          <w:sz w:val="22"/>
          <w:szCs w:val="22"/>
          <w:lang w:val="pt-PT"/>
        </w:rPr>
        <w:t xml:space="preserve">), anticonvulsivantes: carbamazepina, fenobarbital e fenitoína). </w:t>
      </w:r>
    </w:p>
    <w:p w14:paraId="28E98E92" w14:textId="77777777" w:rsidR="00BF5E2A" w:rsidRPr="009A3388" w:rsidRDefault="00BF5E2A">
      <w:pPr>
        <w:suppressAutoHyphens/>
        <w:ind w:right="11"/>
        <w:rPr>
          <w:color w:val="000000" w:themeColor="text1"/>
          <w:sz w:val="22"/>
          <w:szCs w:val="22"/>
          <w:lang w:val="pt-PT"/>
        </w:rPr>
      </w:pPr>
    </w:p>
    <w:p w14:paraId="230F4B56" w14:textId="6672B506"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Embora o sirolímus iniba o citocromo microsomal hepático humano P</w:t>
      </w:r>
      <w:r w:rsidRPr="009A3388">
        <w:rPr>
          <w:color w:val="000000" w:themeColor="text1"/>
          <w:sz w:val="22"/>
          <w:szCs w:val="22"/>
          <w:vertAlign w:val="subscript"/>
          <w:lang w:val="pt-PT"/>
        </w:rPr>
        <w:t>450</w:t>
      </w:r>
      <w:r w:rsidRPr="009A3388">
        <w:rPr>
          <w:color w:val="000000" w:themeColor="text1"/>
          <w:sz w:val="22"/>
          <w:szCs w:val="22"/>
          <w:lang w:val="pt-PT"/>
        </w:rPr>
        <w:t xml:space="preserve"> CYP2C9, CYP2C19, CYP2D6 e CYP3A4/5 </w:t>
      </w:r>
      <w:r w:rsidRPr="009A3388">
        <w:rPr>
          <w:i/>
          <w:color w:val="000000" w:themeColor="text1"/>
          <w:sz w:val="22"/>
          <w:szCs w:val="22"/>
          <w:lang w:val="pt-PT"/>
        </w:rPr>
        <w:t>in vitro</w:t>
      </w:r>
      <w:r w:rsidRPr="009A3388">
        <w:rPr>
          <w:color w:val="000000" w:themeColor="text1"/>
          <w:sz w:val="22"/>
          <w:szCs w:val="22"/>
          <w:lang w:val="pt-PT"/>
        </w:rPr>
        <w:t xml:space="preserve">, não se prevê que a substância ativa iniba estas isoenzimas </w:t>
      </w:r>
      <w:r w:rsidRPr="009A3388">
        <w:rPr>
          <w:i/>
          <w:color w:val="000000" w:themeColor="text1"/>
          <w:sz w:val="22"/>
          <w:szCs w:val="22"/>
          <w:lang w:val="pt-PT"/>
        </w:rPr>
        <w:t>in vivo</w:t>
      </w:r>
      <w:r w:rsidRPr="009A3388">
        <w:rPr>
          <w:color w:val="000000" w:themeColor="text1"/>
          <w:sz w:val="22"/>
          <w:szCs w:val="22"/>
          <w:lang w:val="pt-PT"/>
        </w:rPr>
        <w:t xml:space="preserve">, dado que as concentrações de sirolímus necessárias para provocar inibição são muito superiores às </w:t>
      </w:r>
      <w:r w:rsidRPr="009A3388">
        <w:rPr>
          <w:color w:val="000000" w:themeColor="text1"/>
          <w:sz w:val="22"/>
          <w:szCs w:val="22"/>
          <w:lang w:val="pt-PT"/>
        </w:rPr>
        <w:lastRenderedPageBreak/>
        <w:t>observadas nos doentes tratados com as doses terapêuticas de Rapamune. Os inibidores da gp</w:t>
      </w:r>
      <w:r w:rsidR="00A17697" w:rsidRPr="009A3388">
        <w:rPr>
          <w:color w:val="000000" w:themeColor="text1"/>
          <w:sz w:val="22"/>
          <w:szCs w:val="22"/>
          <w:lang w:val="pt-PT"/>
        </w:rPr>
        <w:t>-P</w:t>
      </w:r>
      <w:r w:rsidRPr="009A3388">
        <w:rPr>
          <w:color w:val="000000" w:themeColor="text1"/>
          <w:sz w:val="22"/>
          <w:szCs w:val="22"/>
          <w:lang w:val="pt-PT"/>
        </w:rPr>
        <w:t xml:space="preserve"> podem diminuir o efluxo do sirolímus das células da parede intestinal e assim aumentar os níveis circulantes do sirolímus.</w:t>
      </w:r>
    </w:p>
    <w:p w14:paraId="1CC9E2FC" w14:textId="77777777" w:rsidR="00BF5E2A" w:rsidRPr="009A3388" w:rsidRDefault="00BF5E2A">
      <w:pPr>
        <w:suppressAutoHyphens/>
        <w:ind w:right="11"/>
        <w:rPr>
          <w:color w:val="000000" w:themeColor="text1"/>
          <w:sz w:val="22"/>
          <w:szCs w:val="22"/>
          <w:lang w:val="pt-PT"/>
        </w:rPr>
      </w:pPr>
    </w:p>
    <w:p w14:paraId="08158EA1" w14:textId="59978E94"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O sumo de toranja afeta o metabolismo mediado pel</w:t>
      </w:r>
      <w:r w:rsidR="005E047C" w:rsidRPr="009A3388">
        <w:rPr>
          <w:color w:val="000000" w:themeColor="text1"/>
          <w:sz w:val="22"/>
          <w:szCs w:val="22"/>
          <w:lang w:val="pt-PT"/>
        </w:rPr>
        <w:t>o</w:t>
      </w:r>
      <w:r w:rsidRPr="009A3388">
        <w:rPr>
          <w:color w:val="000000" w:themeColor="text1"/>
          <w:sz w:val="22"/>
          <w:szCs w:val="22"/>
          <w:lang w:val="pt-PT"/>
        </w:rPr>
        <w:t xml:space="preserve"> CYP3A4 e deve por isso ser evitado.</w:t>
      </w:r>
    </w:p>
    <w:p w14:paraId="3E0D68FE" w14:textId="77777777" w:rsidR="00BF5E2A" w:rsidRPr="009A3388" w:rsidRDefault="00BF5E2A">
      <w:pPr>
        <w:suppressAutoHyphens/>
        <w:ind w:right="11"/>
        <w:rPr>
          <w:color w:val="000000" w:themeColor="text1"/>
          <w:sz w:val="22"/>
          <w:szCs w:val="22"/>
          <w:lang w:val="pt-PT"/>
        </w:rPr>
      </w:pPr>
    </w:p>
    <w:p w14:paraId="23819C16"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Podem observar-se interações farmacocinéticas com fármacos procinéticos gastrointestinais tais como cisapride e metoclopramida.</w:t>
      </w:r>
    </w:p>
    <w:p w14:paraId="3E4DBA3B" w14:textId="77777777" w:rsidR="00BF5E2A" w:rsidRPr="009A3388" w:rsidRDefault="00BF5E2A">
      <w:pPr>
        <w:suppressAutoHyphens/>
        <w:ind w:right="11"/>
        <w:rPr>
          <w:color w:val="000000" w:themeColor="text1"/>
          <w:sz w:val="22"/>
          <w:szCs w:val="22"/>
          <w:lang w:val="pt-PT"/>
        </w:rPr>
      </w:pPr>
    </w:p>
    <w:p w14:paraId="46EE32CA" w14:textId="77777777" w:rsidR="00BF5E2A" w:rsidRPr="009A3388" w:rsidRDefault="00BF5E2A">
      <w:pPr>
        <w:suppressAutoHyphens/>
        <w:ind w:right="11"/>
        <w:rPr>
          <w:color w:val="000000" w:themeColor="text1"/>
          <w:sz w:val="22"/>
          <w:szCs w:val="22"/>
          <w:lang w:val="pt-PT"/>
        </w:rPr>
      </w:pPr>
      <w:r w:rsidRPr="009A3388">
        <w:rPr>
          <w:color w:val="000000" w:themeColor="text1"/>
          <w:sz w:val="22"/>
          <w:szCs w:val="22"/>
          <w:lang w:val="pt-PT"/>
        </w:rPr>
        <w:t>Não foi detetada nenhuma interação farmacocinética com significado clínico entre o sirolímus e os seguintes fármacos: aciclovir, atorvastatina, digoxina, glibenclamida, metilprednisolona, nifedipina, prednisolona e trimetoprim/sulfametoxazole.</w:t>
      </w:r>
    </w:p>
    <w:p w14:paraId="3B1F428E" w14:textId="77777777" w:rsidR="00BF5E2A" w:rsidRPr="009A3388" w:rsidRDefault="00BF5E2A">
      <w:pPr>
        <w:suppressAutoHyphens/>
        <w:ind w:right="11"/>
        <w:rPr>
          <w:color w:val="000000" w:themeColor="text1"/>
          <w:sz w:val="22"/>
          <w:szCs w:val="22"/>
          <w:lang w:val="pt-PT"/>
        </w:rPr>
      </w:pPr>
    </w:p>
    <w:p w14:paraId="39490CE4" w14:textId="77777777" w:rsidR="00BF5E2A" w:rsidRPr="009A3388" w:rsidRDefault="00BF5E2A">
      <w:pPr>
        <w:suppressAutoHyphens/>
        <w:ind w:right="11"/>
        <w:rPr>
          <w:color w:val="000000" w:themeColor="text1"/>
          <w:sz w:val="22"/>
          <w:szCs w:val="22"/>
          <w:u w:val="single"/>
          <w:lang w:val="pt-PT"/>
        </w:rPr>
      </w:pPr>
      <w:r w:rsidRPr="009A3388">
        <w:rPr>
          <w:color w:val="000000" w:themeColor="text1"/>
          <w:sz w:val="22"/>
          <w:szCs w:val="22"/>
          <w:u w:val="single"/>
          <w:lang w:val="pt-PT"/>
        </w:rPr>
        <w:t>População pediátrica</w:t>
      </w:r>
    </w:p>
    <w:p w14:paraId="42804F5C" w14:textId="77777777" w:rsidR="00BF5E2A" w:rsidRPr="009A3388" w:rsidRDefault="00BF5E2A">
      <w:pPr>
        <w:suppressAutoHyphens/>
        <w:ind w:right="11"/>
        <w:rPr>
          <w:color w:val="000000" w:themeColor="text1"/>
          <w:sz w:val="22"/>
          <w:szCs w:val="22"/>
          <w:lang w:val="pt-PT"/>
        </w:rPr>
      </w:pPr>
    </w:p>
    <w:p w14:paraId="4F714FAB"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estudos de interação só foram realizados em adultos.</w:t>
      </w:r>
    </w:p>
    <w:p w14:paraId="490A2564" w14:textId="77777777" w:rsidR="00BF5E2A" w:rsidRPr="009A3388" w:rsidRDefault="00BF5E2A" w:rsidP="00BF5E2A">
      <w:pPr>
        <w:suppressAutoHyphens/>
        <w:ind w:right="11"/>
        <w:rPr>
          <w:color w:val="000000" w:themeColor="text1"/>
          <w:sz w:val="22"/>
          <w:szCs w:val="22"/>
          <w:lang w:val="pt-PT"/>
        </w:rPr>
      </w:pPr>
    </w:p>
    <w:p w14:paraId="2549581A" w14:textId="77777777" w:rsidR="00BF5E2A" w:rsidRPr="009A3388" w:rsidRDefault="00BF5E2A" w:rsidP="00280FB0">
      <w:pPr>
        <w:widowControl w:val="0"/>
        <w:ind w:left="567" w:right="11" w:hanging="567"/>
        <w:rPr>
          <w:b/>
          <w:color w:val="000000" w:themeColor="text1"/>
          <w:sz w:val="22"/>
          <w:szCs w:val="22"/>
          <w:lang w:val="pt-PT"/>
        </w:rPr>
      </w:pPr>
      <w:r w:rsidRPr="009A3388">
        <w:rPr>
          <w:b/>
          <w:color w:val="000000" w:themeColor="text1"/>
          <w:sz w:val="22"/>
          <w:szCs w:val="22"/>
          <w:lang w:val="pt-PT"/>
        </w:rPr>
        <w:t>4.6</w:t>
      </w:r>
      <w:r w:rsidRPr="009A3388">
        <w:rPr>
          <w:b/>
          <w:color w:val="000000" w:themeColor="text1"/>
          <w:sz w:val="22"/>
          <w:szCs w:val="22"/>
          <w:lang w:val="pt-PT"/>
        </w:rPr>
        <w:tab/>
        <w:t>Fertilidade, gravidez e aleitamento</w:t>
      </w:r>
    </w:p>
    <w:p w14:paraId="09C5B112" w14:textId="77777777" w:rsidR="00BF5E2A" w:rsidRPr="009A3388" w:rsidRDefault="00BF5E2A" w:rsidP="00280FB0">
      <w:pPr>
        <w:widowControl w:val="0"/>
        <w:tabs>
          <w:tab w:val="left" w:pos="-426"/>
        </w:tabs>
        <w:ind w:right="11"/>
        <w:rPr>
          <w:color w:val="000000" w:themeColor="text1"/>
          <w:sz w:val="22"/>
          <w:szCs w:val="22"/>
          <w:lang w:val="pt-PT"/>
        </w:rPr>
      </w:pPr>
    </w:p>
    <w:p w14:paraId="0026A7EE" w14:textId="77777777" w:rsidR="00BF5E2A" w:rsidRPr="009A3388" w:rsidRDefault="00BF5E2A" w:rsidP="00280FB0">
      <w:pPr>
        <w:widowControl w:val="0"/>
        <w:tabs>
          <w:tab w:val="left" w:pos="-426"/>
        </w:tabs>
        <w:ind w:right="11"/>
        <w:rPr>
          <w:color w:val="000000" w:themeColor="text1"/>
          <w:sz w:val="22"/>
          <w:szCs w:val="22"/>
          <w:u w:val="single"/>
          <w:lang w:val="pt-PT"/>
        </w:rPr>
      </w:pPr>
      <w:r w:rsidRPr="009A3388">
        <w:rPr>
          <w:color w:val="000000" w:themeColor="text1"/>
          <w:sz w:val="22"/>
          <w:szCs w:val="22"/>
          <w:u w:val="single"/>
          <w:lang w:val="pt-PT"/>
        </w:rPr>
        <w:t>Mulheres com potencial para engravidar</w:t>
      </w:r>
    </w:p>
    <w:p w14:paraId="66050543" w14:textId="77777777" w:rsidR="00B042C7" w:rsidRPr="009A3388" w:rsidRDefault="00B042C7" w:rsidP="00280FB0">
      <w:pPr>
        <w:widowControl w:val="0"/>
        <w:tabs>
          <w:tab w:val="left" w:pos="-426"/>
        </w:tabs>
        <w:ind w:right="11"/>
        <w:rPr>
          <w:color w:val="000000" w:themeColor="text1"/>
          <w:sz w:val="22"/>
          <w:szCs w:val="22"/>
          <w:u w:val="single"/>
          <w:lang w:val="pt-PT"/>
        </w:rPr>
      </w:pPr>
    </w:p>
    <w:p w14:paraId="69A7D732" w14:textId="77777777" w:rsidR="00BF5E2A" w:rsidRPr="009A3388" w:rsidRDefault="00BF5E2A" w:rsidP="00280FB0">
      <w:pPr>
        <w:widowControl w:val="0"/>
        <w:tabs>
          <w:tab w:val="left" w:pos="-426"/>
        </w:tabs>
        <w:ind w:right="11"/>
        <w:rPr>
          <w:color w:val="000000" w:themeColor="text1"/>
          <w:sz w:val="22"/>
          <w:szCs w:val="22"/>
          <w:lang w:val="pt-PT"/>
        </w:rPr>
      </w:pPr>
      <w:r w:rsidRPr="009A3388">
        <w:rPr>
          <w:color w:val="000000" w:themeColor="text1"/>
          <w:sz w:val="22"/>
          <w:szCs w:val="22"/>
          <w:lang w:val="pt-PT"/>
        </w:rPr>
        <w:t>Deve ser utilizada contraceção eficaz durante a terapêutica com Rapamune e durante 12 semanas após a descontinuação da terapêutica com Rapamune (ver secção 4.5).</w:t>
      </w:r>
    </w:p>
    <w:p w14:paraId="66F78B0E" w14:textId="77777777" w:rsidR="00BF5E2A" w:rsidRPr="009A3388" w:rsidRDefault="00BF5E2A" w:rsidP="00280FB0">
      <w:pPr>
        <w:widowControl w:val="0"/>
        <w:tabs>
          <w:tab w:val="left" w:pos="-426"/>
        </w:tabs>
        <w:suppressAutoHyphens/>
        <w:ind w:right="11"/>
        <w:rPr>
          <w:color w:val="000000" w:themeColor="text1"/>
          <w:sz w:val="22"/>
          <w:szCs w:val="22"/>
          <w:lang w:val="pt-PT"/>
        </w:rPr>
      </w:pPr>
    </w:p>
    <w:p w14:paraId="419E7586"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Gravidez</w:t>
      </w:r>
    </w:p>
    <w:p w14:paraId="770F5C8F" w14:textId="77777777" w:rsidR="00B042C7" w:rsidRPr="009A3388" w:rsidRDefault="00B042C7">
      <w:pPr>
        <w:tabs>
          <w:tab w:val="left" w:pos="-426"/>
        </w:tabs>
        <w:suppressAutoHyphens/>
        <w:ind w:right="11"/>
        <w:rPr>
          <w:color w:val="000000" w:themeColor="text1"/>
          <w:sz w:val="22"/>
          <w:szCs w:val="22"/>
          <w:u w:val="single"/>
          <w:lang w:val="pt-PT"/>
        </w:rPr>
      </w:pPr>
    </w:p>
    <w:p w14:paraId="235ED3B6" w14:textId="77777777" w:rsidR="00BF5E2A" w:rsidRPr="009A3388" w:rsidRDefault="007D701C">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 quantidade de dados </w:t>
      </w:r>
      <w:r w:rsidR="00BF5E2A" w:rsidRPr="009A3388">
        <w:rPr>
          <w:color w:val="000000" w:themeColor="text1"/>
          <w:sz w:val="22"/>
          <w:szCs w:val="22"/>
          <w:lang w:val="pt-PT"/>
        </w:rPr>
        <w:t>sobre a utilização de sirolímus em mulheres grávidas</w:t>
      </w:r>
      <w:r w:rsidRPr="009A3388">
        <w:rPr>
          <w:color w:val="000000" w:themeColor="text1"/>
          <w:sz w:val="22"/>
          <w:szCs w:val="22"/>
          <w:lang w:val="pt-PT"/>
        </w:rPr>
        <w:t xml:space="preserve"> é limitada ou inexistente</w:t>
      </w:r>
      <w:r w:rsidR="00BF5E2A" w:rsidRPr="009A3388">
        <w:rPr>
          <w:color w:val="000000" w:themeColor="text1"/>
          <w:sz w:val="22"/>
          <w:szCs w:val="22"/>
          <w:lang w:val="pt-PT"/>
        </w:rPr>
        <w:t>. Os estudos em animais revelaram toxicidade reprodutiva (ver secção 5.3). Desconhece-se o risco potencial para o ser humano. O Rapamune não deve ser usado durante a gravidez, salvo se for claramente necessário. Deve ser usada contraceção eficaz durante o tratamento com Rapamune e durante 12 semanas após a sua interrupção.</w:t>
      </w:r>
    </w:p>
    <w:p w14:paraId="07ECA70A" w14:textId="77777777" w:rsidR="00BF5E2A" w:rsidRPr="009A3388" w:rsidRDefault="00BF5E2A">
      <w:pPr>
        <w:tabs>
          <w:tab w:val="left" w:pos="-426"/>
        </w:tabs>
        <w:suppressAutoHyphens/>
        <w:ind w:right="11"/>
        <w:rPr>
          <w:color w:val="000000" w:themeColor="text1"/>
          <w:sz w:val="22"/>
          <w:szCs w:val="22"/>
          <w:lang w:val="pt-PT"/>
        </w:rPr>
      </w:pPr>
    </w:p>
    <w:p w14:paraId="1CD0EDC5"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Amamentação</w:t>
      </w:r>
    </w:p>
    <w:p w14:paraId="163E6ED1" w14:textId="77777777" w:rsidR="00B042C7" w:rsidRPr="009A3388" w:rsidRDefault="00B042C7">
      <w:pPr>
        <w:tabs>
          <w:tab w:val="left" w:pos="-426"/>
        </w:tabs>
        <w:suppressAutoHyphens/>
        <w:ind w:right="11"/>
        <w:rPr>
          <w:color w:val="000000" w:themeColor="text1"/>
          <w:sz w:val="22"/>
          <w:szCs w:val="22"/>
          <w:u w:val="single"/>
          <w:lang w:val="pt-PT"/>
        </w:rPr>
      </w:pPr>
    </w:p>
    <w:p w14:paraId="742E1001"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Após a administração de sirolímus marcado com isótopo radioativo em ratos, a radioatividade foi excretada no leite. Desconhece-se se o sirolímus é excretado no leite materno humano. Dado o potencial de reações adversas do sirolímus em recém-nascidos amamentados, durante o tratamento </w:t>
      </w:r>
      <w:r w:rsidR="001D5420" w:rsidRPr="009A3388">
        <w:rPr>
          <w:color w:val="000000" w:themeColor="text1"/>
          <w:sz w:val="22"/>
          <w:szCs w:val="22"/>
          <w:lang w:val="pt-PT"/>
        </w:rPr>
        <w:t xml:space="preserve">com Rapamune </w:t>
      </w:r>
      <w:r w:rsidRPr="009A3388">
        <w:rPr>
          <w:color w:val="000000" w:themeColor="text1"/>
          <w:sz w:val="22"/>
          <w:szCs w:val="22"/>
          <w:lang w:val="pt-PT"/>
        </w:rPr>
        <w:t>deve suspender-se a amamentação.</w:t>
      </w:r>
    </w:p>
    <w:p w14:paraId="2628EC87" w14:textId="77777777" w:rsidR="00BF5E2A" w:rsidRPr="009A3388" w:rsidRDefault="00BF5E2A">
      <w:pPr>
        <w:tabs>
          <w:tab w:val="left" w:pos="-426"/>
        </w:tabs>
        <w:suppressAutoHyphens/>
        <w:ind w:right="11"/>
        <w:rPr>
          <w:color w:val="000000" w:themeColor="text1"/>
          <w:sz w:val="22"/>
          <w:szCs w:val="22"/>
          <w:lang w:val="pt-PT"/>
        </w:rPr>
      </w:pPr>
    </w:p>
    <w:p w14:paraId="0B06BBC1" w14:textId="77777777" w:rsidR="00BF5E2A" w:rsidRPr="009A3388" w:rsidRDefault="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Fertilidade</w:t>
      </w:r>
    </w:p>
    <w:p w14:paraId="1C5DA43F" w14:textId="77777777" w:rsidR="00B042C7" w:rsidRPr="009A3388" w:rsidRDefault="00B042C7">
      <w:pPr>
        <w:tabs>
          <w:tab w:val="left" w:pos="-426"/>
        </w:tabs>
        <w:suppressAutoHyphens/>
        <w:ind w:right="11"/>
        <w:rPr>
          <w:color w:val="000000" w:themeColor="text1"/>
          <w:sz w:val="22"/>
          <w:szCs w:val="22"/>
          <w:u w:val="single"/>
          <w:lang w:val="pt-PT"/>
        </w:rPr>
      </w:pPr>
    </w:p>
    <w:p w14:paraId="4F72C327"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Tem sido observado </w:t>
      </w:r>
      <w:r w:rsidR="00F509EB" w:rsidRPr="009A3388">
        <w:rPr>
          <w:color w:val="000000" w:themeColor="text1"/>
          <w:sz w:val="22"/>
          <w:szCs w:val="22"/>
          <w:lang w:val="pt-PT"/>
        </w:rPr>
        <w:t xml:space="preserve">compromisso dos parâmetros do esperma </w:t>
      </w:r>
      <w:r w:rsidRPr="009A3388">
        <w:rPr>
          <w:color w:val="000000" w:themeColor="text1"/>
          <w:sz w:val="22"/>
          <w:szCs w:val="22"/>
          <w:lang w:val="pt-PT"/>
        </w:rPr>
        <w:t xml:space="preserve">em alguns doentes tratados com Rapamune . </w:t>
      </w:r>
      <w:r w:rsidR="005A34BE" w:rsidRPr="009A3388">
        <w:rPr>
          <w:color w:val="000000" w:themeColor="text1"/>
          <w:sz w:val="22"/>
          <w:szCs w:val="22"/>
          <w:lang w:val="pt-PT"/>
        </w:rPr>
        <w:t>Na maioria dos casos, e</w:t>
      </w:r>
      <w:r w:rsidRPr="009A3388">
        <w:rPr>
          <w:color w:val="000000" w:themeColor="text1"/>
          <w:sz w:val="22"/>
          <w:szCs w:val="22"/>
          <w:lang w:val="pt-PT"/>
        </w:rPr>
        <w:t>stes efeitos têm sido reversíveis com a descontinuação de Rapamune (ver secção 5.3).</w:t>
      </w:r>
    </w:p>
    <w:p w14:paraId="00B586D7" w14:textId="77777777" w:rsidR="00BF5E2A" w:rsidRPr="009A3388" w:rsidRDefault="00BF5E2A" w:rsidP="00BF5E2A">
      <w:pPr>
        <w:tabs>
          <w:tab w:val="left" w:pos="-426"/>
        </w:tabs>
        <w:suppressAutoHyphens/>
        <w:ind w:right="11"/>
        <w:rPr>
          <w:b/>
          <w:color w:val="000000" w:themeColor="text1"/>
          <w:sz w:val="22"/>
          <w:szCs w:val="22"/>
          <w:lang w:val="pt-PT"/>
        </w:rPr>
      </w:pPr>
    </w:p>
    <w:p w14:paraId="4F028726" w14:textId="77777777" w:rsidR="00BF5E2A" w:rsidRPr="009A3388" w:rsidRDefault="00BF5E2A" w:rsidP="00BF5E2A">
      <w:pPr>
        <w:tabs>
          <w:tab w:val="left" w:pos="-426"/>
        </w:tabs>
        <w:suppressAutoHyphens/>
        <w:ind w:right="11"/>
        <w:rPr>
          <w:b/>
          <w:color w:val="000000" w:themeColor="text1"/>
          <w:sz w:val="22"/>
          <w:szCs w:val="22"/>
          <w:lang w:val="pt-PT"/>
        </w:rPr>
      </w:pPr>
      <w:r w:rsidRPr="009A3388">
        <w:rPr>
          <w:b/>
          <w:color w:val="000000" w:themeColor="text1"/>
          <w:sz w:val="22"/>
          <w:szCs w:val="22"/>
          <w:lang w:val="pt-PT"/>
        </w:rPr>
        <w:t>4.7</w:t>
      </w:r>
      <w:r w:rsidRPr="009A3388">
        <w:rPr>
          <w:b/>
          <w:color w:val="000000" w:themeColor="text1"/>
          <w:sz w:val="22"/>
          <w:szCs w:val="22"/>
          <w:lang w:val="pt-PT"/>
        </w:rPr>
        <w:tab/>
        <w:t>Efeitos sobre a capacidade de conduzir e utilizar máquinas</w:t>
      </w:r>
    </w:p>
    <w:p w14:paraId="2F079A9E" w14:textId="77777777" w:rsidR="00BF5E2A" w:rsidRPr="009A3388" w:rsidRDefault="00BF5E2A">
      <w:pPr>
        <w:suppressAutoHyphens/>
        <w:ind w:left="567" w:right="11" w:hanging="567"/>
        <w:rPr>
          <w:color w:val="000000" w:themeColor="text1"/>
          <w:sz w:val="22"/>
          <w:szCs w:val="22"/>
          <w:lang w:val="pt-PT"/>
        </w:rPr>
      </w:pPr>
    </w:p>
    <w:p w14:paraId="51C36E3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Rapamune não tem influência conhecida na capacidade de conduzir e utilizar máquinas. Não foram estudados os efeitos sobre a capacidade de conduzir e utilizar máquinas.</w:t>
      </w:r>
    </w:p>
    <w:p w14:paraId="51685DD8" w14:textId="77777777" w:rsidR="00BF5E2A" w:rsidRPr="009A3388" w:rsidRDefault="00BF5E2A">
      <w:pPr>
        <w:suppressAutoHyphens/>
        <w:ind w:left="567" w:right="11" w:hanging="567"/>
        <w:rPr>
          <w:b/>
          <w:color w:val="000000" w:themeColor="text1"/>
          <w:sz w:val="22"/>
          <w:szCs w:val="22"/>
          <w:lang w:val="pt-PT"/>
        </w:rPr>
      </w:pPr>
    </w:p>
    <w:p w14:paraId="2BE4F8D8"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4.8</w:t>
      </w:r>
      <w:r w:rsidRPr="009A3388">
        <w:rPr>
          <w:b/>
          <w:color w:val="000000" w:themeColor="text1"/>
          <w:sz w:val="22"/>
          <w:szCs w:val="22"/>
          <w:lang w:val="pt-PT"/>
        </w:rPr>
        <w:tab/>
        <w:t>Efeitos indesejáveis</w:t>
      </w:r>
    </w:p>
    <w:p w14:paraId="0A2B33FD" w14:textId="77777777" w:rsidR="00BF5E2A" w:rsidRPr="009A3388" w:rsidRDefault="00BF5E2A">
      <w:pPr>
        <w:tabs>
          <w:tab w:val="left" w:pos="-284"/>
        </w:tabs>
        <w:suppressAutoHyphens/>
        <w:ind w:right="11"/>
        <w:rPr>
          <w:color w:val="000000" w:themeColor="text1"/>
          <w:sz w:val="22"/>
          <w:szCs w:val="22"/>
          <w:lang w:val="pt-PT"/>
        </w:rPr>
      </w:pPr>
    </w:p>
    <w:p w14:paraId="36762942" w14:textId="77777777" w:rsidR="00167AD2" w:rsidRPr="009A3388" w:rsidRDefault="00167AD2">
      <w:pPr>
        <w:tabs>
          <w:tab w:val="left" w:pos="-284"/>
        </w:tabs>
        <w:suppressAutoHyphens/>
        <w:ind w:right="11"/>
        <w:rPr>
          <w:color w:val="000000" w:themeColor="text1"/>
          <w:sz w:val="22"/>
          <w:szCs w:val="22"/>
          <w:u w:val="single"/>
          <w:lang w:val="pt-PT"/>
        </w:rPr>
      </w:pPr>
      <w:r w:rsidRPr="009A3388">
        <w:rPr>
          <w:color w:val="000000" w:themeColor="text1"/>
          <w:sz w:val="22"/>
          <w:szCs w:val="22"/>
          <w:u w:val="single"/>
          <w:lang w:val="pt-PT"/>
        </w:rPr>
        <w:t xml:space="preserve">Efeitos indesejáveis observados com </w:t>
      </w:r>
      <w:r w:rsidR="008A455A" w:rsidRPr="009A3388">
        <w:rPr>
          <w:color w:val="000000" w:themeColor="text1"/>
          <w:sz w:val="22"/>
          <w:szCs w:val="22"/>
          <w:u w:val="single"/>
          <w:lang w:val="pt-PT"/>
        </w:rPr>
        <w:t xml:space="preserve">a </w:t>
      </w:r>
      <w:r w:rsidRPr="009A3388">
        <w:rPr>
          <w:color w:val="000000" w:themeColor="text1"/>
          <w:sz w:val="22"/>
          <w:szCs w:val="22"/>
          <w:u w:val="single"/>
          <w:lang w:val="pt-PT"/>
        </w:rPr>
        <w:t xml:space="preserve">profilaxia da rejeição de órgãos </w:t>
      </w:r>
      <w:r w:rsidR="00E05987" w:rsidRPr="009A3388">
        <w:rPr>
          <w:color w:val="000000" w:themeColor="text1"/>
          <w:sz w:val="22"/>
          <w:szCs w:val="22"/>
          <w:u w:val="single"/>
          <w:lang w:val="pt-PT"/>
        </w:rPr>
        <w:t>n</w:t>
      </w:r>
      <w:r w:rsidR="008A455A" w:rsidRPr="009A3388">
        <w:rPr>
          <w:color w:val="000000" w:themeColor="text1"/>
          <w:sz w:val="22"/>
          <w:szCs w:val="22"/>
          <w:u w:val="single"/>
          <w:lang w:val="pt-PT"/>
        </w:rPr>
        <w:t>o</w:t>
      </w:r>
      <w:r w:rsidRPr="009A3388">
        <w:rPr>
          <w:color w:val="000000" w:themeColor="text1"/>
          <w:sz w:val="22"/>
          <w:szCs w:val="22"/>
          <w:u w:val="single"/>
          <w:lang w:val="pt-PT"/>
        </w:rPr>
        <w:t xml:space="preserve"> transplant</w:t>
      </w:r>
      <w:r w:rsidR="008A455A" w:rsidRPr="009A3388">
        <w:rPr>
          <w:color w:val="000000" w:themeColor="text1"/>
          <w:sz w:val="22"/>
          <w:szCs w:val="22"/>
          <w:u w:val="single"/>
          <w:lang w:val="pt-PT"/>
        </w:rPr>
        <w:t>e</w:t>
      </w:r>
      <w:r w:rsidRPr="009A3388">
        <w:rPr>
          <w:color w:val="000000" w:themeColor="text1"/>
          <w:sz w:val="22"/>
          <w:szCs w:val="22"/>
          <w:u w:val="single"/>
          <w:lang w:val="pt-PT"/>
        </w:rPr>
        <w:t xml:space="preserve"> renal</w:t>
      </w:r>
    </w:p>
    <w:p w14:paraId="6E19933A" w14:textId="77777777" w:rsidR="00167AD2" w:rsidRPr="009A3388" w:rsidRDefault="00167AD2">
      <w:pPr>
        <w:tabs>
          <w:tab w:val="left" w:pos="-284"/>
        </w:tabs>
        <w:suppressAutoHyphens/>
        <w:ind w:right="11"/>
        <w:rPr>
          <w:color w:val="000000" w:themeColor="text1"/>
          <w:sz w:val="22"/>
          <w:szCs w:val="22"/>
          <w:lang w:val="pt-PT"/>
        </w:rPr>
      </w:pPr>
    </w:p>
    <w:p w14:paraId="6632187F"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As reações adversas mais frequentemente notificadas (que ocorrem em &gt;10% dos doentes) são trombocitopenia, anemia, pirexia, hipertensão, hipocaliemia, hipofosfatemia, infeções do trato urinário, hipercolesterolemia, hiperglicemia, hipertrigliceridemia, dor abdominal, linfocelo, edema </w:t>
      </w:r>
      <w:r w:rsidRPr="009A3388">
        <w:rPr>
          <w:color w:val="000000" w:themeColor="text1"/>
          <w:sz w:val="22"/>
          <w:szCs w:val="22"/>
          <w:lang w:val="pt-PT"/>
        </w:rPr>
        <w:lastRenderedPageBreak/>
        <w:t>periférico, artralgia, acne, diarreia, dor, obstipação, náuseas, cefaleias, creatinina sanguínea aumentada e lactato desidrogenase (LDH) sanguínea aumentada.</w:t>
      </w:r>
    </w:p>
    <w:p w14:paraId="2AE2A6DD" w14:textId="77777777" w:rsidR="00BF5E2A" w:rsidRPr="009A3388" w:rsidRDefault="00BF5E2A">
      <w:pPr>
        <w:tabs>
          <w:tab w:val="left" w:pos="-284"/>
        </w:tabs>
        <w:suppressAutoHyphens/>
        <w:ind w:right="11"/>
        <w:rPr>
          <w:color w:val="000000" w:themeColor="text1"/>
          <w:sz w:val="22"/>
          <w:szCs w:val="22"/>
          <w:lang w:val="pt-PT"/>
        </w:rPr>
      </w:pPr>
    </w:p>
    <w:p w14:paraId="5428473F"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incidência de qualquer reação(s) adversa(s) pode aumentar à medida que os níveis mínimos de sirolímus aumentam.</w:t>
      </w:r>
    </w:p>
    <w:p w14:paraId="2842295C"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 xml:space="preserve"> </w:t>
      </w:r>
    </w:p>
    <w:p w14:paraId="0D39705D"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A seguinte lista de reações adversas baseia-se na experiência em ensaios clínicos e na experiência pós-comercialização.</w:t>
      </w:r>
    </w:p>
    <w:p w14:paraId="6F984D44" w14:textId="77777777" w:rsidR="00BF5E2A" w:rsidRPr="009A3388" w:rsidRDefault="00BF5E2A">
      <w:pPr>
        <w:tabs>
          <w:tab w:val="left" w:pos="567"/>
        </w:tabs>
        <w:rPr>
          <w:color w:val="000000" w:themeColor="text1"/>
          <w:sz w:val="22"/>
          <w:szCs w:val="22"/>
          <w:lang w:val="pt-PT"/>
        </w:rPr>
      </w:pPr>
    </w:p>
    <w:p w14:paraId="40D90D5C"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Dentro das classes de sistemas de órgãos, as reações adversas estão listadas por frequência (número de doentes em que se espera que ocorra a reação), usando as seguintes categorias: muito frequentes (≥1/10); frequentes (≥1/100 a &lt;1/10); pouco frequentes (≥1/1.000 a &lt;1/100); raras (≥1/10.000 a &lt;1/1.000); desconhecida (não pode ser calculada a partir dos dados disponíveis).</w:t>
      </w:r>
    </w:p>
    <w:p w14:paraId="61E24C60" w14:textId="77777777" w:rsidR="00BF5E2A" w:rsidRPr="009A3388" w:rsidRDefault="00BF5E2A">
      <w:pPr>
        <w:tabs>
          <w:tab w:val="left" w:pos="567"/>
        </w:tabs>
        <w:rPr>
          <w:color w:val="000000" w:themeColor="text1"/>
          <w:sz w:val="22"/>
          <w:szCs w:val="22"/>
          <w:lang w:val="pt-PT"/>
        </w:rPr>
      </w:pPr>
    </w:p>
    <w:p w14:paraId="4198E36E"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 xml:space="preserve">As reações adversas são apresentadas por ordem decrescente de gravidade dentro de cada classe de frequência. </w:t>
      </w:r>
    </w:p>
    <w:p w14:paraId="2159C3A9" w14:textId="77777777" w:rsidR="00BF5E2A" w:rsidRPr="009A3388" w:rsidRDefault="00BF5E2A">
      <w:pPr>
        <w:tabs>
          <w:tab w:val="left" w:pos="567"/>
        </w:tabs>
        <w:rPr>
          <w:color w:val="000000" w:themeColor="text1"/>
          <w:sz w:val="22"/>
          <w:szCs w:val="22"/>
          <w:lang w:val="pt-PT"/>
        </w:rPr>
      </w:pPr>
    </w:p>
    <w:p w14:paraId="0BB3F5ED"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A maioria dos doentes encontrava-se em regimes imunossupressores que incluíam Rapamune em associação com outros agentes imunossupressores.</w:t>
      </w:r>
    </w:p>
    <w:p w14:paraId="11EE3C2C" w14:textId="77777777" w:rsidR="00BF5E2A" w:rsidRPr="009A3388" w:rsidRDefault="00BF5E2A">
      <w:pPr>
        <w:tabs>
          <w:tab w:val="left" w:pos="567"/>
        </w:tabs>
        <w:rPr>
          <w:color w:val="000000" w:themeColor="text1"/>
          <w:sz w:val="22"/>
          <w:szCs w:val="22"/>
          <w:lang w:val="pt-PT"/>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691"/>
        <w:gridCol w:w="1691"/>
        <w:gridCol w:w="1690"/>
        <w:gridCol w:w="1430"/>
        <w:gridCol w:w="1431"/>
      </w:tblGrid>
      <w:tr w:rsidR="00BF5E2A" w:rsidRPr="007A1D61" w14:paraId="5B7C710F" w14:textId="77777777" w:rsidTr="003F62A0">
        <w:trPr>
          <w:trHeight w:val="1430"/>
          <w:tblHeader/>
        </w:trPr>
        <w:tc>
          <w:tcPr>
            <w:tcW w:w="1400" w:type="dxa"/>
            <w:shd w:val="clear" w:color="auto" w:fill="auto"/>
          </w:tcPr>
          <w:p w14:paraId="7B872ADD" w14:textId="77777777" w:rsidR="00BF5E2A" w:rsidRPr="009A3388" w:rsidRDefault="00BF5E2A" w:rsidP="00EA675A">
            <w:pPr>
              <w:rPr>
                <w:b/>
                <w:color w:val="000000" w:themeColor="text1"/>
                <w:sz w:val="22"/>
                <w:szCs w:val="22"/>
                <w:lang w:val="pt-PT"/>
              </w:rPr>
            </w:pPr>
            <w:r w:rsidRPr="009A3388">
              <w:rPr>
                <w:b/>
                <w:color w:val="000000" w:themeColor="text1"/>
                <w:sz w:val="22"/>
                <w:szCs w:val="22"/>
                <w:lang w:val="pt-PT"/>
              </w:rPr>
              <w:t xml:space="preserve">Classes de </w:t>
            </w:r>
            <w:r w:rsidR="00FD1725" w:rsidRPr="009A3388">
              <w:rPr>
                <w:b/>
                <w:color w:val="000000" w:themeColor="text1"/>
                <w:sz w:val="22"/>
                <w:szCs w:val="22"/>
                <w:lang w:val="pt-PT"/>
              </w:rPr>
              <w:t>s</w:t>
            </w:r>
            <w:r w:rsidRPr="009A3388">
              <w:rPr>
                <w:b/>
                <w:color w:val="000000" w:themeColor="text1"/>
                <w:sz w:val="22"/>
                <w:szCs w:val="22"/>
                <w:lang w:val="pt-PT"/>
              </w:rPr>
              <w:t xml:space="preserve">istemas de </w:t>
            </w:r>
            <w:r w:rsidR="00FD1725" w:rsidRPr="009A3388">
              <w:rPr>
                <w:b/>
                <w:color w:val="000000" w:themeColor="text1"/>
                <w:sz w:val="22"/>
                <w:szCs w:val="22"/>
                <w:lang w:val="pt-PT"/>
              </w:rPr>
              <w:t>ó</w:t>
            </w:r>
            <w:r w:rsidRPr="009A3388">
              <w:rPr>
                <w:b/>
                <w:color w:val="000000" w:themeColor="text1"/>
                <w:sz w:val="22"/>
                <w:szCs w:val="22"/>
                <w:lang w:val="pt-PT"/>
              </w:rPr>
              <w:t xml:space="preserve">rgãos </w:t>
            </w:r>
          </w:p>
        </w:tc>
        <w:tc>
          <w:tcPr>
            <w:tcW w:w="1691" w:type="dxa"/>
            <w:shd w:val="clear" w:color="auto" w:fill="auto"/>
          </w:tcPr>
          <w:p w14:paraId="0B845A0C" w14:textId="77777777" w:rsidR="00BF5E2A" w:rsidRPr="009A3388" w:rsidRDefault="00BF5E2A">
            <w:pPr>
              <w:rPr>
                <w:b/>
                <w:color w:val="000000" w:themeColor="text1"/>
                <w:sz w:val="22"/>
                <w:szCs w:val="22"/>
                <w:lang w:val="pt-PT"/>
              </w:rPr>
            </w:pPr>
            <w:r w:rsidRPr="009A3388">
              <w:rPr>
                <w:b/>
                <w:color w:val="000000" w:themeColor="text1"/>
                <w:sz w:val="22"/>
                <w:szCs w:val="22"/>
                <w:lang w:val="pt-PT"/>
              </w:rPr>
              <w:t>Muito frequentes</w:t>
            </w:r>
          </w:p>
          <w:p w14:paraId="6F7F3847" w14:textId="77777777" w:rsidR="00BF5E2A" w:rsidRPr="009A3388" w:rsidRDefault="00FD1725">
            <w:pPr>
              <w:rPr>
                <w:b/>
                <w:color w:val="000000" w:themeColor="text1"/>
                <w:sz w:val="22"/>
                <w:szCs w:val="22"/>
                <w:lang w:val="pt-PT"/>
              </w:rPr>
            </w:pPr>
            <w:r w:rsidRPr="009A3388">
              <w:rPr>
                <w:b/>
                <w:color w:val="000000" w:themeColor="text1"/>
                <w:sz w:val="22"/>
                <w:szCs w:val="22"/>
                <w:lang w:val="pt-PT"/>
              </w:rPr>
              <w:t>(≥1/10)</w:t>
            </w:r>
          </w:p>
          <w:p w14:paraId="7E9EE54A" w14:textId="77777777" w:rsidR="00BF5E2A" w:rsidRPr="009A3388" w:rsidRDefault="00BF5E2A">
            <w:pPr>
              <w:rPr>
                <w:b/>
                <w:color w:val="000000" w:themeColor="text1"/>
                <w:sz w:val="22"/>
                <w:szCs w:val="22"/>
                <w:lang w:val="pt-PT"/>
              </w:rPr>
            </w:pPr>
          </w:p>
        </w:tc>
        <w:tc>
          <w:tcPr>
            <w:tcW w:w="1691" w:type="dxa"/>
            <w:shd w:val="clear" w:color="auto" w:fill="auto"/>
          </w:tcPr>
          <w:p w14:paraId="30CF3E7F" w14:textId="77777777" w:rsidR="00BF5E2A" w:rsidRPr="009A3388" w:rsidRDefault="00BF5E2A">
            <w:pPr>
              <w:rPr>
                <w:b/>
                <w:color w:val="000000" w:themeColor="text1"/>
                <w:sz w:val="22"/>
                <w:szCs w:val="22"/>
                <w:lang w:val="pt-PT"/>
              </w:rPr>
            </w:pPr>
            <w:r w:rsidRPr="009A3388">
              <w:rPr>
                <w:b/>
                <w:color w:val="000000" w:themeColor="text1"/>
                <w:sz w:val="22"/>
                <w:szCs w:val="22"/>
                <w:lang w:val="pt-PT"/>
              </w:rPr>
              <w:t>Frequentes</w:t>
            </w:r>
          </w:p>
          <w:p w14:paraId="199D564C" w14:textId="77777777" w:rsidR="00BF5E2A" w:rsidRPr="009A3388" w:rsidRDefault="00FD1725">
            <w:pPr>
              <w:rPr>
                <w:b/>
                <w:color w:val="000000" w:themeColor="text1"/>
                <w:sz w:val="22"/>
                <w:szCs w:val="22"/>
                <w:lang w:val="pt-PT"/>
              </w:rPr>
            </w:pPr>
            <w:r w:rsidRPr="009A3388">
              <w:rPr>
                <w:b/>
                <w:color w:val="000000" w:themeColor="text1"/>
                <w:sz w:val="22"/>
                <w:szCs w:val="22"/>
                <w:lang w:val="pt-PT"/>
              </w:rPr>
              <w:t>(≥1/100 a &lt;1/10)</w:t>
            </w:r>
          </w:p>
        </w:tc>
        <w:tc>
          <w:tcPr>
            <w:tcW w:w="1690" w:type="dxa"/>
            <w:shd w:val="clear" w:color="auto" w:fill="auto"/>
          </w:tcPr>
          <w:p w14:paraId="44045203" w14:textId="77777777" w:rsidR="00BF5E2A" w:rsidRPr="009A3388" w:rsidRDefault="00BF5E2A">
            <w:pPr>
              <w:rPr>
                <w:b/>
                <w:color w:val="000000" w:themeColor="text1"/>
                <w:sz w:val="22"/>
                <w:szCs w:val="22"/>
                <w:lang w:val="pt-PT"/>
              </w:rPr>
            </w:pPr>
            <w:r w:rsidRPr="009A3388">
              <w:rPr>
                <w:b/>
                <w:color w:val="000000" w:themeColor="text1"/>
                <w:sz w:val="22"/>
                <w:szCs w:val="22"/>
                <w:lang w:val="pt-PT"/>
              </w:rPr>
              <w:t>Pouco frequentes</w:t>
            </w:r>
          </w:p>
          <w:p w14:paraId="74CB23F7" w14:textId="77777777" w:rsidR="00BF5E2A" w:rsidRPr="009A3388" w:rsidRDefault="00FD1725">
            <w:pPr>
              <w:rPr>
                <w:b/>
                <w:color w:val="000000" w:themeColor="text1"/>
                <w:sz w:val="22"/>
                <w:szCs w:val="22"/>
                <w:lang w:val="pt-PT"/>
              </w:rPr>
            </w:pPr>
            <w:r w:rsidRPr="009A3388">
              <w:rPr>
                <w:b/>
                <w:color w:val="000000" w:themeColor="text1"/>
                <w:sz w:val="22"/>
                <w:szCs w:val="22"/>
                <w:lang w:val="pt-PT"/>
              </w:rPr>
              <w:t>(≥1/1.000 a &lt;1/100)</w:t>
            </w:r>
          </w:p>
        </w:tc>
        <w:tc>
          <w:tcPr>
            <w:tcW w:w="1430" w:type="dxa"/>
            <w:shd w:val="clear" w:color="auto" w:fill="auto"/>
          </w:tcPr>
          <w:p w14:paraId="302FA3A2"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Raras</w:t>
            </w:r>
          </w:p>
          <w:p w14:paraId="2EA53CB8" w14:textId="77777777" w:rsidR="00BF5E2A" w:rsidRPr="009A3388" w:rsidRDefault="00FD1725" w:rsidP="00BF5E2A">
            <w:pPr>
              <w:rPr>
                <w:b/>
                <w:color w:val="000000" w:themeColor="text1"/>
                <w:sz w:val="22"/>
                <w:szCs w:val="22"/>
                <w:lang w:val="pt-PT"/>
              </w:rPr>
            </w:pPr>
            <w:r w:rsidRPr="009A3388">
              <w:rPr>
                <w:b/>
                <w:color w:val="000000" w:themeColor="text1"/>
                <w:sz w:val="22"/>
                <w:szCs w:val="22"/>
                <w:lang w:val="pt-PT"/>
              </w:rPr>
              <w:t>(≥1/10.000 a &lt;1/1.000)</w:t>
            </w:r>
          </w:p>
        </w:tc>
        <w:tc>
          <w:tcPr>
            <w:tcW w:w="1431" w:type="dxa"/>
            <w:shd w:val="clear" w:color="auto" w:fill="auto"/>
          </w:tcPr>
          <w:p w14:paraId="14172188" w14:textId="77777777" w:rsidR="00BF5E2A" w:rsidRPr="009A3388" w:rsidRDefault="007C0BA0">
            <w:pPr>
              <w:rPr>
                <w:b/>
                <w:color w:val="000000" w:themeColor="text1"/>
                <w:sz w:val="22"/>
                <w:szCs w:val="22"/>
                <w:lang w:val="pt-PT"/>
              </w:rPr>
            </w:pPr>
            <w:r w:rsidRPr="009A3388">
              <w:rPr>
                <w:b/>
                <w:color w:val="000000" w:themeColor="text1"/>
                <w:sz w:val="22"/>
                <w:szCs w:val="22"/>
                <w:lang w:val="pt-PT"/>
              </w:rPr>
              <w:t>Frequência d</w:t>
            </w:r>
            <w:r w:rsidR="00BF5E2A" w:rsidRPr="009A3388">
              <w:rPr>
                <w:b/>
                <w:color w:val="000000" w:themeColor="text1"/>
                <w:sz w:val="22"/>
                <w:szCs w:val="22"/>
                <w:lang w:val="pt-PT"/>
              </w:rPr>
              <w:t>esconhecida</w:t>
            </w:r>
          </w:p>
          <w:p w14:paraId="566E2B35" w14:textId="77777777" w:rsidR="00FD1725" w:rsidRPr="009A3388" w:rsidRDefault="00FD1725">
            <w:pPr>
              <w:rPr>
                <w:b/>
                <w:color w:val="000000" w:themeColor="text1"/>
                <w:sz w:val="22"/>
                <w:szCs w:val="22"/>
                <w:lang w:val="pt-PT"/>
              </w:rPr>
            </w:pPr>
            <w:r w:rsidRPr="009A3388">
              <w:rPr>
                <w:b/>
                <w:color w:val="000000" w:themeColor="text1"/>
                <w:sz w:val="22"/>
                <w:szCs w:val="22"/>
                <w:lang w:val="pt-PT"/>
              </w:rPr>
              <w:t>(não pode ser calculada a partir dos dados disponíveis)</w:t>
            </w:r>
          </w:p>
        </w:tc>
      </w:tr>
      <w:tr w:rsidR="00BF5E2A" w:rsidRPr="007A1D61" w14:paraId="2AA50F7E" w14:textId="77777777" w:rsidTr="003F62A0">
        <w:trPr>
          <w:trHeight w:val="2242"/>
        </w:trPr>
        <w:tc>
          <w:tcPr>
            <w:tcW w:w="1400" w:type="dxa"/>
          </w:tcPr>
          <w:p w14:paraId="500A405D" w14:textId="77777777" w:rsidR="00BF5E2A" w:rsidRPr="009A3388" w:rsidRDefault="00BF5E2A">
            <w:pPr>
              <w:pStyle w:val="anything"/>
              <w:widowControl/>
              <w:rPr>
                <w:b/>
                <w:color w:val="000000" w:themeColor="text1"/>
                <w:szCs w:val="22"/>
                <w:lang w:val="pt-PT"/>
              </w:rPr>
            </w:pPr>
            <w:r w:rsidRPr="009A3388">
              <w:rPr>
                <w:b/>
                <w:color w:val="000000" w:themeColor="text1"/>
                <w:szCs w:val="22"/>
                <w:lang w:val="pt-PT"/>
              </w:rPr>
              <w:t>Infeções e infestações</w:t>
            </w:r>
          </w:p>
          <w:p w14:paraId="3454098D" w14:textId="77777777" w:rsidR="00BF5E2A" w:rsidRPr="009A3388" w:rsidRDefault="00BF5E2A">
            <w:pPr>
              <w:pStyle w:val="anything"/>
              <w:widowControl/>
              <w:rPr>
                <w:color w:val="000000" w:themeColor="text1"/>
                <w:szCs w:val="22"/>
                <w:lang w:val="pt-PT"/>
              </w:rPr>
            </w:pPr>
          </w:p>
          <w:p w14:paraId="16FF30EE" w14:textId="77777777" w:rsidR="00BF5E2A" w:rsidRPr="009A3388" w:rsidRDefault="00BF5E2A">
            <w:pPr>
              <w:rPr>
                <w:b/>
                <w:color w:val="000000" w:themeColor="text1"/>
                <w:sz w:val="22"/>
                <w:szCs w:val="22"/>
                <w:lang w:val="pt-PT"/>
              </w:rPr>
            </w:pPr>
          </w:p>
          <w:p w14:paraId="5704D19B" w14:textId="77777777" w:rsidR="00BF5E2A" w:rsidRPr="009A3388" w:rsidRDefault="00BF5E2A">
            <w:pPr>
              <w:rPr>
                <w:b/>
                <w:color w:val="000000" w:themeColor="text1"/>
                <w:sz w:val="22"/>
                <w:szCs w:val="22"/>
                <w:lang w:val="pt-PT"/>
              </w:rPr>
            </w:pPr>
          </w:p>
          <w:p w14:paraId="6EEA1B85" w14:textId="77777777" w:rsidR="00BF5E2A" w:rsidRPr="009A3388" w:rsidRDefault="00BF5E2A">
            <w:pPr>
              <w:rPr>
                <w:b/>
                <w:color w:val="000000" w:themeColor="text1"/>
                <w:sz w:val="22"/>
                <w:szCs w:val="22"/>
                <w:lang w:val="pt-PT"/>
              </w:rPr>
            </w:pPr>
          </w:p>
          <w:p w14:paraId="262EB2F5" w14:textId="77777777" w:rsidR="00BF5E2A" w:rsidRPr="009A3388" w:rsidRDefault="00BF5E2A">
            <w:pPr>
              <w:rPr>
                <w:b/>
                <w:color w:val="000000" w:themeColor="text1"/>
                <w:sz w:val="22"/>
                <w:szCs w:val="22"/>
                <w:lang w:val="pt-PT"/>
              </w:rPr>
            </w:pPr>
          </w:p>
          <w:p w14:paraId="68941B5F" w14:textId="77777777" w:rsidR="00BF5E2A" w:rsidRPr="009A3388" w:rsidRDefault="00BF5E2A">
            <w:pPr>
              <w:rPr>
                <w:b/>
                <w:color w:val="000000" w:themeColor="text1"/>
                <w:sz w:val="22"/>
                <w:szCs w:val="22"/>
                <w:lang w:val="pt-PT"/>
              </w:rPr>
            </w:pPr>
          </w:p>
          <w:p w14:paraId="14EAF876" w14:textId="77777777" w:rsidR="00BF5E2A" w:rsidRPr="009A3388" w:rsidRDefault="00BF5E2A">
            <w:pPr>
              <w:rPr>
                <w:b/>
                <w:color w:val="000000" w:themeColor="text1"/>
                <w:sz w:val="22"/>
                <w:szCs w:val="22"/>
                <w:lang w:val="pt-PT"/>
              </w:rPr>
            </w:pPr>
          </w:p>
          <w:p w14:paraId="154A7E64" w14:textId="77777777" w:rsidR="00BF5E2A" w:rsidRPr="009A3388" w:rsidRDefault="00BF5E2A">
            <w:pPr>
              <w:rPr>
                <w:b/>
                <w:color w:val="000000" w:themeColor="text1"/>
                <w:sz w:val="22"/>
                <w:szCs w:val="22"/>
                <w:lang w:val="pt-PT"/>
              </w:rPr>
            </w:pPr>
          </w:p>
          <w:p w14:paraId="65DF8CA8" w14:textId="77777777" w:rsidR="00BF5E2A" w:rsidRPr="009A3388" w:rsidRDefault="00BF5E2A">
            <w:pPr>
              <w:rPr>
                <w:b/>
                <w:color w:val="000000" w:themeColor="text1"/>
                <w:sz w:val="22"/>
                <w:szCs w:val="22"/>
                <w:lang w:val="pt-PT"/>
              </w:rPr>
            </w:pPr>
          </w:p>
        </w:tc>
        <w:tc>
          <w:tcPr>
            <w:tcW w:w="1691" w:type="dxa"/>
          </w:tcPr>
          <w:p w14:paraId="4C23EA10" w14:textId="77777777" w:rsidR="007C0BA0" w:rsidRPr="009A3388" w:rsidRDefault="00981AA8"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Pneumonia</w:t>
            </w:r>
          </w:p>
          <w:p w14:paraId="18D74A45" w14:textId="77777777" w:rsidR="007C0BA0" w:rsidRPr="009A3388" w:rsidRDefault="007C0BA0"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w:t>
            </w:r>
            <w:r w:rsidR="00143F71" w:rsidRPr="009A3388">
              <w:rPr>
                <w:rFonts w:cs="Times New Roman"/>
                <w:color w:val="000000" w:themeColor="text1"/>
                <w:sz w:val="22"/>
                <w:szCs w:val="22"/>
                <w:lang w:val="pt-PT"/>
              </w:rPr>
              <w:t>ão</w:t>
            </w:r>
            <w:r w:rsidRPr="009A3388">
              <w:rPr>
                <w:rFonts w:cs="Times New Roman"/>
                <w:color w:val="000000" w:themeColor="text1"/>
                <w:sz w:val="22"/>
                <w:szCs w:val="22"/>
                <w:lang w:val="pt-PT"/>
              </w:rPr>
              <w:t xml:space="preserve"> fúngic</w:t>
            </w:r>
            <w:r w:rsidR="00143F71" w:rsidRPr="009A3388">
              <w:rPr>
                <w:rFonts w:cs="Times New Roman"/>
                <w:color w:val="000000" w:themeColor="text1"/>
                <w:sz w:val="22"/>
                <w:szCs w:val="22"/>
                <w:lang w:val="pt-PT"/>
              </w:rPr>
              <w:t>a</w:t>
            </w:r>
          </w:p>
          <w:p w14:paraId="16490678" w14:textId="77777777" w:rsidR="007C0BA0" w:rsidRPr="009A3388" w:rsidRDefault="00143F71"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w:t>
            </w:r>
            <w:r w:rsidR="007C0BA0" w:rsidRPr="009A3388">
              <w:rPr>
                <w:rFonts w:cs="Times New Roman"/>
                <w:color w:val="000000" w:themeColor="text1"/>
                <w:sz w:val="22"/>
                <w:szCs w:val="22"/>
                <w:lang w:val="pt-PT"/>
              </w:rPr>
              <w:t xml:space="preserve"> vira</w:t>
            </w:r>
            <w:r w:rsidRPr="009A3388">
              <w:rPr>
                <w:rFonts w:cs="Times New Roman"/>
                <w:color w:val="000000" w:themeColor="text1"/>
                <w:sz w:val="22"/>
                <w:szCs w:val="22"/>
                <w:lang w:val="pt-PT"/>
              </w:rPr>
              <w:t>l</w:t>
            </w:r>
          </w:p>
          <w:p w14:paraId="0A89F56D" w14:textId="77777777" w:rsidR="007C0BA0" w:rsidRPr="009A3388" w:rsidRDefault="00143F71"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w:t>
            </w:r>
            <w:r w:rsidR="007C0BA0" w:rsidRPr="009A3388">
              <w:rPr>
                <w:rFonts w:cs="Times New Roman"/>
                <w:color w:val="000000" w:themeColor="text1"/>
                <w:sz w:val="22"/>
                <w:szCs w:val="22"/>
                <w:lang w:val="pt-PT"/>
              </w:rPr>
              <w:t xml:space="preserve"> bacteriana</w:t>
            </w:r>
          </w:p>
          <w:p w14:paraId="6999032E" w14:textId="77777777" w:rsidR="007C0BA0" w:rsidRPr="009A3388" w:rsidRDefault="003F1EAA"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w:t>
            </w:r>
            <w:r w:rsidR="007C0BA0" w:rsidRPr="009A3388">
              <w:rPr>
                <w:rFonts w:cs="Times New Roman"/>
                <w:color w:val="000000" w:themeColor="text1"/>
                <w:sz w:val="22"/>
                <w:szCs w:val="22"/>
                <w:lang w:val="pt-PT"/>
              </w:rPr>
              <w:t xml:space="preserve"> </w:t>
            </w:r>
            <w:r w:rsidR="003E300B" w:rsidRPr="009A3388">
              <w:rPr>
                <w:rFonts w:cs="Times New Roman"/>
                <w:color w:val="000000" w:themeColor="text1"/>
                <w:sz w:val="22"/>
                <w:szCs w:val="22"/>
                <w:lang w:val="pt-PT"/>
              </w:rPr>
              <w:t>por</w:t>
            </w:r>
            <w:r w:rsidR="007C0BA0" w:rsidRPr="009A3388">
              <w:rPr>
                <w:rFonts w:cs="Times New Roman"/>
                <w:color w:val="000000" w:themeColor="text1"/>
                <w:sz w:val="22"/>
                <w:szCs w:val="22"/>
                <w:lang w:val="pt-PT"/>
              </w:rPr>
              <w:t xml:space="preserve"> </w:t>
            </w:r>
            <w:r w:rsidR="003E300B" w:rsidRPr="009A3388">
              <w:rPr>
                <w:rFonts w:cs="Times New Roman"/>
                <w:i/>
                <w:color w:val="000000" w:themeColor="text1"/>
                <w:sz w:val="22"/>
                <w:szCs w:val="22"/>
                <w:lang w:val="pt-PT"/>
              </w:rPr>
              <w:t>H</w:t>
            </w:r>
            <w:r w:rsidR="007C0BA0" w:rsidRPr="009A3388">
              <w:rPr>
                <w:rFonts w:cs="Times New Roman"/>
                <w:i/>
                <w:color w:val="000000" w:themeColor="text1"/>
                <w:sz w:val="22"/>
                <w:szCs w:val="22"/>
                <w:lang w:val="pt-PT"/>
              </w:rPr>
              <w:t>erpes simplex</w:t>
            </w:r>
          </w:p>
          <w:p w14:paraId="2E1BD879" w14:textId="77777777" w:rsidR="00BF5E2A" w:rsidRPr="009A3388" w:rsidRDefault="00BF5E2A">
            <w:pPr>
              <w:rPr>
                <w:color w:val="000000" w:themeColor="text1"/>
                <w:sz w:val="22"/>
                <w:szCs w:val="22"/>
                <w:lang w:val="pt-PT"/>
              </w:rPr>
            </w:pPr>
            <w:r w:rsidRPr="009A3388">
              <w:rPr>
                <w:color w:val="000000" w:themeColor="text1"/>
                <w:sz w:val="22"/>
                <w:szCs w:val="22"/>
                <w:lang w:val="pt-PT"/>
              </w:rPr>
              <w:t>Infeções do trato urinário</w:t>
            </w:r>
          </w:p>
        </w:tc>
        <w:tc>
          <w:tcPr>
            <w:tcW w:w="1691" w:type="dxa"/>
          </w:tcPr>
          <w:p w14:paraId="7D4C6ED9" w14:textId="77777777" w:rsidR="00BF5E2A" w:rsidRPr="009A3388" w:rsidRDefault="00BF5E2A">
            <w:pPr>
              <w:rPr>
                <w:color w:val="000000" w:themeColor="text1"/>
                <w:sz w:val="22"/>
                <w:szCs w:val="22"/>
                <w:lang w:val="pt-PT"/>
              </w:rPr>
            </w:pPr>
            <w:r w:rsidRPr="009A3388">
              <w:rPr>
                <w:color w:val="000000" w:themeColor="text1"/>
                <w:sz w:val="22"/>
                <w:szCs w:val="22"/>
                <w:lang w:val="pt-PT"/>
              </w:rPr>
              <w:t>Septicemia</w:t>
            </w:r>
          </w:p>
          <w:p w14:paraId="78457350" w14:textId="77777777" w:rsidR="00BF5E2A" w:rsidRPr="009A3388" w:rsidRDefault="00BF5E2A">
            <w:pPr>
              <w:rPr>
                <w:color w:val="000000" w:themeColor="text1"/>
                <w:sz w:val="22"/>
                <w:szCs w:val="22"/>
                <w:lang w:val="pt-PT"/>
              </w:rPr>
            </w:pPr>
            <w:r w:rsidRPr="009A3388">
              <w:rPr>
                <w:color w:val="000000" w:themeColor="text1"/>
                <w:sz w:val="22"/>
                <w:szCs w:val="22"/>
                <w:lang w:val="pt-PT"/>
              </w:rPr>
              <w:t>Pielonefrite</w:t>
            </w:r>
          </w:p>
          <w:p w14:paraId="1B65C744" w14:textId="77777777" w:rsidR="007C0BA0" w:rsidRPr="009A3388" w:rsidRDefault="00A91881" w:rsidP="007C0BA0">
            <w:pPr>
              <w:rPr>
                <w:color w:val="000000" w:themeColor="text1"/>
                <w:sz w:val="22"/>
                <w:szCs w:val="22"/>
                <w:lang w:val="pt-PT"/>
              </w:rPr>
            </w:pPr>
            <w:r w:rsidRPr="009A3388">
              <w:rPr>
                <w:color w:val="000000" w:themeColor="text1"/>
                <w:sz w:val="22"/>
                <w:szCs w:val="22"/>
                <w:lang w:val="pt-PT"/>
              </w:rPr>
              <w:t>Infeção</w:t>
            </w:r>
            <w:r w:rsidR="007C0BA0" w:rsidRPr="009A3388">
              <w:rPr>
                <w:color w:val="000000" w:themeColor="text1"/>
                <w:sz w:val="22"/>
                <w:szCs w:val="22"/>
                <w:lang w:val="pt-PT"/>
              </w:rPr>
              <w:t xml:space="preserve"> </w:t>
            </w:r>
            <w:r w:rsidR="003E300B" w:rsidRPr="009A3388">
              <w:rPr>
                <w:color w:val="000000" w:themeColor="text1"/>
                <w:sz w:val="22"/>
                <w:szCs w:val="22"/>
                <w:lang w:val="pt-PT"/>
              </w:rPr>
              <w:t xml:space="preserve">por </w:t>
            </w:r>
            <w:r w:rsidR="007C0BA0" w:rsidRPr="009A3388">
              <w:rPr>
                <w:color w:val="000000" w:themeColor="text1"/>
                <w:sz w:val="22"/>
                <w:szCs w:val="22"/>
                <w:lang w:val="pt-PT"/>
              </w:rPr>
              <w:t>citomegalovírus</w:t>
            </w:r>
          </w:p>
          <w:p w14:paraId="2A9A3147" w14:textId="77777777" w:rsidR="007C0BA0" w:rsidRPr="009A3388" w:rsidRDefault="003E300B" w:rsidP="007C0BA0">
            <w:pPr>
              <w:pStyle w:val="TableText"/>
              <w:keepLines/>
              <w:widowControl w:val="0"/>
              <w:rPr>
                <w:iCs/>
                <w:color w:val="000000" w:themeColor="text1"/>
                <w:sz w:val="22"/>
                <w:lang w:val="pt-PT"/>
              </w:rPr>
            </w:pPr>
            <w:r w:rsidRPr="009A3388">
              <w:rPr>
                <w:i/>
                <w:color w:val="000000" w:themeColor="text1"/>
                <w:sz w:val="22"/>
                <w:lang w:val="pt-PT"/>
              </w:rPr>
              <w:t>H</w:t>
            </w:r>
            <w:r w:rsidR="007C0BA0" w:rsidRPr="009A3388">
              <w:rPr>
                <w:i/>
                <w:color w:val="000000" w:themeColor="text1"/>
                <w:sz w:val="22"/>
                <w:lang w:val="pt-PT"/>
              </w:rPr>
              <w:t>erpes z</w:t>
            </w:r>
            <w:r w:rsidR="00A91881" w:rsidRPr="009A3388">
              <w:rPr>
                <w:i/>
                <w:color w:val="000000" w:themeColor="text1"/>
                <w:sz w:val="22"/>
                <w:lang w:val="pt-PT"/>
              </w:rPr>
              <w:t>o</w:t>
            </w:r>
            <w:r w:rsidR="007C0BA0" w:rsidRPr="009A3388">
              <w:rPr>
                <w:i/>
                <w:color w:val="000000" w:themeColor="text1"/>
                <w:sz w:val="22"/>
                <w:lang w:val="pt-PT"/>
              </w:rPr>
              <w:t>ster</w:t>
            </w:r>
            <w:r w:rsidR="00B10AC2" w:rsidRPr="009A3388">
              <w:rPr>
                <w:iCs/>
                <w:color w:val="000000" w:themeColor="text1"/>
                <w:sz w:val="22"/>
                <w:lang w:val="pt-PT"/>
              </w:rPr>
              <w:t xml:space="preserve"> causado pelo vírus da varicela-zoster</w:t>
            </w:r>
          </w:p>
          <w:p w14:paraId="786145C2" w14:textId="77777777" w:rsidR="007C0BA0" w:rsidRPr="009A3388" w:rsidRDefault="007C0BA0">
            <w:pPr>
              <w:rPr>
                <w:color w:val="000000" w:themeColor="text1"/>
                <w:sz w:val="22"/>
                <w:szCs w:val="22"/>
                <w:lang w:val="pt-PT"/>
              </w:rPr>
            </w:pPr>
          </w:p>
        </w:tc>
        <w:tc>
          <w:tcPr>
            <w:tcW w:w="1690" w:type="dxa"/>
          </w:tcPr>
          <w:p w14:paraId="46BE22EE" w14:textId="77777777" w:rsidR="007C0BA0" w:rsidRPr="009A3388" w:rsidRDefault="007C0BA0"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 xml:space="preserve">Colite por </w:t>
            </w:r>
            <w:r w:rsidRPr="009A3388">
              <w:rPr>
                <w:rFonts w:cs="Times New Roman"/>
                <w:i/>
                <w:color w:val="000000" w:themeColor="text1"/>
                <w:sz w:val="22"/>
                <w:szCs w:val="22"/>
                <w:lang w:val="pt-PT"/>
              </w:rPr>
              <w:t>Clostridium difficile</w:t>
            </w:r>
            <w:r w:rsidRPr="009A3388">
              <w:rPr>
                <w:color w:val="000000" w:themeColor="text1"/>
                <w:sz w:val="22"/>
                <w:szCs w:val="22"/>
                <w:lang w:val="pt-PT"/>
              </w:rPr>
              <w:t xml:space="preserve"> </w:t>
            </w:r>
          </w:p>
          <w:p w14:paraId="074EDD41" w14:textId="77777777" w:rsidR="007C0BA0" w:rsidRPr="009A3388" w:rsidRDefault="00A91881"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w:t>
            </w:r>
            <w:r w:rsidR="007C0BA0" w:rsidRPr="009A3388">
              <w:rPr>
                <w:rFonts w:cs="Times New Roman"/>
                <w:color w:val="000000" w:themeColor="text1"/>
                <w:sz w:val="22"/>
                <w:szCs w:val="22"/>
                <w:lang w:val="pt-PT"/>
              </w:rPr>
              <w:t xml:space="preserve"> </w:t>
            </w:r>
            <w:r w:rsidRPr="009A3388">
              <w:rPr>
                <w:rFonts w:cs="Times New Roman"/>
                <w:color w:val="000000" w:themeColor="text1"/>
                <w:sz w:val="22"/>
                <w:szCs w:val="22"/>
                <w:lang w:val="pt-PT"/>
              </w:rPr>
              <w:t>micobacteriana</w:t>
            </w:r>
            <w:r w:rsidR="007C0BA0" w:rsidRPr="009A3388">
              <w:rPr>
                <w:rFonts w:cs="Times New Roman"/>
                <w:color w:val="000000" w:themeColor="text1"/>
                <w:sz w:val="22"/>
                <w:szCs w:val="22"/>
                <w:lang w:val="pt-PT"/>
              </w:rPr>
              <w:t xml:space="preserve"> (incluindo tuberculose</w:t>
            </w:r>
            <w:r w:rsidR="00981AA8" w:rsidRPr="009A3388">
              <w:rPr>
                <w:rFonts w:cs="Times New Roman"/>
                <w:color w:val="000000" w:themeColor="text1"/>
                <w:sz w:val="22"/>
                <w:szCs w:val="22"/>
                <w:lang w:val="pt-PT"/>
              </w:rPr>
              <w:t>)</w:t>
            </w:r>
          </w:p>
          <w:p w14:paraId="778AC374" w14:textId="77777777" w:rsidR="007C0BA0" w:rsidRPr="009A3388" w:rsidRDefault="00A91881" w:rsidP="007C0BA0">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 xml:space="preserve">Infeção </w:t>
            </w:r>
            <w:r w:rsidR="007C0BA0" w:rsidRPr="009A3388">
              <w:rPr>
                <w:rFonts w:cs="Times New Roman"/>
                <w:color w:val="000000" w:themeColor="text1"/>
                <w:sz w:val="22"/>
                <w:szCs w:val="22"/>
                <w:lang w:val="pt-PT"/>
              </w:rPr>
              <w:t>po</w:t>
            </w:r>
            <w:r w:rsidRPr="009A3388">
              <w:rPr>
                <w:rFonts w:cs="Times New Roman"/>
                <w:color w:val="000000" w:themeColor="text1"/>
                <w:sz w:val="22"/>
                <w:szCs w:val="22"/>
                <w:lang w:val="pt-PT"/>
              </w:rPr>
              <w:t>r</w:t>
            </w:r>
            <w:r w:rsidR="007C0BA0" w:rsidRPr="009A3388">
              <w:rPr>
                <w:rFonts w:cs="Times New Roman"/>
                <w:color w:val="000000" w:themeColor="text1"/>
                <w:sz w:val="22"/>
                <w:szCs w:val="22"/>
                <w:lang w:val="pt-PT"/>
              </w:rPr>
              <w:t xml:space="preserve"> vírus Epstein-Barr</w:t>
            </w:r>
          </w:p>
          <w:p w14:paraId="217925DD" w14:textId="77777777" w:rsidR="00BF5E2A" w:rsidRPr="009A3388" w:rsidRDefault="00BF5E2A">
            <w:pPr>
              <w:rPr>
                <w:color w:val="000000" w:themeColor="text1"/>
                <w:sz w:val="22"/>
                <w:szCs w:val="22"/>
                <w:lang w:val="pt-PT"/>
              </w:rPr>
            </w:pPr>
          </w:p>
        </w:tc>
        <w:tc>
          <w:tcPr>
            <w:tcW w:w="1430" w:type="dxa"/>
          </w:tcPr>
          <w:p w14:paraId="3FAE5857" w14:textId="77777777" w:rsidR="00BF5E2A" w:rsidRPr="009A3388" w:rsidRDefault="00BF5E2A" w:rsidP="00BF5E2A">
            <w:pPr>
              <w:rPr>
                <w:color w:val="000000" w:themeColor="text1"/>
                <w:sz w:val="22"/>
                <w:szCs w:val="22"/>
                <w:lang w:val="pt-PT"/>
              </w:rPr>
            </w:pPr>
          </w:p>
        </w:tc>
        <w:tc>
          <w:tcPr>
            <w:tcW w:w="1431" w:type="dxa"/>
          </w:tcPr>
          <w:p w14:paraId="1E7FDF45" w14:textId="77777777" w:rsidR="00BF5E2A" w:rsidRPr="009A3388" w:rsidRDefault="00BF5E2A">
            <w:pPr>
              <w:rPr>
                <w:color w:val="000000" w:themeColor="text1"/>
                <w:sz w:val="22"/>
                <w:szCs w:val="22"/>
                <w:lang w:val="pt-PT"/>
              </w:rPr>
            </w:pPr>
          </w:p>
        </w:tc>
      </w:tr>
      <w:tr w:rsidR="00BF5E2A" w:rsidRPr="007A1D61" w14:paraId="554C3DFB" w14:textId="77777777" w:rsidTr="003F62A0">
        <w:trPr>
          <w:trHeight w:val="1624"/>
        </w:trPr>
        <w:tc>
          <w:tcPr>
            <w:tcW w:w="1400" w:type="dxa"/>
          </w:tcPr>
          <w:p w14:paraId="19501BCF" w14:textId="77777777" w:rsidR="00BF5E2A" w:rsidRPr="009A3388" w:rsidRDefault="00BF5E2A">
            <w:pPr>
              <w:rPr>
                <w:b/>
                <w:color w:val="000000" w:themeColor="text1"/>
                <w:sz w:val="22"/>
                <w:szCs w:val="22"/>
                <w:lang w:val="pt-PT"/>
              </w:rPr>
            </w:pPr>
            <w:r w:rsidRPr="009A3388">
              <w:rPr>
                <w:b/>
                <w:color w:val="000000" w:themeColor="text1"/>
                <w:sz w:val="22"/>
                <w:szCs w:val="22"/>
                <w:lang w:val="pt-PT"/>
              </w:rPr>
              <w:t>Neoplasias benignas, malignas e não especificadas (incluindo quistos e polipos)</w:t>
            </w:r>
          </w:p>
        </w:tc>
        <w:tc>
          <w:tcPr>
            <w:tcW w:w="1691" w:type="dxa"/>
          </w:tcPr>
          <w:p w14:paraId="31478F2B" w14:textId="77777777" w:rsidR="00BF5E2A" w:rsidRPr="009A3388" w:rsidRDefault="00BF5E2A">
            <w:pPr>
              <w:rPr>
                <w:color w:val="000000" w:themeColor="text1"/>
                <w:sz w:val="22"/>
                <w:szCs w:val="22"/>
                <w:lang w:val="pt-PT"/>
              </w:rPr>
            </w:pPr>
          </w:p>
        </w:tc>
        <w:tc>
          <w:tcPr>
            <w:tcW w:w="1691" w:type="dxa"/>
          </w:tcPr>
          <w:p w14:paraId="214C3C97" w14:textId="77777777" w:rsidR="00BF5E2A" w:rsidRPr="009A3388" w:rsidRDefault="00BF5E2A" w:rsidP="00B64D25">
            <w:pPr>
              <w:rPr>
                <w:color w:val="000000" w:themeColor="text1"/>
                <w:sz w:val="22"/>
                <w:szCs w:val="22"/>
                <w:lang w:val="pt-PT"/>
              </w:rPr>
            </w:pPr>
            <w:r w:rsidRPr="009A3388">
              <w:rPr>
                <w:color w:val="000000" w:themeColor="text1"/>
                <w:sz w:val="22"/>
                <w:szCs w:val="22"/>
                <w:lang w:val="pt-PT"/>
              </w:rPr>
              <w:t>Cancro da pele</w:t>
            </w:r>
            <w:r w:rsidR="00475023" w:rsidRPr="009A3388">
              <w:rPr>
                <w:color w:val="000000" w:themeColor="text1"/>
                <w:sz w:val="22"/>
                <w:szCs w:val="22"/>
                <w:lang w:val="pt-PT"/>
              </w:rPr>
              <w:t xml:space="preserve"> não</w:t>
            </w:r>
            <w:r w:rsidR="00E23D70" w:rsidRPr="009A3388">
              <w:rPr>
                <w:color w:val="000000" w:themeColor="text1"/>
                <w:sz w:val="22"/>
                <w:szCs w:val="22"/>
                <w:lang w:val="pt-PT"/>
              </w:rPr>
              <w:t xml:space="preserve"> </w:t>
            </w:r>
            <w:r w:rsidR="00475023" w:rsidRPr="009A3388">
              <w:rPr>
                <w:color w:val="000000" w:themeColor="text1"/>
                <w:sz w:val="22"/>
                <w:szCs w:val="22"/>
                <w:lang w:val="pt-PT"/>
              </w:rPr>
              <w:t>melanoma</w:t>
            </w:r>
            <w:r w:rsidRPr="009A3388">
              <w:rPr>
                <w:color w:val="000000" w:themeColor="text1"/>
                <w:sz w:val="22"/>
                <w:szCs w:val="22"/>
                <w:lang w:val="pt-PT"/>
              </w:rPr>
              <w:t>*</w:t>
            </w:r>
          </w:p>
        </w:tc>
        <w:tc>
          <w:tcPr>
            <w:tcW w:w="1690" w:type="dxa"/>
          </w:tcPr>
          <w:p w14:paraId="04BD29C7" w14:textId="77777777" w:rsidR="00475023" w:rsidRPr="009A3388" w:rsidRDefault="00BF5E2A">
            <w:pPr>
              <w:rPr>
                <w:color w:val="000000" w:themeColor="text1"/>
                <w:sz w:val="22"/>
                <w:szCs w:val="22"/>
                <w:lang w:val="pt-PT"/>
              </w:rPr>
            </w:pPr>
            <w:r w:rsidRPr="009A3388">
              <w:rPr>
                <w:color w:val="000000" w:themeColor="text1"/>
                <w:sz w:val="22"/>
                <w:szCs w:val="22"/>
                <w:lang w:val="pt-PT"/>
              </w:rPr>
              <w:t>Linfoma*</w:t>
            </w:r>
          </w:p>
          <w:p w14:paraId="67F85E41" w14:textId="77777777" w:rsidR="001347F0" w:rsidRPr="009A3388" w:rsidRDefault="00475023">
            <w:pPr>
              <w:rPr>
                <w:color w:val="000000" w:themeColor="text1"/>
                <w:sz w:val="22"/>
                <w:szCs w:val="22"/>
                <w:lang w:val="pt-PT"/>
              </w:rPr>
            </w:pPr>
            <w:r w:rsidRPr="009A3388">
              <w:rPr>
                <w:color w:val="000000" w:themeColor="text1"/>
                <w:sz w:val="22"/>
                <w:szCs w:val="22"/>
                <w:lang w:val="pt-PT"/>
              </w:rPr>
              <w:t>Melanoma maligno*</w:t>
            </w:r>
          </w:p>
          <w:p w14:paraId="3E44CED6" w14:textId="77777777" w:rsidR="00BF5E2A" w:rsidRPr="009A3388" w:rsidRDefault="001347F0">
            <w:pPr>
              <w:rPr>
                <w:color w:val="000000" w:themeColor="text1"/>
                <w:sz w:val="22"/>
                <w:szCs w:val="22"/>
                <w:lang w:val="pt-PT"/>
              </w:rPr>
            </w:pPr>
            <w:r w:rsidRPr="009A3388">
              <w:rPr>
                <w:color w:val="000000" w:themeColor="text1"/>
                <w:sz w:val="22"/>
                <w:szCs w:val="22"/>
                <w:lang w:val="pt-PT"/>
              </w:rPr>
              <w:t>D</w:t>
            </w:r>
            <w:r w:rsidR="00BF5E2A" w:rsidRPr="009A3388">
              <w:rPr>
                <w:color w:val="000000" w:themeColor="text1"/>
                <w:sz w:val="22"/>
                <w:szCs w:val="22"/>
                <w:lang w:val="pt-PT"/>
              </w:rPr>
              <w:t>oença linfoproliferativa pós-transplantação</w:t>
            </w:r>
          </w:p>
        </w:tc>
        <w:tc>
          <w:tcPr>
            <w:tcW w:w="1430" w:type="dxa"/>
          </w:tcPr>
          <w:p w14:paraId="70BFBECE" w14:textId="77777777" w:rsidR="00BF5E2A" w:rsidRPr="009A3388" w:rsidRDefault="00BF5E2A" w:rsidP="00BF5E2A">
            <w:pPr>
              <w:rPr>
                <w:color w:val="000000" w:themeColor="text1"/>
                <w:sz w:val="22"/>
                <w:szCs w:val="22"/>
                <w:lang w:val="pt-PT"/>
              </w:rPr>
            </w:pPr>
          </w:p>
        </w:tc>
        <w:tc>
          <w:tcPr>
            <w:tcW w:w="1431" w:type="dxa"/>
          </w:tcPr>
          <w:p w14:paraId="0707E797" w14:textId="77777777" w:rsidR="00BF5E2A" w:rsidRPr="009A3388" w:rsidRDefault="001347F0">
            <w:pPr>
              <w:rPr>
                <w:color w:val="000000" w:themeColor="text1"/>
                <w:sz w:val="22"/>
                <w:szCs w:val="22"/>
                <w:lang w:val="pt-PT"/>
              </w:rPr>
            </w:pPr>
            <w:r w:rsidRPr="009A3388">
              <w:rPr>
                <w:color w:val="000000" w:themeColor="text1"/>
                <w:sz w:val="22"/>
                <w:szCs w:val="22"/>
                <w:lang w:val="pt-PT"/>
              </w:rPr>
              <w:t>Carcinoma neuroendócrino da pele*</w:t>
            </w:r>
          </w:p>
        </w:tc>
      </w:tr>
      <w:tr w:rsidR="00BF5E2A" w:rsidRPr="007A1D61" w14:paraId="218A81CC" w14:textId="77777777" w:rsidTr="003F62A0">
        <w:trPr>
          <w:trHeight w:val="1430"/>
        </w:trPr>
        <w:tc>
          <w:tcPr>
            <w:tcW w:w="1400" w:type="dxa"/>
          </w:tcPr>
          <w:p w14:paraId="68F2B3E0" w14:textId="77777777" w:rsidR="00BF5E2A" w:rsidRPr="009A3388" w:rsidRDefault="00BF5E2A">
            <w:pPr>
              <w:rPr>
                <w:b/>
                <w:color w:val="000000" w:themeColor="text1"/>
                <w:sz w:val="22"/>
                <w:szCs w:val="22"/>
                <w:lang w:val="pt-PT"/>
              </w:rPr>
            </w:pPr>
            <w:r w:rsidRPr="009A3388">
              <w:rPr>
                <w:b/>
                <w:color w:val="000000" w:themeColor="text1"/>
                <w:sz w:val="22"/>
                <w:szCs w:val="22"/>
                <w:lang w:val="pt-PT"/>
              </w:rPr>
              <w:t>Doenças do sangue e do sistema linfático</w:t>
            </w:r>
          </w:p>
          <w:p w14:paraId="41EB9595" w14:textId="77777777" w:rsidR="00BF5E2A" w:rsidRPr="009A3388" w:rsidRDefault="00BF5E2A">
            <w:pPr>
              <w:rPr>
                <w:b/>
                <w:color w:val="000000" w:themeColor="text1"/>
                <w:sz w:val="22"/>
                <w:szCs w:val="22"/>
                <w:lang w:val="pt-PT"/>
              </w:rPr>
            </w:pPr>
          </w:p>
          <w:p w14:paraId="05D63C9D" w14:textId="77777777" w:rsidR="00BF5E2A" w:rsidRPr="009A3388" w:rsidRDefault="00BF5E2A">
            <w:pPr>
              <w:rPr>
                <w:b/>
                <w:color w:val="000000" w:themeColor="text1"/>
                <w:sz w:val="22"/>
                <w:szCs w:val="22"/>
                <w:lang w:val="pt-PT"/>
              </w:rPr>
            </w:pPr>
          </w:p>
          <w:p w14:paraId="06E01174" w14:textId="77777777" w:rsidR="00BF5E2A" w:rsidRPr="009A3388" w:rsidRDefault="00BF5E2A">
            <w:pPr>
              <w:rPr>
                <w:b/>
                <w:color w:val="000000" w:themeColor="text1"/>
                <w:sz w:val="22"/>
                <w:szCs w:val="22"/>
                <w:lang w:val="pt-PT"/>
              </w:rPr>
            </w:pPr>
          </w:p>
        </w:tc>
        <w:tc>
          <w:tcPr>
            <w:tcW w:w="1691" w:type="dxa"/>
          </w:tcPr>
          <w:p w14:paraId="5D0A4E61" w14:textId="77777777" w:rsidR="00BF5E2A" w:rsidRPr="009A3388" w:rsidRDefault="00BF5E2A">
            <w:pPr>
              <w:rPr>
                <w:color w:val="000000" w:themeColor="text1"/>
                <w:sz w:val="22"/>
                <w:szCs w:val="22"/>
                <w:lang w:val="pt-PT"/>
              </w:rPr>
            </w:pPr>
            <w:r w:rsidRPr="009A3388">
              <w:rPr>
                <w:color w:val="000000" w:themeColor="text1"/>
                <w:sz w:val="22"/>
                <w:szCs w:val="22"/>
                <w:lang w:val="pt-PT"/>
              </w:rPr>
              <w:t>Trombocitopenia</w:t>
            </w:r>
          </w:p>
          <w:p w14:paraId="6F6DC4C3" w14:textId="77777777" w:rsidR="00BF5E2A" w:rsidRPr="009A3388" w:rsidRDefault="00BF5E2A">
            <w:pPr>
              <w:rPr>
                <w:color w:val="000000" w:themeColor="text1"/>
                <w:sz w:val="22"/>
                <w:szCs w:val="22"/>
                <w:lang w:val="pt-PT"/>
              </w:rPr>
            </w:pPr>
            <w:r w:rsidRPr="009A3388">
              <w:rPr>
                <w:color w:val="000000" w:themeColor="text1"/>
                <w:sz w:val="22"/>
                <w:szCs w:val="22"/>
                <w:lang w:val="pt-PT"/>
              </w:rPr>
              <w:t>Anemia</w:t>
            </w:r>
          </w:p>
          <w:p w14:paraId="612271C3" w14:textId="77777777" w:rsidR="007C0BA0" w:rsidRPr="009A3388" w:rsidRDefault="007C0BA0">
            <w:pPr>
              <w:rPr>
                <w:color w:val="000000" w:themeColor="text1"/>
                <w:sz w:val="22"/>
                <w:szCs w:val="22"/>
                <w:lang w:val="pt-PT"/>
              </w:rPr>
            </w:pPr>
            <w:r w:rsidRPr="009A3388">
              <w:rPr>
                <w:color w:val="000000" w:themeColor="text1"/>
                <w:sz w:val="22"/>
                <w:szCs w:val="22"/>
                <w:lang w:val="pt-PT"/>
              </w:rPr>
              <w:t>Leucopenia</w:t>
            </w:r>
          </w:p>
        </w:tc>
        <w:tc>
          <w:tcPr>
            <w:tcW w:w="1691" w:type="dxa"/>
          </w:tcPr>
          <w:p w14:paraId="017328AD" w14:textId="77777777" w:rsidR="00BF5E2A" w:rsidRPr="009A3388" w:rsidRDefault="00FA3459">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índrome hemolítico urémico</w:t>
            </w:r>
          </w:p>
          <w:p w14:paraId="39EC185D" w14:textId="77777777" w:rsidR="00BF5E2A" w:rsidRPr="009A3388" w:rsidRDefault="00BF5E2A">
            <w:pPr>
              <w:rPr>
                <w:color w:val="000000" w:themeColor="text1"/>
                <w:sz w:val="22"/>
                <w:szCs w:val="22"/>
                <w:lang w:val="pt-PT"/>
              </w:rPr>
            </w:pPr>
            <w:r w:rsidRPr="009A3388">
              <w:rPr>
                <w:color w:val="000000" w:themeColor="text1"/>
                <w:sz w:val="22"/>
                <w:szCs w:val="22"/>
                <w:lang w:val="pt-PT"/>
              </w:rPr>
              <w:t>Neutropenia</w:t>
            </w:r>
          </w:p>
        </w:tc>
        <w:tc>
          <w:tcPr>
            <w:tcW w:w="1690" w:type="dxa"/>
          </w:tcPr>
          <w:p w14:paraId="316F855F" w14:textId="77777777" w:rsidR="00BF5E2A" w:rsidRPr="009A3388" w:rsidRDefault="00BF5E2A">
            <w:pPr>
              <w:rPr>
                <w:color w:val="000000" w:themeColor="text1"/>
                <w:sz w:val="22"/>
                <w:szCs w:val="22"/>
                <w:lang w:val="pt-PT"/>
              </w:rPr>
            </w:pPr>
            <w:r w:rsidRPr="009A3388">
              <w:rPr>
                <w:color w:val="000000" w:themeColor="text1"/>
                <w:sz w:val="22"/>
                <w:szCs w:val="22"/>
                <w:lang w:val="pt-PT"/>
              </w:rPr>
              <w:t>Pancitopenia</w:t>
            </w:r>
          </w:p>
          <w:p w14:paraId="1E5C6DCC" w14:textId="77777777" w:rsidR="00FA3459" w:rsidRPr="009A3388" w:rsidRDefault="00FA3459">
            <w:pPr>
              <w:rPr>
                <w:color w:val="000000" w:themeColor="text1"/>
                <w:sz w:val="22"/>
                <w:szCs w:val="22"/>
                <w:lang w:val="pt-PT"/>
              </w:rPr>
            </w:pPr>
            <w:r w:rsidRPr="009A3388">
              <w:rPr>
                <w:color w:val="000000" w:themeColor="text1"/>
                <w:sz w:val="22"/>
                <w:szCs w:val="22"/>
                <w:lang w:val="pt-PT"/>
              </w:rPr>
              <w:t>Púrpura trombocitopénica trombótica</w:t>
            </w:r>
          </w:p>
        </w:tc>
        <w:tc>
          <w:tcPr>
            <w:tcW w:w="1430" w:type="dxa"/>
          </w:tcPr>
          <w:p w14:paraId="5AECEE3E" w14:textId="77777777" w:rsidR="00BF5E2A" w:rsidRPr="009A3388" w:rsidRDefault="00BF5E2A" w:rsidP="00BF5E2A">
            <w:pPr>
              <w:rPr>
                <w:color w:val="000000" w:themeColor="text1"/>
                <w:sz w:val="22"/>
                <w:szCs w:val="22"/>
                <w:lang w:val="pt-PT"/>
              </w:rPr>
            </w:pPr>
          </w:p>
        </w:tc>
        <w:tc>
          <w:tcPr>
            <w:tcW w:w="1431" w:type="dxa"/>
          </w:tcPr>
          <w:p w14:paraId="4E7CB722" w14:textId="77777777" w:rsidR="00BF5E2A" w:rsidRPr="009A3388" w:rsidRDefault="00BF5E2A">
            <w:pPr>
              <w:rPr>
                <w:color w:val="000000" w:themeColor="text1"/>
                <w:sz w:val="22"/>
                <w:szCs w:val="22"/>
                <w:lang w:val="pt-PT"/>
              </w:rPr>
            </w:pPr>
          </w:p>
        </w:tc>
      </w:tr>
      <w:tr w:rsidR="00BF5E2A" w:rsidRPr="007A1D61" w14:paraId="1D00CD51" w14:textId="77777777" w:rsidTr="003F62A0">
        <w:trPr>
          <w:trHeight w:val="812"/>
        </w:trPr>
        <w:tc>
          <w:tcPr>
            <w:tcW w:w="1400" w:type="dxa"/>
          </w:tcPr>
          <w:p w14:paraId="59A23EE8" w14:textId="77777777" w:rsidR="00BF5E2A" w:rsidRPr="009A3388" w:rsidRDefault="00BF5E2A">
            <w:pPr>
              <w:rPr>
                <w:b/>
                <w:color w:val="000000" w:themeColor="text1"/>
                <w:sz w:val="22"/>
                <w:szCs w:val="22"/>
                <w:lang w:val="pt-PT"/>
              </w:rPr>
            </w:pPr>
            <w:r w:rsidRPr="009A3388">
              <w:rPr>
                <w:b/>
                <w:color w:val="000000" w:themeColor="text1"/>
                <w:sz w:val="22"/>
                <w:szCs w:val="22"/>
                <w:lang w:val="pt-PT"/>
              </w:rPr>
              <w:lastRenderedPageBreak/>
              <w:t>Doenças do sistema imunitário</w:t>
            </w:r>
          </w:p>
          <w:p w14:paraId="40543547" w14:textId="77777777" w:rsidR="00BF5E2A" w:rsidRPr="009A3388" w:rsidRDefault="00BF5E2A">
            <w:pPr>
              <w:rPr>
                <w:b/>
                <w:color w:val="000000" w:themeColor="text1"/>
                <w:sz w:val="22"/>
                <w:szCs w:val="22"/>
                <w:lang w:val="pt-PT"/>
              </w:rPr>
            </w:pPr>
          </w:p>
          <w:p w14:paraId="798CCD51" w14:textId="77777777" w:rsidR="00BF5E2A" w:rsidRPr="009A3388" w:rsidRDefault="00BF5E2A">
            <w:pPr>
              <w:rPr>
                <w:b/>
                <w:color w:val="000000" w:themeColor="text1"/>
                <w:sz w:val="22"/>
                <w:szCs w:val="22"/>
                <w:lang w:val="pt-PT"/>
              </w:rPr>
            </w:pPr>
          </w:p>
          <w:p w14:paraId="29AD852D" w14:textId="77777777" w:rsidR="00BF5E2A" w:rsidRPr="009A3388" w:rsidRDefault="00BF5E2A">
            <w:pPr>
              <w:rPr>
                <w:b/>
                <w:color w:val="000000" w:themeColor="text1"/>
                <w:sz w:val="22"/>
                <w:szCs w:val="22"/>
                <w:lang w:val="pt-PT"/>
              </w:rPr>
            </w:pPr>
          </w:p>
          <w:p w14:paraId="00DAE6CB" w14:textId="77777777" w:rsidR="00BF5E2A" w:rsidRPr="009A3388" w:rsidRDefault="00BF5E2A">
            <w:pPr>
              <w:rPr>
                <w:b/>
                <w:color w:val="000000" w:themeColor="text1"/>
                <w:sz w:val="22"/>
                <w:szCs w:val="22"/>
                <w:lang w:val="pt-PT"/>
              </w:rPr>
            </w:pPr>
          </w:p>
          <w:p w14:paraId="68D4AC3F" w14:textId="77777777" w:rsidR="00BF5E2A" w:rsidRPr="009A3388" w:rsidRDefault="00BF5E2A">
            <w:pPr>
              <w:rPr>
                <w:b/>
                <w:color w:val="000000" w:themeColor="text1"/>
                <w:sz w:val="22"/>
                <w:szCs w:val="22"/>
                <w:lang w:val="pt-PT"/>
              </w:rPr>
            </w:pPr>
          </w:p>
          <w:p w14:paraId="41E0D710" w14:textId="77777777" w:rsidR="00BF5E2A" w:rsidRPr="009A3388" w:rsidRDefault="00BF5E2A">
            <w:pPr>
              <w:rPr>
                <w:b/>
                <w:color w:val="000000" w:themeColor="text1"/>
                <w:sz w:val="22"/>
                <w:szCs w:val="22"/>
                <w:lang w:val="pt-PT"/>
              </w:rPr>
            </w:pPr>
          </w:p>
        </w:tc>
        <w:tc>
          <w:tcPr>
            <w:tcW w:w="1691" w:type="dxa"/>
          </w:tcPr>
          <w:p w14:paraId="69A74E83" w14:textId="77777777" w:rsidR="00BF5E2A" w:rsidRPr="009A3388" w:rsidRDefault="00BF5E2A">
            <w:pPr>
              <w:rPr>
                <w:color w:val="000000" w:themeColor="text1"/>
                <w:sz w:val="22"/>
                <w:szCs w:val="22"/>
                <w:lang w:val="pt-PT"/>
              </w:rPr>
            </w:pPr>
          </w:p>
        </w:tc>
        <w:tc>
          <w:tcPr>
            <w:tcW w:w="1691" w:type="dxa"/>
          </w:tcPr>
          <w:p w14:paraId="527BDF4A" w14:textId="77777777" w:rsidR="00FA3459" w:rsidRPr="009A3388" w:rsidRDefault="00FA3459" w:rsidP="00FA3459">
            <w:pPr>
              <w:pStyle w:val="TableText"/>
              <w:widowControl w:val="0"/>
              <w:rPr>
                <w:rFonts w:cs="Times New Roman"/>
                <w:color w:val="000000" w:themeColor="text1"/>
                <w:sz w:val="22"/>
                <w:szCs w:val="22"/>
                <w:lang w:val="pt-PT"/>
              </w:rPr>
            </w:pPr>
            <w:r w:rsidRPr="009A3388">
              <w:rPr>
                <w:rFonts w:cs="Times New Roman"/>
                <w:color w:val="000000" w:themeColor="text1"/>
                <w:sz w:val="22"/>
                <w:szCs w:val="22"/>
                <w:lang w:val="pt-PT"/>
              </w:rPr>
              <w:t>Hipersensibilidade (incluindo angioedema, reação anafilática e reação anafilactoide)</w:t>
            </w:r>
          </w:p>
          <w:p w14:paraId="753202B4" w14:textId="77777777" w:rsidR="00BF5E2A" w:rsidRPr="009A3388" w:rsidRDefault="00BF5E2A">
            <w:pPr>
              <w:rPr>
                <w:color w:val="000000" w:themeColor="text1"/>
                <w:sz w:val="22"/>
                <w:szCs w:val="22"/>
                <w:lang w:val="pt-PT"/>
              </w:rPr>
            </w:pPr>
          </w:p>
        </w:tc>
        <w:tc>
          <w:tcPr>
            <w:tcW w:w="1690" w:type="dxa"/>
          </w:tcPr>
          <w:p w14:paraId="1A9EB804" w14:textId="77777777" w:rsidR="00BF5E2A" w:rsidRPr="009A3388" w:rsidRDefault="00BF5E2A">
            <w:pPr>
              <w:rPr>
                <w:color w:val="000000" w:themeColor="text1"/>
                <w:sz w:val="22"/>
                <w:szCs w:val="22"/>
                <w:lang w:val="pt-PT"/>
              </w:rPr>
            </w:pPr>
          </w:p>
        </w:tc>
        <w:tc>
          <w:tcPr>
            <w:tcW w:w="1430" w:type="dxa"/>
          </w:tcPr>
          <w:p w14:paraId="56063869" w14:textId="77777777" w:rsidR="00BF5E2A" w:rsidRPr="009A3388" w:rsidRDefault="00BF5E2A" w:rsidP="00FA3459">
            <w:pPr>
              <w:rPr>
                <w:color w:val="000000" w:themeColor="text1"/>
                <w:sz w:val="22"/>
                <w:szCs w:val="22"/>
                <w:lang w:val="pt-PT"/>
              </w:rPr>
            </w:pPr>
          </w:p>
        </w:tc>
        <w:tc>
          <w:tcPr>
            <w:tcW w:w="1431" w:type="dxa"/>
          </w:tcPr>
          <w:p w14:paraId="47AEEE82" w14:textId="77777777" w:rsidR="00BF5E2A" w:rsidRPr="009A3388" w:rsidRDefault="00BF5E2A">
            <w:pPr>
              <w:rPr>
                <w:color w:val="000000" w:themeColor="text1"/>
                <w:sz w:val="22"/>
                <w:szCs w:val="22"/>
                <w:lang w:val="pt-PT"/>
              </w:rPr>
            </w:pPr>
          </w:p>
        </w:tc>
      </w:tr>
      <w:tr w:rsidR="00BF5E2A" w:rsidRPr="007A1D61" w14:paraId="49BC8FB9" w14:textId="77777777" w:rsidTr="003F62A0">
        <w:trPr>
          <w:trHeight w:val="116"/>
        </w:trPr>
        <w:tc>
          <w:tcPr>
            <w:tcW w:w="1400" w:type="dxa"/>
          </w:tcPr>
          <w:p w14:paraId="42D158F8" w14:textId="77777777" w:rsidR="00BF5E2A" w:rsidRPr="009A3388" w:rsidRDefault="00BF5E2A" w:rsidP="00280FB0">
            <w:pPr>
              <w:widowControl w:val="0"/>
              <w:rPr>
                <w:b/>
                <w:color w:val="000000" w:themeColor="text1"/>
                <w:sz w:val="22"/>
                <w:szCs w:val="22"/>
                <w:lang w:val="pt-PT"/>
              </w:rPr>
            </w:pPr>
            <w:r w:rsidRPr="009A3388">
              <w:rPr>
                <w:b/>
                <w:color w:val="000000" w:themeColor="text1"/>
                <w:sz w:val="22"/>
                <w:szCs w:val="22"/>
                <w:lang w:val="pt-PT"/>
              </w:rPr>
              <w:t>Doenças do metabolismo e da nutrição</w:t>
            </w:r>
          </w:p>
        </w:tc>
        <w:tc>
          <w:tcPr>
            <w:tcW w:w="1691" w:type="dxa"/>
          </w:tcPr>
          <w:p w14:paraId="744EF2F0" w14:textId="77777777" w:rsidR="00BF5E2A" w:rsidRPr="009A3388" w:rsidRDefault="00BF5E2A" w:rsidP="00280FB0">
            <w:pPr>
              <w:widowControl w:val="0"/>
              <w:rPr>
                <w:color w:val="000000" w:themeColor="text1"/>
                <w:sz w:val="22"/>
                <w:szCs w:val="22"/>
                <w:lang w:val="pt-PT"/>
              </w:rPr>
            </w:pPr>
            <w:r w:rsidRPr="009A3388">
              <w:rPr>
                <w:color w:val="000000" w:themeColor="text1"/>
                <w:sz w:val="22"/>
                <w:szCs w:val="22"/>
                <w:lang w:val="pt-PT"/>
              </w:rPr>
              <w:t>Hipocaliemia</w:t>
            </w:r>
          </w:p>
          <w:p w14:paraId="13CAE105" w14:textId="77777777" w:rsidR="00BF5E2A" w:rsidRPr="009A3388" w:rsidRDefault="00BF5E2A" w:rsidP="00280FB0">
            <w:pPr>
              <w:widowControl w:val="0"/>
              <w:rPr>
                <w:color w:val="000000" w:themeColor="text1"/>
                <w:sz w:val="22"/>
                <w:szCs w:val="22"/>
                <w:lang w:val="pt-PT"/>
              </w:rPr>
            </w:pPr>
            <w:r w:rsidRPr="009A3388">
              <w:rPr>
                <w:color w:val="000000" w:themeColor="text1"/>
                <w:sz w:val="22"/>
                <w:szCs w:val="22"/>
                <w:lang w:val="pt-PT"/>
              </w:rPr>
              <w:t>Hipofosfatemia</w:t>
            </w:r>
          </w:p>
          <w:p w14:paraId="69272BCB" w14:textId="77777777" w:rsidR="00BF5E2A" w:rsidRPr="009A3388" w:rsidRDefault="00981AA8" w:rsidP="00280FB0">
            <w:pPr>
              <w:widowControl w:val="0"/>
              <w:rPr>
                <w:color w:val="000000" w:themeColor="text1"/>
                <w:sz w:val="22"/>
                <w:szCs w:val="22"/>
                <w:lang w:val="pt-PT"/>
              </w:rPr>
            </w:pPr>
            <w:r w:rsidRPr="009A3388">
              <w:rPr>
                <w:color w:val="000000" w:themeColor="text1"/>
                <w:sz w:val="22"/>
                <w:szCs w:val="22"/>
                <w:lang w:val="pt-PT"/>
              </w:rPr>
              <w:t>Hiperlipidemia (incluindo h</w:t>
            </w:r>
            <w:r w:rsidR="00BF5E2A" w:rsidRPr="009A3388">
              <w:rPr>
                <w:color w:val="000000" w:themeColor="text1"/>
                <w:sz w:val="22"/>
                <w:szCs w:val="22"/>
                <w:lang w:val="pt-PT"/>
              </w:rPr>
              <w:t>ipercolesterole-mia</w:t>
            </w:r>
            <w:r w:rsidR="00D12279" w:rsidRPr="009A3388">
              <w:rPr>
                <w:color w:val="000000" w:themeColor="text1"/>
                <w:sz w:val="22"/>
                <w:szCs w:val="22"/>
                <w:lang w:val="pt-PT"/>
              </w:rPr>
              <w:t>)</w:t>
            </w:r>
          </w:p>
          <w:p w14:paraId="1EC806AE" w14:textId="77777777" w:rsidR="00BF5E2A" w:rsidRPr="009A3388" w:rsidRDefault="00BF5E2A" w:rsidP="00280FB0">
            <w:pPr>
              <w:widowControl w:val="0"/>
              <w:rPr>
                <w:color w:val="000000" w:themeColor="text1"/>
                <w:sz w:val="22"/>
                <w:szCs w:val="22"/>
                <w:lang w:val="pt-PT"/>
              </w:rPr>
            </w:pPr>
            <w:r w:rsidRPr="009A3388">
              <w:rPr>
                <w:color w:val="000000" w:themeColor="text1"/>
                <w:sz w:val="22"/>
                <w:szCs w:val="22"/>
                <w:lang w:val="pt-PT"/>
              </w:rPr>
              <w:t>Hiperglicemia</w:t>
            </w:r>
          </w:p>
          <w:p w14:paraId="7AB50551" w14:textId="77777777" w:rsidR="00FD1725" w:rsidRPr="009A3388" w:rsidRDefault="00BF5E2A" w:rsidP="00280FB0">
            <w:pPr>
              <w:widowControl w:val="0"/>
              <w:rPr>
                <w:color w:val="000000" w:themeColor="text1"/>
                <w:sz w:val="22"/>
                <w:szCs w:val="22"/>
                <w:lang w:val="pt-PT"/>
              </w:rPr>
            </w:pPr>
            <w:r w:rsidRPr="009A3388">
              <w:rPr>
                <w:color w:val="000000" w:themeColor="text1"/>
                <w:sz w:val="22"/>
                <w:szCs w:val="22"/>
                <w:lang w:val="pt-PT"/>
              </w:rPr>
              <w:t>Hipertrigliceride-mia</w:t>
            </w:r>
            <w:r w:rsidR="00FD1725" w:rsidRPr="009A3388">
              <w:rPr>
                <w:color w:val="000000" w:themeColor="text1"/>
                <w:sz w:val="22"/>
                <w:szCs w:val="22"/>
                <w:lang w:val="pt-PT"/>
              </w:rPr>
              <w:t xml:space="preserve"> </w:t>
            </w:r>
          </w:p>
          <w:p w14:paraId="0D99F8E7" w14:textId="77777777" w:rsidR="00BF5E2A" w:rsidRPr="009A3388" w:rsidRDefault="00FD1725" w:rsidP="00280FB0">
            <w:pPr>
              <w:widowControl w:val="0"/>
              <w:rPr>
                <w:color w:val="000000" w:themeColor="text1"/>
                <w:sz w:val="22"/>
                <w:szCs w:val="22"/>
                <w:lang w:val="pt-PT"/>
              </w:rPr>
            </w:pPr>
            <w:r w:rsidRPr="009A3388">
              <w:rPr>
                <w:color w:val="000000" w:themeColor="text1"/>
                <w:sz w:val="22"/>
                <w:szCs w:val="22"/>
                <w:lang w:val="pt-PT"/>
              </w:rPr>
              <w:t>Diabetes mellitus</w:t>
            </w:r>
          </w:p>
        </w:tc>
        <w:tc>
          <w:tcPr>
            <w:tcW w:w="1691" w:type="dxa"/>
          </w:tcPr>
          <w:p w14:paraId="66EE6EC9" w14:textId="77777777" w:rsidR="00BF5E2A" w:rsidRPr="009A3388" w:rsidRDefault="00BF5E2A" w:rsidP="00280FB0">
            <w:pPr>
              <w:widowControl w:val="0"/>
              <w:rPr>
                <w:color w:val="000000" w:themeColor="text1"/>
                <w:sz w:val="22"/>
                <w:szCs w:val="22"/>
                <w:lang w:val="pt-PT"/>
              </w:rPr>
            </w:pPr>
          </w:p>
        </w:tc>
        <w:tc>
          <w:tcPr>
            <w:tcW w:w="1690" w:type="dxa"/>
          </w:tcPr>
          <w:p w14:paraId="641D100D" w14:textId="77777777" w:rsidR="00BF5E2A" w:rsidRPr="009A3388" w:rsidRDefault="00BF5E2A" w:rsidP="00280FB0">
            <w:pPr>
              <w:widowControl w:val="0"/>
              <w:rPr>
                <w:color w:val="000000" w:themeColor="text1"/>
                <w:sz w:val="22"/>
                <w:szCs w:val="22"/>
                <w:lang w:val="pt-PT"/>
              </w:rPr>
            </w:pPr>
          </w:p>
        </w:tc>
        <w:tc>
          <w:tcPr>
            <w:tcW w:w="1430" w:type="dxa"/>
          </w:tcPr>
          <w:p w14:paraId="49FDA64D" w14:textId="77777777" w:rsidR="00BF5E2A" w:rsidRPr="009A3388" w:rsidRDefault="00BF5E2A" w:rsidP="00280FB0">
            <w:pPr>
              <w:widowControl w:val="0"/>
              <w:rPr>
                <w:color w:val="000000" w:themeColor="text1"/>
                <w:sz w:val="22"/>
                <w:szCs w:val="22"/>
                <w:lang w:val="pt-PT"/>
              </w:rPr>
            </w:pPr>
          </w:p>
        </w:tc>
        <w:tc>
          <w:tcPr>
            <w:tcW w:w="1431" w:type="dxa"/>
          </w:tcPr>
          <w:p w14:paraId="22E1C12D" w14:textId="77777777" w:rsidR="00BF5E2A" w:rsidRPr="009A3388" w:rsidRDefault="00BF5E2A" w:rsidP="00280FB0">
            <w:pPr>
              <w:widowControl w:val="0"/>
              <w:rPr>
                <w:color w:val="000000" w:themeColor="text1"/>
                <w:sz w:val="22"/>
                <w:szCs w:val="22"/>
                <w:lang w:val="pt-PT"/>
              </w:rPr>
            </w:pPr>
          </w:p>
        </w:tc>
      </w:tr>
      <w:tr w:rsidR="00BF5E2A" w:rsidRPr="007A1D61" w14:paraId="4FB71CCB" w14:textId="77777777" w:rsidTr="003F62A0">
        <w:trPr>
          <w:trHeight w:val="116"/>
        </w:trPr>
        <w:tc>
          <w:tcPr>
            <w:tcW w:w="1400" w:type="dxa"/>
          </w:tcPr>
          <w:p w14:paraId="61E284C5" w14:textId="77777777" w:rsidR="00BF5E2A" w:rsidRPr="009A3388" w:rsidRDefault="00BF5E2A" w:rsidP="00280FB0">
            <w:pPr>
              <w:widowControl w:val="0"/>
              <w:rPr>
                <w:b/>
                <w:color w:val="000000" w:themeColor="text1"/>
                <w:sz w:val="22"/>
                <w:szCs w:val="22"/>
                <w:lang w:val="pt-PT"/>
              </w:rPr>
            </w:pPr>
            <w:r w:rsidRPr="009A3388">
              <w:rPr>
                <w:b/>
                <w:color w:val="000000" w:themeColor="text1"/>
                <w:sz w:val="22"/>
                <w:szCs w:val="22"/>
                <w:lang w:val="pt-PT"/>
              </w:rPr>
              <w:t>Doenças do sistema nervoso</w:t>
            </w:r>
          </w:p>
        </w:tc>
        <w:tc>
          <w:tcPr>
            <w:tcW w:w="1691" w:type="dxa"/>
          </w:tcPr>
          <w:p w14:paraId="4A0C6E3B" w14:textId="77777777" w:rsidR="00BF5E2A" w:rsidRPr="009A3388" w:rsidRDefault="00BF5E2A" w:rsidP="00280FB0">
            <w:pPr>
              <w:widowControl w:val="0"/>
              <w:rPr>
                <w:color w:val="000000" w:themeColor="text1"/>
                <w:sz w:val="22"/>
                <w:szCs w:val="22"/>
                <w:lang w:val="pt-PT"/>
              </w:rPr>
            </w:pPr>
            <w:r w:rsidRPr="009A3388">
              <w:rPr>
                <w:color w:val="000000" w:themeColor="text1"/>
                <w:sz w:val="22"/>
                <w:szCs w:val="22"/>
                <w:lang w:val="pt-PT"/>
              </w:rPr>
              <w:t>Cefaleias</w:t>
            </w:r>
          </w:p>
        </w:tc>
        <w:tc>
          <w:tcPr>
            <w:tcW w:w="1691" w:type="dxa"/>
          </w:tcPr>
          <w:p w14:paraId="59EDA027" w14:textId="77777777" w:rsidR="00BF5E2A" w:rsidRPr="009A3388" w:rsidRDefault="00BF5E2A" w:rsidP="00280FB0">
            <w:pPr>
              <w:widowControl w:val="0"/>
              <w:rPr>
                <w:color w:val="000000" w:themeColor="text1"/>
                <w:sz w:val="22"/>
                <w:szCs w:val="22"/>
                <w:lang w:val="pt-PT"/>
              </w:rPr>
            </w:pPr>
          </w:p>
        </w:tc>
        <w:tc>
          <w:tcPr>
            <w:tcW w:w="1690" w:type="dxa"/>
          </w:tcPr>
          <w:p w14:paraId="0C25E664" w14:textId="77777777" w:rsidR="00BF5E2A" w:rsidRPr="009A3388" w:rsidRDefault="00BF5E2A" w:rsidP="00280FB0">
            <w:pPr>
              <w:widowControl w:val="0"/>
              <w:ind w:right="-108"/>
              <w:rPr>
                <w:bCs/>
                <w:iCs/>
                <w:color w:val="000000" w:themeColor="text1"/>
                <w:sz w:val="22"/>
                <w:szCs w:val="22"/>
                <w:lang w:val="pt-PT"/>
              </w:rPr>
            </w:pPr>
          </w:p>
        </w:tc>
        <w:tc>
          <w:tcPr>
            <w:tcW w:w="1430" w:type="dxa"/>
          </w:tcPr>
          <w:p w14:paraId="25044539" w14:textId="77777777" w:rsidR="00BF5E2A" w:rsidRPr="009A3388" w:rsidRDefault="00BF5E2A" w:rsidP="00280FB0">
            <w:pPr>
              <w:widowControl w:val="0"/>
              <w:rPr>
                <w:color w:val="000000" w:themeColor="text1"/>
                <w:sz w:val="22"/>
                <w:szCs w:val="22"/>
                <w:lang w:val="pt-PT"/>
              </w:rPr>
            </w:pPr>
          </w:p>
        </w:tc>
        <w:tc>
          <w:tcPr>
            <w:tcW w:w="1431" w:type="dxa"/>
          </w:tcPr>
          <w:p w14:paraId="2FE06CB5" w14:textId="77777777" w:rsidR="00BF5E2A" w:rsidRPr="009A3388" w:rsidRDefault="00924F04" w:rsidP="00280FB0">
            <w:pPr>
              <w:widowControl w:val="0"/>
              <w:rPr>
                <w:color w:val="000000" w:themeColor="text1"/>
                <w:sz w:val="22"/>
                <w:szCs w:val="22"/>
                <w:lang w:val="pt-PT"/>
              </w:rPr>
            </w:pPr>
            <w:r w:rsidRPr="009A3388">
              <w:rPr>
                <w:color w:val="000000" w:themeColor="text1"/>
                <w:sz w:val="22"/>
                <w:szCs w:val="22"/>
                <w:lang w:val="pt-PT"/>
              </w:rPr>
              <w:t>Síndrome de encefalopatia posterior reversível</w:t>
            </w:r>
          </w:p>
        </w:tc>
      </w:tr>
      <w:tr w:rsidR="00BF5E2A" w:rsidRPr="007A1D61" w14:paraId="043CE555" w14:textId="77777777" w:rsidTr="003F62A0">
        <w:trPr>
          <w:trHeight w:val="116"/>
        </w:trPr>
        <w:tc>
          <w:tcPr>
            <w:tcW w:w="1400" w:type="dxa"/>
          </w:tcPr>
          <w:p w14:paraId="3ED864B3" w14:textId="77777777" w:rsidR="00BF5E2A" w:rsidRPr="009A3388" w:rsidRDefault="00BF5E2A" w:rsidP="00280FB0">
            <w:pPr>
              <w:keepNext/>
              <w:keepLines/>
              <w:rPr>
                <w:b/>
                <w:color w:val="000000" w:themeColor="text1"/>
                <w:sz w:val="22"/>
                <w:szCs w:val="22"/>
                <w:lang w:val="pt-PT"/>
              </w:rPr>
            </w:pPr>
            <w:r w:rsidRPr="009A3388">
              <w:rPr>
                <w:b/>
                <w:color w:val="000000" w:themeColor="text1"/>
                <w:sz w:val="22"/>
                <w:szCs w:val="22"/>
                <w:lang w:val="pt-PT"/>
              </w:rPr>
              <w:t>Cardiopatias</w:t>
            </w:r>
          </w:p>
        </w:tc>
        <w:tc>
          <w:tcPr>
            <w:tcW w:w="1691" w:type="dxa"/>
          </w:tcPr>
          <w:p w14:paraId="0E9BEF69" w14:textId="77777777" w:rsidR="00BF5E2A" w:rsidRPr="009A3388" w:rsidRDefault="00D12279" w:rsidP="00280FB0">
            <w:pPr>
              <w:keepNext/>
              <w:keepLines/>
              <w:rPr>
                <w:color w:val="000000" w:themeColor="text1"/>
                <w:sz w:val="22"/>
                <w:szCs w:val="22"/>
                <w:lang w:val="pt-PT"/>
              </w:rPr>
            </w:pPr>
            <w:r w:rsidRPr="009A3388">
              <w:rPr>
                <w:color w:val="000000" w:themeColor="text1"/>
                <w:sz w:val="22"/>
                <w:szCs w:val="22"/>
                <w:lang w:val="pt-PT"/>
              </w:rPr>
              <w:t>Taquicardia</w:t>
            </w:r>
          </w:p>
        </w:tc>
        <w:tc>
          <w:tcPr>
            <w:tcW w:w="1691" w:type="dxa"/>
          </w:tcPr>
          <w:p w14:paraId="0F3C5475" w14:textId="77777777" w:rsidR="00BF5E2A" w:rsidRPr="009A3388" w:rsidRDefault="00D12279" w:rsidP="00280FB0">
            <w:pPr>
              <w:keepNext/>
              <w:keepLines/>
              <w:rPr>
                <w:color w:val="000000" w:themeColor="text1"/>
                <w:sz w:val="22"/>
                <w:szCs w:val="22"/>
                <w:lang w:val="pt-PT"/>
              </w:rPr>
            </w:pPr>
            <w:r w:rsidRPr="009A3388">
              <w:rPr>
                <w:color w:val="000000" w:themeColor="text1"/>
                <w:sz w:val="22"/>
                <w:szCs w:val="22"/>
                <w:lang w:val="pt-PT"/>
              </w:rPr>
              <w:t>Derrames pericárdicos</w:t>
            </w:r>
          </w:p>
        </w:tc>
        <w:tc>
          <w:tcPr>
            <w:tcW w:w="1690" w:type="dxa"/>
          </w:tcPr>
          <w:p w14:paraId="1880C0A8" w14:textId="77777777" w:rsidR="00BF5E2A" w:rsidRPr="009A3388" w:rsidRDefault="00BF5E2A" w:rsidP="00280FB0">
            <w:pPr>
              <w:keepNext/>
              <w:keepLines/>
              <w:ind w:right="-108"/>
              <w:rPr>
                <w:color w:val="000000" w:themeColor="text1"/>
                <w:sz w:val="22"/>
                <w:szCs w:val="22"/>
                <w:lang w:val="pt-PT"/>
              </w:rPr>
            </w:pPr>
          </w:p>
        </w:tc>
        <w:tc>
          <w:tcPr>
            <w:tcW w:w="1430" w:type="dxa"/>
          </w:tcPr>
          <w:p w14:paraId="1E6BB0B2" w14:textId="77777777" w:rsidR="00BF5E2A" w:rsidRPr="009A3388" w:rsidRDefault="00BF5E2A" w:rsidP="00280FB0">
            <w:pPr>
              <w:keepNext/>
              <w:keepLines/>
              <w:rPr>
                <w:color w:val="000000" w:themeColor="text1"/>
                <w:sz w:val="22"/>
                <w:szCs w:val="22"/>
                <w:lang w:val="pt-PT"/>
              </w:rPr>
            </w:pPr>
          </w:p>
        </w:tc>
        <w:tc>
          <w:tcPr>
            <w:tcW w:w="1431" w:type="dxa"/>
          </w:tcPr>
          <w:p w14:paraId="246650F7" w14:textId="77777777" w:rsidR="00BF5E2A" w:rsidRPr="009A3388" w:rsidRDefault="00BF5E2A" w:rsidP="00280FB0">
            <w:pPr>
              <w:keepNext/>
              <w:keepLines/>
              <w:rPr>
                <w:color w:val="000000" w:themeColor="text1"/>
                <w:sz w:val="22"/>
                <w:szCs w:val="22"/>
                <w:lang w:val="pt-PT"/>
              </w:rPr>
            </w:pPr>
          </w:p>
        </w:tc>
      </w:tr>
      <w:tr w:rsidR="00BF5E2A" w:rsidRPr="007A1D61" w14:paraId="578A726E" w14:textId="77777777" w:rsidTr="003F62A0">
        <w:trPr>
          <w:trHeight w:val="116"/>
        </w:trPr>
        <w:tc>
          <w:tcPr>
            <w:tcW w:w="1400" w:type="dxa"/>
          </w:tcPr>
          <w:p w14:paraId="2F3699F0" w14:textId="77777777" w:rsidR="00BF5E2A" w:rsidRPr="009A3388" w:rsidRDefault="00BF5E2A">
            <w:pPr>
              <w:rPr>
                <w:b/>
                <w:color w:val="000000" w:themeColor="text1"/>
                <w:sz w:val="22"/>
                <w:szCs w:val="22"/>
                <w:lang w:val="pt-PT"/>
              </w:rPr>
            </w:pPr>
            <w:r w:rsidRPr="009A3388">
              <w:rPr>
                <w:b/>
                <w:color w:val="000000" w:themeColor="text1"/>
                <w:sz w:val="22"/>
                <w:szCs w:val="22"/>
                <w:lang w:val="pt-PT"/>
              </w:rPr>
              <w:t>Vasculopatias</w:t>
            </w:r>
          </w:p>
        </w:tc>
        <w:tc>
          <w:tcPr>
            <w:tcW w:w="1691" w:type="dxa"/>
          </w:tcPr>
          <w:p w14:paraId="5CBC5E88" w14:textId="77777777" w:rsidR="00BF5E2A" w:rsidRPr="009A3388" w:rsidRDefault="00BF5E2A">
            <w:pPr>
              <w:rPr>
                <w:color w:val="000000" w:themeColor="text1"/>
                <w:sz w:val="22"/>
                <w:szCs w:val="22"/>
                <w:lang w:val="pt-PT"/>
              </w:rPr>
            </w:pPr>
            <w:r w:rsidRPr="009A3388">
              <w:rPr>
                <w:color w:val="000000" w:themeColor="text1"/>
                <w:sz w:val="22"/>
                <w:szCs w:val="22"/>
                <w:lang w:val="pt-PT"/>
              </w:rPr>
              <w:t>Linfocelo</w:t>
            </w:r>
          </w:p>
          <w:p w14:paraId="41837926" w14:textId="77777777" w:rsidR="00BF5E2A" w:rsidRPr="009A3388" w:rsidRDefault="00BF5E2A">
            <w:pPr>
              <w:rPr>
                <w:color w:val="000000" w:themeColor="text1"/>
                <w:sz w:val="22"/>
                <w:szCs w:val="22"/>
                <w:lang w:val="pt-PT"/>
              </w:rPr>
            </w:pPr>
            <w:r w:rsidRPr="009A3388">
              <w:rPr>
                <w:color w:val="000000" w:themeColor="text1"/>
                <w:sz w:val="22"/>
                <w:szCs w:val="22"/>
                <w:lang w:val="pt-PT"/>
              </w:rPr>
              <w:t>Hipertensão</w:t>
            </w:r>
          </w:p>
        </w:tc>
        <w:tc>
          <w:tcPr>
            <w:tcW w:w="1691" w:type="dxa"/>
          </w:tcPr>
          <w:p w14:paraId="6BCB764D" w14:textId="77777777" w:rsidR="00296D42" w:rsidRPr="009A3388" w:rsidRDefault="00296D42" w:rsidP="00296D42">
            <w:pPr>
              <w:pStyle w:val="TableText"/>
              <w:keepLines/>
              <w:widowControl w:val="0"/>
              <w:rPr>
                <w:rFonts w:cs="Times New Roman"/>
                <w:color w:val="000000" w:themeColor="text1"/>
                <w:sz w:val="22"/>
                <w:szCs w:val="22"/>
                <w:lang w:val="pt-PT"/>
              </w:rPr>
            </w:pPr>
            <w:r w:rsidRPr="009A3388">
              <w:rPr>
                <w:color w:val="000000" w:themeColor="text1"/>
                <w:sz w:val="22"/>
                <w:szCs w:val="22"/>
                <w:lang w:val="pt-PT"/>
              </w:rPr>
              <w:t>Trombose venosa</w:t>
            </w:r>
            <w:r w:rsidRPr="009A3388">
              <w:rPr>
                <w:rFonts w:cs="Times New Roman"/>
                <w:color w:val="000000" w:themeColor="text1"/>
                <w:sz w:val="22"/>
                <w:szCs w:val="22"/>
                <w:lang w:val="pt-PT"/>
              </w:rPr>
              <w:t xml:space="preserve"> (incluindo trombose venosa profunda)</w:t>
            </w:r>
          </w:p>
          <w:p w14:paraId="77865D75" w14:textId="77777777" w:rsidR="00BF5E2A" w:rsidRPr="009A3388" w:rsidRDefault="00BF5E2A">
            <w:pPr>
              <w:rPr>
                <w:color w:val="000000" w:themeColor="text1"/>
                <w:sz w:val="22"/>
                <w:szCs w:val="22"/>
                <w:lang w:val="pt-PT"/>
              </w:rPr>
            </w:pPr>
          </w:p>
        </w:tc>
        <w:tc>
          <w:tcPr>
            <w:tcW w:w="1690" w:type="dxa"/>
          </w:tcPr>
          <w:p w14:paraId="78BC4A83" w14:textId="77777777" w:rsidR="00BF5E2A" w:rsidRPr="009A3388" w:rsidRDefault="00296D42">
            <w:pPr>
              <w:rPr>
                <w:color w:val="000000" w:themeColor="text1"/>
                <w:sz w:val="22"/>
                <w:szCs w:val="22"/>
                <w:lang w:val="pt-PT"/>
              </w:rPr>
            </w:pPr>
            <w:r w:rsidRPr="009A3388">
              <w:rPr>
                <w:color w:val="000000" w:themeColor="text1"/>
                <w:sz w:val="22"/>
                <w:szCs w:val="22"/>
                <w:lang w:val="pt-PT"/>
              </w:rPr>
              <w:t>Linfedema</w:t>
            </w:r>
          </w:p>
        </w:tc>
        <w:tc>
          <w:tcPr>
            <w:tcW w:w="1430" w:type="dxa"/>
          </w:tcPr>
          <w:p w14:paraId="6A836AEA" w14:textId="77777777" w:rsidR="00BF5E2A" w:rsidRPr="009A3388" w:rsidRDefault="00BF5E2A" w:rsidP="00BF5E2A">
            <w:pPr>
              <w:rPr>
                <w:color w:val="000000" w:themeColor="text1"/>
                <w:sz w:val="22"/>
                <w:szCs w:val="22"/>
                <w:lang w:val="pt-PT"/>
              </w:rPr>
            </w:pPr>
          </w:p>
        </w:tc>
        <w:tc>
          <w:tcPr>
            <w:tcW w:w="1431" w:type="dxa"/>
          </w:tcPr>
          <w:p w14:paraId="4EA97F6E" w14:textId="77777777" w:rsidR="00BF5E2A" w:rsidRPr="009A3388" w:rsidRDefault="00BF5E2A">
            <w:pPr>
              <w:rPr>
                <w:color w:val="000000" w:themeColor="text1"/>
                <w:sz w:val="22"/>
                <w:szCs w:val="22"/>
                <w:lang w:val="pt-PT"/>
              </w:rPr>
            </w:pPr>
          </w:p>
        </w:tc>
      </w:tr>
      <w:tr w:rsidR="00BF5E2A" w:rsidRPr="007A1D61" w14:paraId="640B4A49" w14:textId="77777777" w:rsidTr="003F62A0">
        <w:trPr>
          <w:trHeight w:val="116"/>
        </w:trPr>
        <w:tc>
          <w:tcPr>
            <w:tcW w:w="1400" w:type="dxa"/>
          </w:tcPr>
          <w:p w14:paraId="7554CD22" w14:textId="77777777" w:rsidR="00BF5E2A" w:rsidRPr="009A3388" w:rsidRDefault="00BF5E2A">
            <w:pPr>
              <w:rPr>
                <w:b/>
                <w:color w:val="000000" w:themeColor="text1"/>
                <w:sz w:val="22"/>
                <w:szCs w:val="22"/>
                <w:lang w:val="pt-PT"/>
              </w:rPr>
            </w:pPr>
            <w:r w:rsidRPr="009A3388">
              <w:rPr>
                <w:b/>
                <w:color w:val="000000" w:themeColor="text1"/>
                <w:sz w:val="22"/>
                <w:szCs w:val="22"/>
                <w:lang w:val="pt-PT"/>
              </w:rPr>
              <w:t>Doenças respiratórias, torácicas e do mediastino</w:t>
            </w:r>
          </w:p>
        </w:tc>
        <w:tc>
          <w:tcPr>
            <w:tcW w:w="1691" w:type="dxa"/>
          </w:tcPr>
          <w:p w14:paraId="514E9620" w14:textId="77777777" w:rsidR="00BF5E2A" w:rsidRPr="009A3388" w:rsidRDefault="00BF5E2A">
            <w:pPr>
              <w:rPr>
                <w:color w:val="000000" w:themeColor="text1"/>
                <w:sz w:val="22"/>
                <w:szCs w:val="22"/>
                <w:lang w:val="pt-PT"/>
              </w:rPr>
            </w:pPr>
          </w:p>
        </w:tc>
        <w:tc>
          <w:tcPr>
            <w:tcW w:w="1691" w:type="dxa"/>
          </w:tcPr>
          <w:p w14:paraId="4EE21E5E" w14:textId="77777777" w:rsidR="00F8196F" w:rsidRPr="009A3388" w:rsidRDefault="00F8196F">
            <w:pPr>
              <w:rPr>
                <w:color w:val="000000" w:themeColor="text1"/>
                <w:sz w:val="22"/>
                <w:szCs w:val="22"/>
                <w:lang w:val="pt-PT"/>
              </w:rPr>
            </w:pPr>
            <w:r w:rsidRPr="009A3388">
              <w:rPr>
                <w:color w:val="000000" w:themeColor="text1"/>
                <w:sz w:val="22"/>
                <w:szCs w:val="22"/>
                <w:lang w:val="pt-PT"/>
              </w:rPr>
              <w:t>Embolia pulmonar</w:t>
            </w:r>
          </w:p>
          <w:p w14:paraId="53B3E6B2" w14:textId="77777777" w:rsidR="00BF5E2A" w:rsidRPr="009A3388" w:rsidRDefault="00BF5E2A">
            <w:pPr>
              <w:rPr>
                <w:color w:val="000000" w:themeColor="text1"/>
                <w:sz w:val="22"/>
                <w:szCs w:val="22"/>
                <w:lang w:val="pt-PT"/>
              </w:rPr>
            </w:pPr>
            <w:r w:rsidRPr="009A3388">
              <w:rPr>
                <w:color w:val="000000" w:themeColor="text1"/>
                <w:sz w:val="22"/>
                <w:szCs w:val="22"/>
                <w:lang w:val="pt-PT"/>
              </w:rPr>
              <w:t>Pneumonite*</w:t>
            </w:r>
          </w:p>
          <w:p w14:paraId="37A61FBE" w14:textId="77777777" w:rsidR="00BF5E2A" w:rsidRPr="009A3388" w:rsidRDefault="00BF5E2A">
            <w:pPr>
              <w:rPr>
                <w:color w:val="000000" w:themeColor="text1"/>
                <w:sz w:val="22"/>
                <w:szCs w:val="22"/>
                <w:lang w:val="pt-PT"/>
              </w:rPr>
            </w:pPr>
            <w:r w:rsidRPr="009A3388">
              <w:rPr>
                <w:color w:val="000000" w:themeColor="text1"/>
                <w:sz w:val="22"/>
                <w:szCs w:val="22"/>
                <w:lang w:val="pt-PT"/>
              </w:rPr>
              <w:t>Derrame pleural</w:t>
            </w:r>
          </w:p>
          <w:p w14:paraId="7B1C9722" w14:textId="77777777" w:rsidR="00BF5E2A" w:rsidRPr="009A3388" w:rsidRDefault="00BF5E2A">
            <w:pPr>
              <w:rPr>
                <w:color w:val="000000" w:themeColor="text1"/>
                <w:sz w:val="22"/>
                <w:szCs w:val="22"/>
                <w:lang w:val="pt-PT"/>
              </w:rPr>
            </w:pPr>
            <w:r w:rsidRPr="009A3388">
              <w:rPr>
                <w:color w:val="000000" w:themeColor="text1"/>
                <w:sz w:val="22"/>
                <w:szCs w:val="22"/>
                <w:lang w:val="pt-PT"/>
              </w:rPr>
              <w:t>Epistaxe</w:t>
            </w:r>
          </w:p>
        </w:tc>
        <w:tc>
          <w:tcPr>
            <w:tcW w:w="1690" w:type="dxa"/>
          </w:tcPr>
          <w:p w14:paraId="12DEEEC3" w14:textId="77777777" w:rsidR="00BF5E2A" w:rsidRPr="009A3388" w:rsidRDefault="00BF5E2A">
            <w:pPr>
              <w:rPr>
                <w:color w:val="000000" w:themeColor="text1"/>
                <w:sz w:val="22"/>
                <w:szCs w:val="22"/>
                <w:lang w:val="pt-PT"/>
              </w:rPr>
            </w:pPr>
            <w:r w:rsidRPr="009A3388">
              <w:rPr>
                <w:color w:val="000000" w:themeColor="text1"/>
                <w:sz w:val="22"/>
                <w:szCs w:val="22"/>
                <w:lang w:val="pt-PT"/>
              </w:rPr>
              <w:t>Hemorragia pulmonar</w:t>
            </w:r>
          </w:p>
        </w:tc>
        <w:tc>
          <w:tcPr>
            <w:tcW w:w="1430" w:type="dxa"/>
          </w:tcPr>
          <w:p w14:paraId="0D7A689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Proteinose alveolar</w:t>
            </w:r>
          </w:p>
        </w:tc>
        <w:tc>
          <w:tcPr>
            <w:tcW w:w="1431" w:type="dxa"/>
          </w:tcPr>
          <w:p w14:paraId="2C0C043C" w14:textId="77777777" w:rsidR="00BF5E2A" w:rsidRPr="009A3388" w:rsidRDefault="00BF5E2A">
            <w:pPr>
              <w:rPr>
                <w:color w:val="000000" w:themeColor="text1"/>
                <w:sz w:val="22"/>
                <w:szCs w:val="22"/>
                <w:lang w:val="pt-PT"/>
              </w:rPr>
            </w:pPr>
          </w:p>
        </w:tc>
      </w:tr>
      <w:tr w:rsidR="00BF5E2A" w:rsidRPr="007A1D61" w14:paraId="04FA862B" w14:textId="77777777" w:rsidTr="003F62A0">
        <w:trPr>
          <w:trHeight w:val="116"/>
        </w:trPr>
        <w:tc>
          <w:tcPr>
            <w:tcW w:w="1400" w:type="dxa"/>
          </w:tcPr>
          <w:p w14:paraId="202DC038" w14:textId="77777777" w:rsidR="00BF5E2A" w:rsidRPr="009A3388" w:rsidRDefault="00BF5E2A">
            <w:pPr>
              <w:rPr>
                <w:b/>
                <w:color w:val="000000" w:themeColor="text1"/>
                <w:sz w:val="22"/>
                <w:szCs w:val="22"/>
                <w:lang w:val="pt-PT"/>
              </w:rPr>
            </w:pPr>
            <w:r w:rsidRPr="009A3388">
              <w:rPr>
                <w:b/>
                <w:color w:val="000000" w:themeColor="text1"/>
                <w:sz w:val="22"/>
                <w:szCs w:val="22"/>
                <w:lang w:val="pt-PT"/>
              </w:rPr>
              <w:t>Doenças gastrointesti-</w:t>
            </w:r>
          </w:p>
          <w:p w14:paraId="1633D4D3" w14:textId="77777777" w:rsidR="00BF5E2A" w:rsidRPr="009A3388" w:rsidRDefault="00BF5E2A">
            <w:pPr>
              <w:rPr>
                <w:b/>
                <w:color w:val="000000" w:themeColor="text1"/>
                <w:sz w:val="22"/>
                <w:szCs w:val="22"/>
                <w:lang w:val="pt-PT"/>
              </w:rPr>
            </w:pPr>
            <w:r w:rsidRPr="009A3388">
              <w:rPr>
                <w:b/>
                <w:color w:val="000000" w:themeColor="text1"/>
                <w:sz w:val="22"/>
                <w:szCs w:val="22"/>
                <w:lang w:val="pt-PT"/>
              </w:rPr>
              <w:t>nais</w:t>
            </w:r>
          </w:p>
        </w:tc>
        <w:tc>
          <w:tcPr>
            <w:tcW w:w="1691" w:type="dxa"/>
          </w:tcPr>
          <w:p w14:paraId="5D786A22" w14:textId="77777777" w:rsidR="00BF5E2A" w:rsidRPr="009A3388" w:rsidRDefault="00BF5E2A">
            <w:pPr>
              <w:rPr>
                <w:color w:val="000000" w:themeColor="text1"/>
                <w:sz w:val="22"/>
                <w:szCs w:val="22"/>
                <w:lang w:val="pt-PT"/>
              </w:rPr>
            </w:pPr>
            <w:r w:rsidRPr="009A3388">
              <w:rPr>
                <w:color w:val="000000" w:themeColor="text1"/>
                <w:sz w:val="22"/>
                <w:szCs w:val="22"/>
                <w:lang w:val="pt-PT"/>
              </w:rPr>
              <w:t>Dor abdominal</w:t>
            </w:r>
          </w:p>
          <w:p w14:paraId="6F8C7F21" w14:textId="77777777" w:rsidR="00BF5E2A" w:rsidRPr="009A3388" w:rsidRDefault="00BF5E2A">
            <w:pPr>
              <w:rPr>
                <w:color w:val="000000" w:themeColor="text1"/>
                <w:sz w:val="22"/>
                <w:szCs w:val="22"/>
                <w:lang w:val="pt-PT"/>
              </w:rPr>
            </w:pPr>
            <w:r w:rsidRPr="009A3388">
              <w:rPr>
                <w:color w:val="000000" w:themeColor="text1"/>
                <w:sz w:val="22"/>
                <w:szCs w:val="22"/>
                <w:lang w:val="pt-PT"/>
              </w:rPr>
              <w:t>Diarreia</w:t>
            </w:r>
          </w:p>
          <w:p w14:paraId="7BF5FA96" w14:textId="77777777" w:rsidR="00BF5E2A" w:rsidRPr="009A3388" w:rsidRDefault="00BF5E2A">
            <w:pPr>
              <w:rPr>
                <w:color w:val="000000" w:themeColor="text1"/>
                <w:sz w:val="22"/>
                <w:szCs w:val="22"/>
                <w:lang w:val="pt-PT"/>
              </w:rPr>
            </w:pPr>
            <w:r w:rsidRPr="009A3388">
              <w:rPr>
                <w:color w:val="000000" w:themeColor="text1"/>
                <w:sz w:val="22"/>
                <w:szCs w:val="22"/>
                <w:lang w:val="pt-PT"/>
              </w:rPr>
              <w:t>Obstipação</w:t>
            </w:r>
          </w:p>
          <w:p w14:paraId="269B5863" w14:textId="77777777" w:rsidR="00BF5E2A" w:rsidRPr="009A3388" w:rsidRDefault="00BF5E2A">
            <w:pPr>
              <w:rPr>
                <w:color w:val="000000" w:themeColor="text1"/>
                <w:sz w:val="22"/>
                <w:szCs w:val="22"/>
                <w:lang w:val="pt-PT"/>
              </w:rPr>
            </w:pPr>
            <w:r w:rsidRPr="009A3388">
              <w:rPr>
                <w:color w:val="000000" w:themeColor="text1"/>
                <w:sz w:val="22"/>
                <w:szCs w:val="22"/>
                <w:lang w:val="pt-PT"/>
              </w:rPr>
              <w:t>Náuseas</w:t>
            </w:r>
          </w:p>
        </w:tc>
        <w:tc>
          <w:tcPr>
            <w:tcW w:w="1691" w:type="dxa"/>
          </w:tcPr>
          <w:p w14:paraId="309A863D" w14:textId="77777777" w:rsidR="00BB3543" w:rsidRPr="009A3388" w:rsidRDefault="00BB3543">
            <w:pPr>
              <w:rPr>
                <w:color w:val="000000" w:themeColor="text1"/>
                <w:sz w:val="22"/>
                <w:szCs w:val="22"/>
                <w:lang w:val="pt-PT"/>
              </w:rPr>
            </w:pPr>
            <w:r w:rsidRPr="009A3388">
              <w:rPr>
                <w:color w:val="000000" w:themeColor="text1"/>
                <w:sz w:val="22"/>
                <w:szCs w:val="22"/>
                <w:lang w:val="pt-PT"/>
              </w:rPr>
              <w:t>Pancreatite</w:t>
            </w:r>
          </w:p>
          <w:p w14:paraId="331C9572" w14:textId="77777777" w:rsidR="00BF5E2A" w:rsidRPr="009A3388" w:rsidRDefault="00BF5E2A">
            <w:pPr>
              <w:rPr>
                <w:color w:val="000000" w:themeColor="text1"/>
                <w:sz w:val="22"/>
                <w:szCs w:val="22"/>
                <w:lang w:val="pt-PT"/>
              </w:rPr>
            </w:pPr>
            <w:r w:rsidRPr="009A3388">
              <w:rPr>
                <w:color w:val="000000" w:themeColor="text1"/>
                <w:sz w:val="22"/>
                <w:szCs w:val="22"/>
                <w:lang w:val="pt-PT"/>
              </w:rPr>
              <w:t>Estomatite</w:t>
            </w:r>
          </w:p>
          <w:p w14:paraId="6A9E1499" w14:textId="77777777" w:rsidR="00BF5E2A" w:rsidRPr="009A3388" w:rsidRDefault="00BF5E2A">
            <w:pPr>
              <w:rPr>
                <w:color w:val="000000" w:themeColor="text1"/>
                <w:sz w:val="22"/>
                <w:szCs w:val="22"/>
                <w:lang w:val="pt-PT"/>
              </w:rPr>
            </w:pPr>
            <w:r w:rsidRPr="009A3388">
              <w:rPr>
                <w:color w:val="000000" w:themeColor="text1"/>
                <w:sz w:val="22"/>
                <w:szCs w:val="22"/>
                <w:lang w:val="pt-PT"/>
              </w:rPr>
              <w:t>Ascite</w:t>
            </w:r>
          </w:p>
        </w:tc>
        <w:tc>
          <w:tcPr>
            <w:tcW w:w="1690" w:type="dxa"/>
          </w:tcPr>
          <w:p w14:paraId="4D8917C9" w14:textId="77777777" w:rsidR="00BF5E2A" w:rsidRPr="009A3388" w:rsidRDefault="00BF5E2A">
            <w:pPr>
              <w:rPr>
                <w:color w:val="000000" w:themeColor="text1"/>
                <w:sz w:val="22"/>
                <w:szCs w:val="22"/>
                <w:lang w:val="pt-PT"/>
              </w:rPr>
            </w:pPr>
          </w:p>
        </w:tc>
        <w:tc>
          <w:tcPr>
            <w:tcW w:w="1430" w:type="dxa"/>
          </w:tcPr>
          <w:p w14:paraId="1F624A92" w14:textId="77777777" w:rsidR="00BF5E2A" w:rsidRPr="009A3388" w:rsidRDefault="00BF5E2A" w:rsidP="00BF5E2A">
            <w:pPr>
              <w:rPr>
                <w:color w:val="000000" w:themeColor="text1"/>
                <w:sz w:val="22"/>
                <w:szCs w:val="22"/>
                <w:lang w:val="pt-PT"/>
              </w:rPr>
            </w:pPr>
          </w:p>
        </w:tc>
        <w:tc>
          <w:tcPr>
            <w:tcW w:w="1431" w:type="dxa"/>
          </w:tcPr>
          <w:p w14:paraId="18D380A2" w14:textId="77777777" w:rsidR="00BF5E2A" w:rsidRPr="009A3388" w:rsidRDefault="00BF5E2A">
            <w:pPr>
              <w:rPr>
                <w:color w:val="000000" w:themeColor="text1"/>
                <w:sz w:val="22"/>
                <w:szCs w:val="22"/>
                <w:lang w:val="pt-PT"/>
              </w:rPr>
            </w:pPr>
          </w:p>
        </w:tc>
      </w:tr>
      <w:tr w:rsidR="00BF5E2A" w:rsidRPr="007A1D61" w14:paraId="269EB784" w14:textId="77777777" w:rsidTr="003F62A0">
        <w:trPr>
          <w:trHeight w:val="116"/>
        </w:trPr>
        <w:tc>
          <w:tcPr>
            <w:tcW w:w="1400" w:type="dxa"/>
          </w:tcPr>
          <w:p w14:paraId="19F9E5C2" w14:textId="77777777" w:rsidR="00BF5E2A" w:rsidRPr="009A3388" w:rsidRDefault="00BF5E2A">
            <w:pPr>
              <w:rPr>
                <w:b/>
                <w:color w:val="000000" w:themeColor="text1"/>
                <w:sz w:val="22"/>
                <w:szCs w:val="22"/>
                <w:lang w:val="pt-PT"/>
              </w:rPr>
            </w:pPr>
            <w:r w:rsidRPr="009A3388">
              <w:rPr>
                <w:b/>
                <w:color w:val="000000" w:themeColor="text1"/>
                <w:sz w:val="22"/>
                <w:szCs w:val="22"/>
                <w:lang w:val="pt-PT"/>
              </w:rPr>
              <w:t>Afeções hepatobilia-</w:t>
            </w:r>
          </w:p>
          <w:p w14:paraId="22EFF78E" w14:textId="77777777" w:rsidR="00BF5E2A" w:rsidRPr="009A3388" w:rsidRDefault="00BF5E2A">
            <w:pPr>
              <w:rPr>
                <w:b/>
                <w:color w:val="000000" w:themeColor="text1"/>
                <w:sz w:val="22"/>
                <w:szCs w:val="22"/>
                <w:lang w:val="pt-PT"/>
              </w:rPr>
            </w:pPr>
            <w:r w:rsidRPr="009A3388">
              <w:rPr>
                <w:b/>
                <w:color w:val="000000" w:themeColor="text1"/>
                <w:sz w:val="22"/>
                <w:szCs w:val="22"/>
                <w:lang w:val="pt-PT"/>
              </w:rPr>
              <w:t>res</w:t>
            </w:r>
          </w:p>
        </w:tc>
        <w:tc>
          <w:tcPr>
            <w:tcW w:w="1691" w:type="dxa"/>
          </w:tcPr>
          <w:p w14:paraId="6AF8BF47" w14:textId="77777777" w:rsidR="00BF5E2A" w:rsidRPr="009A3388" w:rsidRDefault="00167AD2">
            <w:pPr>
              <w:rPr>
                <w:color w:val="000000" w:themeColor="text1"/>
                <w:sz w:val="22"/>
                <w:szCs w:val="22"/>
                <w:lang w:val="pt-PT"/>
              </w:rPr>
            </w:pPr>
            <w:r w:rsidRPr="009A3388">
              <w:rPr>
                <w:color w:val="000000" w:themeColor="text1"/>
                <w:sz w:val="22"/>
                <w:szCs w:val="22"/>
                <w:lang w:val="pt-PT"/>
              </w:rPr>
              <w:t xml:space="preserve">Testes da função hepática com resultados anómalos (incluindo alanina </w:t>
            </w:r>
            <w:r w:rsidRPr="009A3388">
              <w:rPr>
                <w:color w:val="000000" w:themeColor="text1"/>
                <w:sz w:val="22"/>
                <w:szCs w:val="22"/>
                <w:lang w:val="pt-PT"/>
              </w:rPr>
              <w:lastRenderedPageBreak/>
              <w:t>aminotransferase aumentada e aspartato aminotransferase aumentada)</w:t>
            </w:r>
          </w:p>
        </w:tc>
        <w:tc>
          <w:tcPr>
            <w:tcW w:w="1691" w:type="dxa"/>
          </w:tcPr>
          <w:p w14:paraId="63CEE593" w14:textId="77777777" w:rsidR="00BF5E2A" w:rsidRPr="009A3388" w:rsidRDefault="00BF5E2A">
            <w:pPr>
              <w:rPr>
                <w:color w:val="000000" w:themeColor="text1"/>
                <w:sz w:val="22"/>
                <w:szCs w:val="22"/>
                <w:lang w:val="pt-PT"/>
              </w:rPr>
            </w:pPr>
          </w:p>
        </w:tc>
        <w:tc>
          <w:tcPr>
            <w:tcW w:w="1690" w:type="dxa"/>
          </w:tcPr>
          <w:p w14:paraId="134A3011" w14:textId="77777777" w:rsidR="00BF5E2A" w:rsidRPr="009A3388" w:rsidRDefault="00F51C5A">
            <w:pPr>
              <w:rPr>
                <w:color w:val="000000" w:themeColor="text1"/>
                <w:sz w:val="22"/>
                <w:szCs w:val="22"/>
                <w:lang w:val="pt-PT"/>
              </w:rPr>
            </w:pPr>
            <w:r w:rsidRPr="009A3388">
              <w:rPr>
                <w:color w:val="000000" w:themeColor="text1"/>
                <w:sz w:val="22"/>
                <w:szCs w:val="22"/>
                <w:lang w:val="pt-PT"/>
              </w:rPr>
              <w:t>Insuficiência hepática*</w:t>
            </w:r>
          </w:p>
        </w:tc>
        <w:tc>
          <w:tcPr>
            <w:tcW w:w="1430" w:type="dxa"/>
          </w:tcPr>
          <w:p w14:paraId="2022B2BA" w14:textId="77777777" w:rsidR="00BF5E2A" w:rsidRPr="009A3388" w:rsidRDefault="00BF5E2A" w:rsidP="00BF5E2A">
            <w:pPr>
              <w:rPr>
                <w:color w:val="000000" w:themeColor="text1"/>
                <w:sz w:val="22"/>
                <w:szCs w:val="22"/>
                <w:lang w:val="pt-PT"/>
              </w:rPr>
            </w:pPr>
          </w:p>
        </w:tc>
        <w:tc>
          <w:tcPr>
            <w:tcW w:w="1431" w:type="dxa"/>
          </w:tcPr>
          <w:p w14:paraId="6E2F4609" w14:textId="77777777" w:rsidR="00BF5E2A" w:rsidRPr="009A3388" w:rsidRDefault="00BF5E2A">
            <w:pPr>
              <w:rPr>
                <w:color w:val="000000" w:themeColor="text1"/>
                <w:sz w:val="22"/>
                <w:szCs w:val="22"/>
                <w:lang w:val="pt-PT"/>
              </w:rPr>
            </w:pPr>
          </w:p>
        </w:tc>
      </w:tr>
      <w:tr w:rsidR="00BF5E2A" w:rsidRPr="007A1D61" w14:paraId="0119766F" w14:textId="77777777" w:rsidTr="003F62A0">
        <w:trPr>
          <w:trHeight w:val="812"/>
        </w:trPr>
        <w:tc>
          <w:tcPr>
            <w:tcW w:w="1400" w:type="dxa"/>
          </w:tcPr>
          <w:p w14:paraId="31F2FA54" w14:textId="77777777" w:rsidR="00BF5E2A" w:rsidRPr="009A3388" w:rsidRDefault="00BF5E2A">
            <w:pPr>
              <w:rPr>
                <w:b/>
                <w:color w:val="000000" w:themeColor="text1"/>
                <w:sz w:val="22"/>
                <w:szCs w:val="22"/>
                <w:lang w:val="pt-PT"/>
              </w:rPr>
            </w:pPr>
            <w:r w:rsidRPr="009A3388">
              <w:rPr>
                <w:b/>
                <w:color w:val="000000" w:themeColor="text1"/>
                <w:sz w:val="22"/>
                <w:szCs w:val="22"/>
                <w:lang w:val="pt-PT"/>
              </w:rPr>
              <w:t>Afeções dos tecidos cutâneos e subcutâneas</w:t>
            </w:r>
          </w:p>
        </w:tc>
        <w:tc>
          <w:tcPr>
            <w:tcW w:w="1691" w:type="dxa"/>
          </w:tcPr>
          <w:p w14:paraId="517A24E8" w14:textId="77777777" w:rsidR="00F51C5A" w:rsidRPr="009A3388" w:rsidRDefault="00F51C5A">
            <w:pPr>
              <w:rPr>
                <w:color w:val="000000" w:themeColor="text1"/>
                <w:sz w:val="22"/>
                <w:szCs w:val="22"/>
                <w:lang w:val="pt-PT"/>
              </w:rPr>
            </w:pPr>
            <w:r w:rsidRPr="009A3388">
              <w:rPr>
                <w:color w:val="000000" w:themeColor="text1"/>
                <w:sz w:val="22"/>
                <w:szCs w:val="22"/>
                <w:lang w:val="pt-PT"/>
              </w:rPr>
              <w:t>Erupção cutânea</w:t>
            </w:r>
          </w:p>
          <w:p w14:paraId="55E6C18E" w14:textId="77777777" w:rsidR="00BF5E2A" w:rsidRPr="009A3388" w:rsidRDefault="00BF5E2A">
            <w:pPr>
              <w:rPr>
                <w:color w:val="000000" w:themeColor="text1"/>
                <w:sz w:val="22"/>
                <w:szCs w:val="22"/>
                <w:lang w:val="pt-PT"/>
              </w:rPr>
            </w:pPr>
            <w:r w:rsidRPr="009A3388">
              <w:rPr>
                <w:color w:val="000000" w:themeColor="text1"/>
                <w:sz w:val="22"/>
                <w:szCs w:val="22"/>
                <w:lang w:val="pt-PT"/>
              </w:rPr>
              <w:t>Acne</w:t>
            </w:r>
          </w:p>
        </w:tc>
        <w:tc>
          <w:tcPr>
            <w:tcW w:w="1691" w:type="dxa"/>
          </w:tcPr>
          <w:p w14:paraId="109C464C" w14:textId="77777777" w:rsidR="00BF5E2A" w:rsidRPr="009A3388" w:rsidRDefault="00BF5E2A">
            <w:pPr>
              <w:rPr>
                <w:color w:val="000000" w:themeColor="text1"/>
                <w:sz w:val="22"/>
                <w:szCs w:val="22"/>
                <w:lang w:val="pt-PT"/>
              </w:rPr>
            </w:pPr>
          </w:p>
        </w:tc>
        <w:tc>
          <w:tcPr>
            <w:tcW w:w="1690" w:type="dxa"/>
          </w:tcPr>
          <w:p w14:paraId="56417FB0" w14:textId="77777777" w:rsidR="00BF5E2A" w:rsidRPr="009A3388" w:rsidRDefault="00F51C5A" w:rsidP="00F51C5A">
            <w:pPr>
              <w:rPr>
                <w:color w:val="000000" w:themeColor="text1"/>
                <w:sz w:val="22"/>
                <w:szCs w:val="22"/>
                <w:lang w:val="pt-PT"/>
              </w:rPr>
            </w:pPr>
            <w:r w:rsidRPr="009A3388">
              <w:rPr>
                <w:color w:val="000000" w:themeColor="text1"/>
                <w:sz w:val="22"/>
                <w:szCs w:val="22"/>
                <w:lang w:val="pt-PT"/>
              </w:rPr>
              <w:t>Dermatite exfoliativa</w:t>
            </w:r>
          </w:p>
        </w:tc>
        <w:tc>
          <w:tcPr>
            <w:tcW w:w="1430" w:type="dxa"/>
          </w:tcPr>
          <w:p w14:paraId="29CC77FA" w14:textId="77777777" w:rsidR="00BF5E2A" w:rsidRPr="009A3388" w:rsidRDefault="00F51C5A" w:rsidP="00F51C5A">
            <w:pPr>
              <w:rPr>
                <w:color w:val="000000" w:themeColor="text1"/>
                <w:sz w:val="22"/>
                <w:szCs w:val="22"/>
                <w:lang w:val="pt-PT"/>
              </w:rPr>
            </w:pPr>
            <w:r w:rsidRPr="009A3388">
              <w:rPr>
                <w:color w:val="000000" w:themeColor="text1"/>
                <w:sz w:val="22"/>
                <w:szCs w:val="22"/>
                <w:lang w:val="pt-PT"/>
              </w:rPr>
              <w:t>Vasculite por hipersensibilidade</w:t>
            </w:r>
          </w:p>
        </w:tc>
        <w:tc>
          <w:tcPr>
            <w:tcW w:w="1431" w:type="dxa"/>
          </w:tcPr>
          <w:p w14:paraId="24238106" w14:textId="77777777" w:rsidR="00BF5E2A" w:rsidRPr="009A3388" w:rsidRDefault="00BF5E2A">
            <w:pPr>
              <w:rPr>
                <w:color w:val="000000" w:themeColor="text1"/>
                <w:sz w:val="22"/>
                <w:szCs w:val="22"/>
                <w:lang w:val="pt-PT"/>
              </w:rPr>
            </w:pPr>
          </w:p>
        </w:tc>
      </w:tr>
      <w:tr w:rsidR="00BF5E2A" w:rsidRPr="007A1D61" w14:paraId="1D9671F4" w14:textId="77777777" w:rsidTr="003F62A0">
        <w:trPr>
          <w:trHeight w:val="1018"/>
        </w:trPr>
        <w:tc>
          <w:tcPr>
            <w:tcW w:w="1400" w:type="dxa"/>
          </w:tcPr>
          <w:p w14:paraId="48E13D17" w14:textId="77777777" w:rsidR="00BF5E2A" w:rsidRPr="009A3388" w:rsidRDefault="00BF5E2A">
            <w:pPr>
              <w:ind w:right="-108"/>
              <w:rPr>
                <w:b/>
                <w:color w:val="000000" w:themeColor="text1"/>
                <w:sz w:val="22"/>
                <w:szCs w:val="22"/>
                <w:lang w:val="pt-PT"/>
              </w:rPr>
            </w:pPr>
            <w:r w:rsidRPr="009A3388">
              <w:rPr>
                <w:b/>
                <w:color w:val="000000" w:themeColor="text1"/>
                <w:sz w:val="22"/>
                <w:szCs w:val="22"/>
                <w:lang w:val="pt-PT"/>
              </w:rPr>
              <w:t>Afeções musculosque-léticas e dos tecidos conjuntivos</w:t>
            </w:r>
          </w:p>
        </w:tc>
        <w:tc>
          <w:tcPr>
            <w:tcW w:w="1691" w:type="dxa"/>
          </w:tcPr>
          <w:p w14:paraId="03F1811D" w14:textId="77777777" w:rsidR="00BF5E2A" w:rsidRPr="009A3388" w:rsidRDefault="00BF5E2A">
            <w:pPr>
              <w:rPr>
                <w:color w:val="000000" w:themeColor="text1"/>
                <w:sz w:val="22"/>
                <w:szCs w:val="22"/>
                <w:lang w:val="pt-PT"/>
              </w:rPr>
            </w:pPr>
            <w:r w:rsidRPr="009A3388">
              <w:rPr>
                <w:color w:val="000000" w:themeColor="text1"/>
                <w:sz w:val="22"/>
                <w:szCs w:val="22"/>
                <w:lang w:val="pt-PT"/>
              </w:rPr>
              <w:t>Artralgia</w:t>
            </w:r>
          </w:p>
        </w:tc>
        <w:tc>
          <w:tcPr>
            <w:tcW w:w="1691" w:type="dxa"/>
          </w:tcPr>
          <w:p w14:paraId="62F2E7BC" w14:textId="77777777" w:rsidR="00BF5E2A" w:rsidRPr="009A3388" w:rsidRDefault="00BF5E2A">
            <w:pPr>
              <w:rPr>
                <w:color w:val="000000" w:themeColor="text1"/>
                <w:sz w:val="22"/>
                <w:szCs w:val="22"/>
                <w:lang w:val="pt-PT"/>
              </w:rPr>
            </w:pPr>
            <w:r w:rsidRPr="009A3388">
              <w:rPr>
                <w:color w:val="000000" w:themeColor="text1"/>
                <w:sz w:val="22"/>
                <w:szCs w:val="22"/>
                <w:lang w:val="pt-PT"/>
              </w:rPr>
              <w:t>Osteonecrose</w:t>
            </w:r>
          </w:p>
        </w:tc>
        <w:tc>
          <w:tcPr>
            <w:tcW w:w="1690" w:type="dxa"/>
          </w:tcPr>
          <w:p w14:paraId="1BB10BF6" w14:textId="77777777" w:rsidR="00BF5E2A" w:rsidRPr="009A3388" w:rsidRDefault="00BF5E2A">
            <w:pPr>
              <w:rPr>
                <w:color w:val="000000" w:themeColor="text1"/>
                <w:sz w:val="22"/>
                <w:szCs w:val="22"/>
                <w:lang w:val="pt-PT"/>
              </w:rPr>
            </w:pPr>
          </w:p>
        </w:tc>
        <w:tc>
          <w:tcPr>
            <w:tcW w:w="1430" w:type="dxa"/>
          </w:tcPr>
          <w:p w14:paraId="7224AF16" w14:textId="77777777" w:rsidR="00BF5E2A" w:rsidRPr="009A3388" w:rsidRDefault="00BF5E2A" w:rsidP="00BF5E2A">
            <w:pPr>
              <w:rPr>
                <w:color w:val="000000" w:themeColor="text1"/>
                <w:sz w:val="22"/>
                <w:szCs w:val="22"/>
                <w:lang w:val="pt-PT"/>
              </w:rPr>
            </w:pPr>
          </w:p>
        </w:tc>
        <w:tc>
          <w:tcPr>
            <w:tcW w:w="1431" w:type="dxa"/>
          </w:tcPr>
          <w:p w14:paraId="045DCD37" w14:textId="77777777" w:rsidR="00BF5E2A" w:rsidRPr="009A3388" w:rsidRDefault="00BF5E2A">
            <w:pPr>
              <w:rPr>
                <w:color w:val="000000" w:themeColor="text1"/>
                <w:sz w:val="22"/>
                <w:szCs w:val="22"/>
                <w:lang w:val="pt-PT"/>
              </w:rPr>
            </w:pPr>
          </w:p>
        </w:tc>
      </w:tr>
      <w:tr w:rsidR="00BF5E2A" w:rsidRPr="007A1D61" w14:paraId="70097EB6" w14:textId="77777777" w:rsidTr="003F62A0">
        <w:trPr>
          <w:trHeight w:val="1430"/>
        </w:trPr>
        <w:tc>
          <w:tcPr>
            <w:tcW w:w="1400" w:type="dxa"/>
          </w:tcPr>
          <w:p w14:paraId="2F9E4F3F" w14:textId="77777777" w:rsidR="00BF5E2A" w:rsidRPr="009A3388" w:rsidRDefault="00BF5E2A" w:rsidP="004C5E78">
            <w:pPr>
              <w:keepNext/>
              <w:keepLines/>
              <w:widowControl w:val="0"/>
              <w:rPr>
                <w:b/>
                <w:color w:val="000000" w:themeColor="text1"/>
                <w:sz w:val="22"/>
                <w:szCs w:val="22"/>
                <w:lang w:val="pt-PT"/>
              </w:rPr>
            </w:pPr>
            <w:r w:rsidRPr="009A3388">
              <w:rPr>
                <w:b/>
                <w:color w:val="000000" w:themeColor="text1"/>
                <w:sz w:val="22"/>
                <w:szCs w:val="22"/>
                <w:lang w:val="pt-PT"/>
              </w:rPr>
              <w:t>Doenças renais e urinárias</w:t>
            </w:r>
          </w:p>
        </w:tc>
        <w:tc>
          <w:tcPr>
            <w:tcW w:w="1691" w:type="dxa"/>
          </w:tcPr>
          <w:p w14:paraId="6752E0CD" w14:textId="77777777" w:rsidR="00BF5E2A" w:rsidRPr="009A3388" w:rsidRDefault="00CF150A">
            <w:pPr>
              <w:rPr>
                <w:color w:val="000000" w:themeColor="text1"/>
                <w:sz w:val="22"/>
                <w:szCs w:val="22"/>
                <w:lang w:val="pt-PT"/>
              </w:rPr>
            </w:pPr>
            <w:r w:rsidRPr="009A3388">
              <w:rPr>
                <w:color w:val="000000" w:themeColor="text1"/>
                <w:sz w:val="22"/>
                <w:szCs w:val="22"/>
                <w:lang w:val="pt-PT"/>
              </w:rPr>
              <w:t>Proteinúria</w:t>
            </w:r>
          </w:p>
        </w:tc>
        <w:tc>
          <w:tcPr>
            <w:tcW w:w="1691" w:type="dxa"/>
          </w:tcPr>
          <w:p w14:paraId="71870C29" w14:textId="77777777" w:rsidR="00BF5E2A" w:rsidRPr="009A3388" w:rsidRDefault="00BF5E2A">
            <w:pPr>
              <w:rPr>
                <w:color w:val="000000" w:themeColor="text1"/>
                <w:sz w:val="22"/>
                <w:szCs w:val="22"/>
                <w:lang w:val="pt-PT"/>
              </w:rPr>
            </w:pPr>
          </w:p>
        </w:tc>
        <w:tc>
          <w:tcPr>
            <w:tcW w:w="1690" w:type="dxa"/>
          </w:tcPr>
          <w:p w14:paraId="64EA6C1D" w14:textId="77777777" w:rsidR="00BF5E2A" w:rsidRPr="009A3388" w:rsidRDefault="00BF5E2A">
            <w:pPr>
              <w:rPr>
                <w:color w:val="000000" w:themeColor="text1"/>
                <w:sz w:val="22"/>
                <w:szCs w:val="22"/>
                <w:lang w:val="pt-PT"/>
              </w:rPr>
            </w:pPr>
            <w:r w:rsidRPr="009A3388">
              <w:rPr>
                <w:color w:val="000000" w:themeColor="text1"/>
                <w:sz w:val="22"/>
                <w:szCs w:val="22"/>
                <w:lang w:val="pt-PT"/>
              </w:rPr>
              <w:t>Síndrome nefrótico (ver secção 4.4)</w:t>
            </w:r>
          </w:p>
          <w:p w14:paraId="1042920B" w14:textId="77777777" w:rsidR="00CF150A" w:rsidRPr="009A3388" w:rsidRDefault="00CF150A" w:rsidP="00CF150A">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Glomerulo</w:t>
            </w:r>
            <w:r w:rsidR="00D170AA" w:rsidRPr="009A3388">
              <w:rPr>
                <w:rFonts w:cs="Times New Roman"/>
                <w:color w:val="000000" w:themeColor="text1"/>
                <w:sz w:val="22"/>
                <w:szCs w:val="22"/>
                <w:lang w:val="pt-PT"/>
              </w:rPr>
              <w:t>e</w:t>
            </w:r>
            <w:r w:rsidRPr="009A3388">
              <w:rPr>
                <w:rFonts w:cs="Times New Roman"/>
                <w:color w:val="000000" w:themeColor="text1"/>
                <w:sz w:val="22"/>
                <w:szCs w:val="22"/>
                <w:lang w:val="pt-PT"/>
              </w:rPr>
              <w:t>sclerose focal e segmentar*</w:t>
            </w:r>
          </w:p>
          <w:p w14:paraId="64E96CFC" w14:textId="77777777" w:rsidR="00CF150A" w:rsidRPr="009A3388" w:rsidRDefault="00CF150A">
            <w:pPr>
              <w:rPr>
                <w:color w:val="000000" w:themeColor="text1"/>
                <w:sz w:val="22"/>
                <w:szCs w:val="22"/>
                <w:lang w:val="pt-PT"/>
              </w:rPr>
            </w:pPr>
          </w:p>
        </w:tc>
        <w:tc>
          <w:tcPr>
            <w:tcW w:w="1430" w:type="dxa"/>
          </w:tcPr>
          <w:p w14:paraId="6A06FA34" w14:textId="77777777" w:rsidR="00BF5E2A" w:rsidRPr="009A3388" w:rsidRDefault="00BF5E2A" w:rsidP="00BF5E2A">
            <w:pPr>
              <w:rPr>
                <w:color w:val="000000" w:themeColor="text1"/>
                <w:sz w:val="22"/>
                <w:szCs w:val="22"/>
                <w:lang w:val="pt-PT"/>
              </w:rPr>
            </w:pPr>
          </w:p>
        </w:tc>
        <w:tc>
          <w:tcPr>
            <w:tcW w:w="1431" w:type="dxa"/>
          </w:tcPr>
          <w:p w14:paraId="28B983FE" w14:textId="77777777" w:rsidR="00BF5E2A" w:rsidRPr="009A3388" w:rsidRDefault="00BF5E2A">
            <w:pPr>
              <w:rPr>
                <w:color w:val="000000" w:themeColor="text1"/>
                <w:sz w:val="22"/>
                <w:szCs w:val="22"/>
                <w:lang w:val="pt-PT"/>
              </w:rPr>
            </w:pPr>
          </w:p>
        </w:tc>
      </w:tr>
      <w:tr w:rsidR="0006790E" w:rsidRPr="007A1D61" w14:paraId="09DCE849" w14:textId="77777777" w:rsidTr="003F62A0">
        <w:trPr>
          <w:trHeight w:val="1224"/>
        </w:trPr>
        <w:tc>
          <w:tcPr>
            <w:tcW w:w="1400" w:type="dxa"/>
          </w:tcPr>
          <w:p w14:paraId="374F0B59" w14:textId="77777777" w:rsidR="0006790E" w:rsidRPr="009A3388" w:rsidRDefault="0006790E" w:rsidP="0000637E">
            <w:pPr>
              <w:keepNext/>
              <w:rPr>
                <w:b/>
                <w:color w:val="000000" w:themeColor="text1"/>
                <w:sz w:val="22"/>
                <w:szCs w:val="22"/>
                <w:lang w:val="pt-PT"/>
              </w:rPr>
            </w:pPr>
            <w:r w:rsidRPr="009A3388">
              <w:rPr>
                <w:b/>
                <w:color w:val="000000" w:themeColor="text1"/>
                <w:sz w:val="22"/>
                <w:lang w:val="pt-PT"/>
              </w:rPr>
              <w:t>Doenças dos órgãos genitais e da mama</w:t>
            </w:r>
          </w:p>
        </w:tc>
        <w:tc>
          <w:tcPr>
            <w:tcW w:w="1691" w:type="dxa"/>
          </w:tcPr>
          <w:p w14:paraId="6E73194A" w14:textId="77777777" w:rsidR="0006790E" w:rsidRPr="009A3388" w:rsidRDefault="00CF150A" w:rsidP="0000637E">
            <w:pPr>
              <w:keepNext/>
              <w:rPr>
                <w:color w:val="000000" w:themeColor="text1"/>
                <w:sz w:val="22"/>
                <w:lang w:val="pt-PT"/>
              </w:rPr>
            </w:pPr>
            <w:r w:rsidRPr="009A3388">
              <w:rPr>
                <w:color w:val="000000" w:themeColor="text1"/>
                <w:sz w:val="22"/>
                <w:lang w:val="pt-PT"/>
              </w:rPr>
              <w:t>Perturbações menstruais (incluindo amenorreia e menorragia)</w:t>
            </w:r>
          </w:p>
          <w:p w14:paraId="509E226B" w14:textId="77777777" w:rsidR="00B63EB1" w:rsidRPr="009A3388" w:rsidRDefault="00B63EB1" w:rsidP="0000637E">
            <w:pPr>
              <w:keepNext/>
              <w:rPr>
                <w:color w:val="000000" w:themeColor="text1"/>
                <w:sz w:val="22"/>
                <w:szCs w:val="22"/>
                <w:lang w:val="pt-PT"/>
              </w:rPr>
            </w:pPr>
          </w:p>
        </w:tc>
        <w:tc>
          <w:tcPr>
            <w:tcW w:w="1691" w:type="dxa"/>
          </w:tcPr>
          <w:p w14:paraId="5D9B4A7F" w14:textId="77777777" w:rsidR="0006790E" w:rsidRPr="009A3388" w:rsidRDefault="0006790E" w:rsidP="0000637E">
            <w:pPr>
              <w:keepNext/>
              <w:rPr>
                <w:color w:val="000000" w:themeColor="text1"/>
                <w:sz w:val="22"/>
                <w:lang w:val="pt-PT"/>
              </w:rPr>
            </w:pPr>
            <w:r w:rsidRPr="009A3388">
              <w:rPr>
                <w:color w:val="000000" w:themeColor="text1"/>
                <w:sz w:val="22"/>
                <w:lang w:val="pt-PT"/>
              </w:rPr>
              <w:t>Quistos do ovário</w:t>
            </w:r>
          </w:p>
          <w:p w14:paraId="2985CBFF" w14:textId="77777777" w:rsidR="0006790E" w:rsidRPr="009A3388" w:rsidRDefault="0006790E" w:rsidP="0000637E">
            <w:pPr>
              <w:keepNext/>
              <w:rPr>
                <w:color w:val="000000" w:themeColor="text1"/>
                <w:sz w:val="22"/>
                <w:szCs w:val="22"/>
                <w:lang w:val="pt-PT"/>
              </w:rPr>
            </w:pPr>
          </w:p>
        </w:tc>
        <w:tc>
          <w:tcPr>
            <w:tcW w:w="1690" w:type="dxa"/>
          </w:tcPr>
          <w:p w14:paraId="0CEFB1A8" w14:textId="77777777" w:rsidR="0006790E" w:rsidRPr="009A3388" w:rsidRDefault="0006790E">
            <w:pPr>
              <w:rPr>
                <w:color w:val="000000" w:themeColor="text1"/>
                <w:sz w:val="22"/>
                <w:szCs w:val="22"/>
                <w:lang w:val="pt-PT"/>
              </w:rPr>
            </w:pPr>
          </w:p>
        </w:tc>
        <w:tc>
          <w:tcPr>
            <w:tcW w:w="1430" w:type="dxa"/>
          </w:tcPr>
          <w:p w14:paraId="627F4076" w14:textId="77777777" w:rsidR="0006790E" w:rsidRPr="009A3388" w:rsidRDefault="0006790E" w:rsidP="00BF5E2A">
            <w:pPr>
              <w:rPr>
                <w:color w:val="000000" w:themeColor="text1"/>
                <w:sz w:val="22"/>
                <w:szCs w:val="22"/>
                <w:lang w:val="pt-PT"/>
              </w:rPr>
            </w:pPr>
          </w:p>
        </w:tc>
        <w:tc>
          <w:tcPr>
            <w:tcW w:w="1431" w:type="dxa"/>
          </w:tcPr>
          <w:p w14:paraId="46D8E52E" w14:textId="77777777" w:rsidR="0006790E" w:rsidRPr="009A3388" w:rsidRDefault="0006790E">
            <w:pPr>
              <w:rPr>
                <w:color w:val="000000" w:themeColor="text1"/>
                <w:sz w:val="22"/>
                <w:szCs w:val="22"/>
                <w:lang w:val="pt-PT"/>
              </w:rPr>
            </w:pPr>
          </w:p>
        </w:tc>
      </w:tr>
      <w:tr w:rsidR="00BF5E2A" w:rsidRPr="007A1D61" w14:paraId="537B1A66" w14:textId="77777777" w:rsidTr="003F62A0">
        <w:trPr>
          <w:trHeight w:val="1418"/>
        </w:trPr>
        <w:tc>
          <w:tcPr>
            <w:tcW w:w="1400" w:type="dxa"/>
          </w:tcPr>
          <w:p w14:paraId="7AC7F270" w14:textId="77777777" w:rsidR="00BF5E2A" w:rsidRPr="009A3388" w:rsidRDefault="00BF5E2A">
            <w:pPr>
              <w:rPr>
                <w:b/>
                <w:color w:val="000000" w:themeColor="text1"/>
                <w:sz w:val="22"/>
                <w:szCs w:val="22"/>
                <w:lang w:val="pt-PT"/>
              </w:rPr>
            </w:pPr>
            <w:r w:rsidRPr="009A3388">
              <w:rPr>
                <w:b/>
                <w:color w:val="000000" w:themeColor="text1"/>
                <w:sz w:val="22"/>
                <w:szCs w:val="22"/>
                <w:lang w:val="pt-PT"/>
              </w:rPr>
              <w:t>Perturbações gerais e alterações no local de administra-ção</w:t>
            </w:r>
          </w:p>
        </w:tc>
        <w:tc>
          <w:tcPr>
            <w:tcW w:w="1691" w:type="dxa"/>
          </w:tcPr>
          <w:p w14:paraId="63AC9C2F" w14:textId="77777777" w:rsidR="00CF150A" w:rsidRPr="009A3388" w:rsidRDefault="00CF150A">
            <w:pPr>
              <w:rPr>
                <w:color w:val="000000" w:themeColor="text1"/>
                <w:sz w:val="22"/>
                <w:szCs w:val="22"/>
                <w:lang w:val="pt-PT"/>
              </w:rPr>
            </w:pPr>
            <w:r w:rsidRPr="009A3388">
              <w:rPr>
                <w:color w:val="000000" w:themeColor="text1"/>
                <w:sz w:val="22"/>
                <w:szCs w:val="22"/>
                <w:lang w:val="pt-PT"/>
              </w:rPr>
              <w:t>Edema</w:t>
            </w:r>
          </w:p>
          <w:p w14:paraId="6FF0ADAF" w14:textId="77777777" w:rsidR="00BF5E2A" w:rsidRPr="009A3388" w:rsidRDefault="00BF5E2A">
            <w:pPr>
              <w:rPr>
                <w:color w:val="000000" w:themeColor="text1"/>
                <w:sz w:val="22"/>
                <w:szCs w:val="22"/>
                <w:lang w:val="pt-PT"/>
              </w:rPr>
            </w:pPr>
            <w:r w:rsidRPr="009A3388">
              <w:rPr>
                <w:color w:val="000000" w:themeColor="text1"/>
                <w:sz w:val="22"/>
                <w:szCs w:val="22"/>
                <w:lang w:val="pt-PT"/>
              </w:rPr>
              <w:t>Edema periférico</w:t>
            </w:r>
          </w:p>
          <w:p w14:paraId="7F440104" w14:textId="77777777" w:rsidR="00BF5E2A" w:rsidRPr="009A3388" w:rsidRDefault="00BF5E2A">
            <w:pPr>
              <w:rPr>
                <w:color w:val="000000" w:themeColor="text1"/>
                <w:sz w:val="22"/>
                <w:szCs w:val="22"/>
                <w:lang w:val="pt-PT"/>
              </w:rPr>
            </w:pPr>
            <w:r w:rsidRPr="009A3388">
              <w:rPr>
                <w:color w:val="000000" w:themeColor="text1"/>
                <w:sz w:val="22"/>
                <w:szCs w:val="22"/>
                <w:lang w:val="pt-PT"/>
              </w:rPr>
              <w:t>Pirexia</w:t>
            </w:r>
          </w:p>
          <w:p w14:paraId="6EE7ECC3" w14:textId="77777777" w:rsidR="00BF5E2A" w:rsidRPr="009A3388" w:rsidRDefault="00BF5E2A">
            <w:pPr>
              <w:rPr>
                <w:color w:val="000000" w:themeColor="text1"/>
                <w:sz w:val="22"/>
                <w:szCs w:val="22"/>
                <w:lang w:val="pt-PT"/>
              </w:rPr>
            </w:pPr>
            <w:r w:rsidRPr="009A3388">
              <w:rPr>
                <w:color w:val="000000" w:themeColor="text1"/>
                <w:sz w:val="22"/>
                <w:szCs w:val="22"/>
                <w:lang w:val="pt-PT"/>
              </w:rPr>
              <w:t>Dor</w:t>
            </w:r>
          </w:p>
          <w:p w14:paraId="5272EDD9" w14:textId="77777777" w:rsidR="00CF150A" w:rsidRPr="009A3388" w:rsidRDefault="00CF150A">
            <w:pPr>
              <w:rPr>
                <w:color w:val="000000" w:themeColor="text1"/>
                <w:sz w:val="22"/>
                <w:szCs w:val="22"/>
                <w:lang w:val="pt-PT"/>
              </w:rPr>
            </w:pPr>
            <w:r w:rsidRPr="009A3388">
              <w:rPr>
                <w:color w:val="000000" w:themeColor="text1"/>
                <w:sz w:val="22"/>
                <w:szCs w:val="22"/>
                <w:lang w:val="pt-PT"/>
              </w:rPr>
              <w:t>Cicatrização deficiente*</w:t>
            </w:r>
          </w:p>
          <w:p w14:paraId="1E1B8529" w14:textId="77777777" w:rsidR="00CF150A" w:rsidRPr="009A3388" w:rsidRDefault="00CF150A">
            <w:pPr>
              <w:rPr>
                <w:color w:val="000000" w:themeColor="text1"/>
                <w:sz w:val="22"/>
                <w:szCs w:val="22"/>
                <w:lang w:val="pt-PT"/>
              </w:rPr>
            </w:pPr>
          </w:p>
        </w:tc>
        <w:tc>
          <w:tcPr>
            <w:tcW w:w="1691" w:type="dxa"/>
          </w:tcPr>
          <w:p w14:paraId="20D03BE1" w14:textId="77777777" w:rsidR="00BF5E2A" w:rsidRPr="009A3388" w:rsidRDefault="00BF5E2A">
            <w:pPr>
              <w:rPr>
                <w:color w:val="000000" w:themeColor="text1"/>
                <w:sz w:val="22"/>
                <w:szCs w:val="22"/>
                <w:lang w:val="pt-PT"/>
              </w:rPr>
            </w:pPr>
          </w:p>
        </w:tc>
        <w:tc>
          <w:tcPr>
            <w:tcW w:w="1690" w:type="dxa"/>
          </w:tcPr>
          <w:p w14:paraId="6F95F33D" w14:textId="77777777" w:rsidR="00BF5E2A" w:rsidRPr="009A3388" w:rsidRDefault="00BF5E2A">
            <w:pPr>
              <w:rPr>
                <w:color w:val="000000" w:themeColor="text1"/>
                <w:sz w:val="22"/>
                <w:szCs w:val="22"/>
                <w:lang w:val="pt-PT"/>
              </w:rPr>
            </w:pPr>
          </w:p>
        </w:tc>
        <w:tc>
          <w:tcPr>
            <w:tcW w:w="1430" w:type="dxa"/>
          </w:tcPr>
          <w:p w14:paraId="66A15675" w14:textId="77777777" w:rsidR="00BF5E2A" w:rsidRPr="009A3388" w:rsidRDefault="00BF5E2A" w:rsidP="00BF5E2A">
            <w:pPr>
              <w:rPr>
                <w:color w:val="000000" w:themeColor="text1"/>
                <w:sz w:val="22"/>
                <w:szCs w:val="22"/>
                <w:lang w:val="pt-PT"/>
              </w:rPr>
            </w:pPr>
          </w:p>
        </w:tc>
        <w:tc>
          <w:tcPr>
            <w:tcW w:w="1431" w:type="dxa"/>
          </w:tcPr>
          <w:p w14:paraId="567EA48A" w14:textId="77777777" w:rsidR="00BF5E2A" w:rsidRPr="009A3388" w:rsidRDefault="00BF5E2A">
            <w:pPr>
              <w:rPr>
                <w:color w:val="000000" w:themeColor="text1"/>
                <w:sz w:val="22"/>
                <w:szCs w:val="22"/>
                <w:lang w:val="pt-PT"/>
              </w:rPr>
            </w:pPr>
          </w:p>
        </w:tc>
      </w:tr>
      <w:tr w:rsidR="00BF5E2A" w:rsidRPr="007A1D61" w14:paraId="00A8522F" w14:textId="77777777" w:rsidTr="003F62A0">
        <w:trPr>
          <w:trHeight w:val="1636"/>
        </w:trPr>
        <w:tc>
          <w:tcPr>
            <w:tcW w:w="1400" w:type="dxa"/>
          </w:tcPr>
          <w:p w14:paraId="34B093D9" w14:textId="77777777" w:rsidR="00BF5E2A" w:rsidRPr="009A3388" w:rsidRDefault="00BF5E2A" w:rsidP="00B042C7">
            <w:pPr>
              <w:keepNext/>
              <w:rPr>
                <w:b/>
                <w:color w:val="000000" w:themeColor="text1"/>
                <w:sz w:val="22"/>
                <w:szCs w:val="22"/>
                <w:lang w:val="pt-PT"/>
              </w:rPr>
            </w:pPr>
            <w:r w:rsidRPr="009A3388">
              <w:rPr>
                <w:b/>
                <w:color w:val="000000" w:themeColor="text1"/>
                <w:sz w:val="22"/>
                <w:szCs w:val="22"/>
                <w:lang w:val="pt-PT"/>
              </w:rPr>
              <w:t>Exames complemen-tares de diagnóstico</w:t>
            </w:r>
          </w:p>
        </w:tc>
        <w:tc>
          <w:tcPr>
            <w:tcW w:w="1691" w:type="dxa"/>
          </w:tcPr>
          <w:p w14:paraId="7524A8AC" w14:textId="77777777" w:rsidR="00BF5E2A" w:rsidRPr="009A3388" w:rsidRDefault="00BF5E2A" w:rsidP="00B042C7">
            <w:pPr>
              <w:keepNext/>
              <w:rPr>
                <w:color w:val="000000" w:themeColor="text1"/>
                <w:sz w:val="22"/>
                <w:szCs w:val="22"/>
                <w:lang w:val="pt-PT"/>
              </w:rPr>
            </w:pPr>
            <w:r w:rsidRPr="009A3388">
              <w:rPr>
                <w:color w:val="000000" w:themeColor="text1"/>
                <w:sz w:val="22"/>
                <w:szCs w:val="22"/>
                <w:lang w:val="pt-PT"/>
              </w:rPr>
              <w:t>Lactato desidrogenase sanguínea aumentada</w:t>
            </w:r>
          </w:p>
          <w:p w14:paraId="1A67BB35" w14:textId="77777777" w:rsidR="005A179E" w:rsidRPr="009A3388" w:rsidRDefault="00BF5E2A" w:rsidP="00786ACC">
            <w:pPr>
              <w:keepNext/>
              <w:rPr>
                <w:color w:val="000000" w:themeColor="text1"/>
                <w:sz w:val="22"/>
                <w:szCs w:val="22"/>
                <w:lang w:val="pt-PT"/>
              </w:rPr>
            </w:pPr>
            <w:r w:rsidRPr="009A3388">
              <w:rPr>
                <w:color w:val="000000" w:themeColor="text1"/>
                <w:sz w:val="22"/>
                <w:szCs w:val="22"/>
                <w:lang w:val="pt-PT"/>
              </w:rPr>
              <w:t>Creatinina sanguínea aumentada</w:t>
            </w:r>
          </w:p>
          <w:p w14:paraId="1885A950" w14:textId="77777777" w:rsidR="00CC7190" w:rsidRPr="009A3388" w:rsidRDefault="00CC7190" w:rsidP="003E300B">
            <w:pPr>
              <w:keepNext/>
              <w:rPr>
                <w:color w:val="000000" w:themeColor="text1"/>
                <w:sz w:val="22"/>
                <w:szCs w:val="22"/>
                <w:lang w:val="pt-PT"/>
              </w:rPr>
            </w:pPr>
          </w:p>
        </w:tc>
        <w:tc>
          <w:tcPr>
            <w:tcW w:w="1691" w:type="dxa"/>
          </w:tcPr>
          <w:p w14:paraId="5ABD195C" w14:textId="77777777" w:rsidR="00BF5E2A" w:rsidRPr="009A3388" w:rsidRDefault="00BF5E2A" w:rsidP="00B042C7">
            <w:pPr>
              <w:keepNext/>
              <w:rPr>
                <w:color w:val="000000" w:themeColor="text1"/>
                <w:sz w:val="22"/>
                <w:szCs w:val="22"/>
                <w:highlight w:val="magenta"/>
                <w:lang w:val="pt-PT"/>
              </w:rPr>
            </w:pPr>
          </w:p>
        </w:tc>
        <w:tc>
          <w:tcPr>
            <w:tcW w:w="1690" w:type="dxa"/>
          </w:tcPr>
          <w:p w14:paraId="2382BA36" w14:textId="77777777" w:rsidR="00BF5E2A" w:rsidRPr="009A3388" w:rsidRDefault="00BF5E2A" w:rsidP="00B042C7">
            <w:pPr>
              <w:keepNext/>
              <w:rPr>
                <w:color w:val="000000" w:themeColor="text1"/>
                <w:sz w:val="22"/>
                <w:szCs w:val="22"/>
                <w:lang w:val="pt-PT"/>
              </w:rPr>
            </w:pPr>
          </w:p>
        </w:tc>
        <w:tc>
          <w:tcPr>
            <w:tcW w:w="1430" w:type="dxa"/>
          </w:tcPr>
          <w:p w14:paraId="692E70A6" w14:textId="77777777" w:rsidR="00BF5E2A" w:rsidRPr="009A3388" w:rsidRDefault="00BF5E2A" w:rsidP="00B042C7">
            <w:pPr>
              <w:keepNext/>
              <w:rPr>
                <w:color w:val="000000" w:themeColor="text1"/>
                <w:sz w:val="22"/>
                <w:szCs w:val="22"/>
                <w:lang w:val="pt-PT"/>
              </w:rPr>
            </w:pPr>
          </w:p>
        </w:tc>
        <w:tc>
          <w:tcPr>
            <w:tcW w:w="1431" w:type="dxa"/>
          </w:tcPr>
          <w:p w14:paraId="35A471A3" w14:textId="77777777" w:rsidR="00BF5E2A" w:rsidRPr="009A3388" w:rsidRDefault="00BF5E2A" w:rsidP="00B042C7">
            <w:pPr>
              <w:keepNext/>
              <w:rPr>
                <w:color w:val="000000" w:themeColor="text1"/>
                <w:sz w:val="22"/>
                <w:szCs w:val="22"/>
                <w:lang w:val="pt-PT"/>
              </w:rPr>
            </w:pPr>
          </w:p>
        </w:tc>
      </w:tr>
    </w:tbl>
    <w:p w14:paraId="546591FD" w14:textId="77777777" w:rsidR="00BF5E2A" w:rsidRPr="009A3388" w:rsidRDefault="00BF5E2A" w:rsidP="00B042C7">
      <w:pPr>
        <w:keepNext/>
        <w:tabs>
          <w:tab w:val="left" w:pos="-284"/>
        </w:tabs>
        <w:suppressAutoHyphens/>
        <w:ind w:right="11"/>
        <w:rPr>
          <w:color w:val="000000" w:themeColor="text1"/>
          <w:sz w:val="22"/>
          <w:szCs w:val="22"/>
          <w:lang w:val="pt-PT"/>
        </w:rPr>
      </w:pPr>
      <w:r w:rsidRPr="009A3388">
        <w:rPr>
          <w:color w:val="000000" w:themeColor="text1"/>
          <w:sz w:val="22"/>
          <w:szCs w:val="22"/>
          <w:lang w:val="pt-PT"/>
        </w:rPr>
        <w:t>* Ver secção abaixo.</w:t>
      </w:r>
    </w:p>
    <w:p w14:paraId="579E8A99" w14:textId="77777777" w:rsidR="00BF5E2A" w:rsidRPr="009A3388" w:rsidRDefault="00BF5E2A">
      <w:pPr>
        <w:tabs>
          <w:tab w:val="left" w:pos="-284"/>
        </w:tabs>
        <w:suppressAutoHyphens/>
        <w:ind w:right="11"/>
        <w:rPr>
          <w:color w:val="000000" w:themeColor="text1"/>
          <w:sz w:val="22"/>
          <w:szCs w:val="22"/>
          <w:lang w:val="pt-PT"/>
        </w:rPr>
      </w:pPr>
    </w:p>
    <w:p w14:paraId="78380644" w14:textId="77777777" w:rsidR="00BF5E2A" w:rsidRPr="009A3388" w:rsidRDefault="00BF5E2A" w:rsidP="005B167B">
      <w:pPr>
        <w:keepNext/>
        <w:tabs>
          <w:tab w:val="left" w:pos="-284"/>
        </w:tabs>
        <w:suppressAutoHyphens/>
        <w:ind w:right="14"/>
        <w:rPr>
          <w:color w:val="000000" w:themeColor="text1"/>
          <w:sz w:val="22"/>
          <w:szCs w:val="22"/>
          <w:u w:val="single"/>
          <w:lang w:val="pt-PT"/>
        </w:rPr>
      </w:pPr>
      <w:r w:rsidRPr="009A3388">
        <w:rPr>
          <w:color w:val="000000" w:themeColor="text1"/>
          <w:sz w:val="22"/>
          <w:szCs w:val="22"/>
          <w:u w:val="single"/>
          <w:lang w:val="pt-PT"/>
        </w:rPr>
        <w:lastRenderedPageBreak/>
        <w:t>Descrição das reações adversas assinaladas</w:t>
      </w:r>
    </w:p>
    <w:p w14:paraId="1855541E" w14:textId="77777777" w:rsidR="00BF5E2A" w:rsidRPr="009A3388" w:rsidRDefault="00BF5E2A" w:rsidP="005B167B">
      <w:pPr>
        <w:keepNext/>
        <w:tabs>
          <w:tab w:val="left" w:pos="-284"/>
        </w:tabs>
        <w:suppressAutoHyphens/>
        <w:ind w:right="14"/>
        <w:rPr>
          <w:color w:val="000000" w:themeColor="text1"/>
          <w:sz w:val="22"/>
          <w:szCs w:val="22"/>
          <w:lang w:val="pt-PT"/>
        </w:rPr>
      </w:pPr>
    </w:p>
    <w:p w14:paraId="1C88CEA7"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imunossupressão aumenta a suscetibilidade ao desenvolvimento de linfoma e outras neoplasias, particularmente cutâneas (ver secção 4.4).</w:t>
      </w:r>
    </w:p>
    <w:p w14:paraId="476CA8A5" w14:textId="77777777" w:rsidR="00BF5E2A" w:rsidRPr="009A3388" w:rsidRDefault="00BF5E2A">
      <w:pPr>
        <w:tabs>
          <w:tab w:val="left" w:pos="-284"/>
        </w:tabs>
        <w:suppressAutoHyphens/>
        <w:ind w:right="11"/>
        <w:rPr>
          <w:color w:val="000000" w:themeColor="text1"/>
          <w:sz w:val="22"/>
          <w:szCs w:val="22"/>
          <w:lang w:val="pt-PT"/>
        </w:rPr>
      </w:pPr>
    </w:p>
    <w:p w14:paraId="2E8EA2D3" w14:textId="77777777" w:rsidR="00BF5E2A" w:rsidRPr="009A3388" w:rsidRDefault="00BF5E2A" w:rsidP="00BF5E2A">
      <w:pPr>
        <w:tabs>
          <w:tab w:val="left" w:pos="2610"/>
        </w:tabs>
        <w:rPr>
          <w:color w:val="000000" w:themeColor="text1"/>
          <w:sz w:val="22"/>
          <w:szCs w:val="22"/>
          <w:lang w:val="pt-PT"/>
        </w:rPr>
      </w:pPr>
      <w:r w:rsidRPr="009A3388">
        <w:rPr>
          <w:color w:val="000000" w:themeColor="text1"/>
          <w:sz w:val="22"/>
          <w:szCs w:val="22"/>
          <w:lang w:val="pt-PT"/>
        </w:rPr>
        <w:t xml:space="preserve">Foram notificados casos de nefropatia associada a vírus BK, bem como casos de leucoencefalopatia multifocal progressiva (LMP) associada a vírus JC em doentes tratados com imunossupressores, incluindo o Rapamune. </w:t>
      </w:r>
    </w:p>
    <w:p w14:paraId="31094D2C" w14:textId="77777777" w:rsidR="00BF5E2A" w:rsidRPr="009A3388" w:rsidRDefault="00BF5E2A">
      <w:pPr>
        <w:tabs>
          <w:tab w:val="left" w:pos="2610"/>
        </w:tabs>
        <w:rPr>
          <w:color w:val="000000" w:themeColor="text1"/>
          <w:sz w:val="22"/>
          <w:szCs w:val="22"/>
          <w:lang w:val="pt-PT"/>
        </w:rPr>
      </w:pPr>
    </w:p>
    <w:p w14:paraId="4CE266A0" w14:textId="77777777" w:rsidR="00BF5E2A" w:rsidRPr="009A3388" w:rsidRDefault="00BF5E2A">
      <w:pPr>
        <w:tabs>
          <w:tab w:val="left" w:pos="2610"/>
        </w:tabs>
        <w:rPr>
          <w:color w:val="000000" w:themeColor="text1"/>
          <w:sz w:val="22"/>
          <w:szCs w:val="22"/>
          <w:lang w:val="pt-PT"/>
        </w:rPr>
      </w:pPr>
      <w:r w:rsidRPr="009A3388">
        <w:rPr>
          <w:color w:val="000000" w:themeColor="text1"/>
          <w:sz w:val="22"/>
          <w:szCs w:val="22"/>
          <w:lang w:val="pt-PT"/>
        </w:rPr>
        <w:t>Tem sido notificada hepatotoxicidade. O risco pode aumentar com o aumento dos níveis mínimos de sirolímus. Foram notificados casos raros de necrose hepática fatal com níveis mínimos de sirolímus elevados.</w:t>
      </w:r>
    </w:p>
    <w:p w14:paraId="2487F992" w14:textId="77777777" w:rsidR="00BF5E2A" w:rsidRPr="009A3388" w:rsidRDefault="00BF5E2A">
      <w:pPr>
        <w:tabs>
          <w:tab w:val="left" w:pos="2610"/>
        </w:tabs>
        <w:rPr>
          <w:color w:val="000000" w:themeColor="text1"/>
          <w:sz w:val="22"/>
          <w:szCs w:val="22"/>
          <w:lang w:val="pt-PT"/>
        </w:rPr>
      </w:pPr>
    </w:p>
    <w:p w14:paraId="0F7E09AB" w14:textId="77777777" w:rsidR="00BF5E2A" w:rsidRPr="009A3388" w:rsidRDefault="00BF5E2A">
      <w:pPr>
        <w:tabs>
          <w:tab w:val="left" w:pos="2610"/>
        </w:tabs>
        <w:rPr>
          <w:color w:val="000000" w:themeColor="text1"/>
          <w:sz w:val="22"/>
          <w:szCs w:val="22"/>
          <w:lang w:val="pt-PT"/>
        </w:rPr>
      </w:pPr>
      <w:r w:rsidRPr="009A3388">
        <w:rPr>
          <w:color w:val="000000" w:themeColor="text1"/>
          <w:sz w:val="22"/>
          <w:szCs w:val="22"/>
          <w:lang w:val="pt-PT"/>
        </w:rPr>
        <w:t xml:space="preserve">Ocorreram casos de doença pulmonar intersticial (incluindo pneumonite e, com pouca frequência, </w:t>
      </w:r>
      <w:r w:rsidR="005A34BE" w:rsidRPr="009A3388">
        <w:rPr>
          <w:color w:val="000000" w:themeColor="text1"/>
          <w:sz w:val="22"/>
          <w:szCs w:val="22"/>
          <w:lang w:val="pt-PT"/>
        </w:rPr>
        <w:t xml:space="preserve">bronquiolite obliterante com </w:t>
      </w:r>
      <w:r w:rsidRPr="009A3388">
        <w:rPr>
          <w:color w:val="000000" w:themeColor="text1"/>
          <w:sz w:val="22"/>
          <w:szCs w:val="22"/>
          <w:lang w:val="pt-PT"/>
        </w:rPr>
        <w:t xml:space="preserve">pneumonia </w:t>
      </w:r>
      <w:r w:rsidR="005A34BE" w:rsidRPr="009A3388">
        <w:rPr>
          <w:color w:val="000000" w:themeColor="text1"/>
          <w:sz w:val="22"/>
          <w:szCs w:val="22"/>
          <w:lang w:val="pt-PT"/>
        </w:rPr>
        <w:t>em organização</w:t>
      </w:r>
      <w:r w:rsidRPr="009A3388">
        <w:rPr>
          <w:color w:val="000000" w:themeColor="text1"/>
          <w:sz w:val="22"/>
          <w:szCs w:val="22"/>
          <w:lang w:val="pt-PT"/>
        </w:rPr>
        <w:t>(BOOP) e fibrose pulmonar), por vezes fatal, sem identificação da etiologia infeciosa, em doentes tratados com regimes imunossupressores que incluíam Rapamune. Em alguns casos, a doença pulmonar intersticial resolveu-se com a interrupção ou redução da dose de Rapamune. O risco pode aumentar à medida que os níveis mínimos de sirolímus aumentam.</w:t>
      </w:r>
    </w:p>
    <w:p w14:paraId="71459E5D" w14:textId="77777777" w:rsidR="00BF5E2A" w:rsidRPr="009A3388" w:rsidRDefault="00BF5E2A">
      <w:pPr>
        <w:tabs>
          <w:tab w:val="left" w:pos="-284"/>
        </w:tabs>
        <w:suppressAutoHyphens/>
        <w:ind w:right="11"/>
        <w:rPr>
          <w:color w:val="000000" w:themeColor="text1"/>
          <w:sz w:val="22"/>
          <w:szCs w:val="22"/>
          <w:lang w:val="pt-PT"/>
        </w:rPr>
      </w:pPr>
    </w:p>
    <w:p w14:paraId="16D94D4C"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Foram notificados casos de cicatrização diminuída após cirurgia de transplante, incluindo deiscência fascial, hérnia incisional e rotura anastomótica (por exemplo, ferida, vascular, vias aéreas, ureteral, biliar).</w:t>
      </w:r>
    </w:p>
    <w:p w14:paraId="29772BA9" w14:textId="77777777" w:rsidR="00BF5E2A" w:rsidRPr="009A3388" w:rsidRDefault="00BF5E2A">
      <w:pPr>
        <w:tabs>
          <w:tab w:val="left" w:pos="-284"/>
        </w:tabs>
        <w:suppressAutoHyphens/>
        <w:ind w:right="11"/>
        <w:rPr>
          <w:color w:val="000000" w:themeColor="text1"/>
          <w:sz w:val="22"/>
          <w:szCs w:val="22"/>
          <w:lang w:val="pt-PT"/>
        </w:rPr>
      </w:pPr>
    </w:p>
    <w:p w14:paraId="5BD2BE12"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Tem sido observado em alguns doentes tratados com Rapamune o compromisso dos parâmetros do esperma. Estes efeitos têm sido reversíveis com a descontinuação de Rapamune na maioria dos casos (ver secção 5.3).</w:t>
      </w:r>
    </w:p>
    <w:p w14:paraId="3ED2A3E9" w14:textId="77777777" w:rsidR="00BF5E2A" w:rsidRPr="009A3388" w:rsidRDefault="00BF5E2A">
      <w:pPr>
        <w:tabs>
          <w:tab w:val="left" w:pos="-284"/>
        </w:tabs>
        <w:suppressAutoHyphens/>
        <w:ind w:right="11"/>
        <w:rPr>
          <w:color w:val="000000" w:themeColor="text1"/>
          <w:sz w:val="22"/>
          <w:szCs w:val="22"/>
          <w:lang w:val="pt-PT"/>
        </w:rPr>
      </w:pPr>
    </w:p>
    <w:p w14:paraId="31E706A6"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O sirolímus pode atrasar a recuperação da função renal em doentes com atraso na função do </w:t>
      </w:r>
      <w:r w:rsidR="00F81916" w:rsidRPr="009A3388">
        <w:rPr>
          <w:color w:val="000000" w:themeColor="text1"/>
          <w:sz w:val="22"/>
          <w:szCs w:val="22"/>
          <w:lang w:val="pt-PT"/>
        </w:rPr>
        <w:t>enxerto</w:t>
      </w:r>
      <w:r w:rsidRPr="009A3388">
        <w:rPr>
          <w:color w:val="000000" w:themeColor="text1"/>
          <w:sz w:val="22"/>
          <w:szCs w:val="22"/>
          <w:lang w:val="pt-PT"/>
        </w:rPr>
        <w:t>.</w:t>
      </w:r>
    </w:p>
    <w:p w14:paraId="06F6E274" w14:textId="77777777" w:rsidR="00BF5E2A" w:rsidRPr="009A3388" w:rsidRDefault="00BF5E2A">
      <w:pPr>
        <w:tabs>
          <w:tab w:val="left" w:pos="-284"/>
        </w:tabs>
        <w:suppressAutoHyphens/>
        <w:ind w:right="11"/>
        <w:rPr>
          <w:color w:val="000000" w:themeColor="text1"/>
          <w:sz w:val="22"/>
          <w:szCs w:val="22"/>
          <w:lang w:val="pt-PT"/>
        </w:rPr>
      </w:pPr>
    </w:p>
    <w:p w14:paraId="485A2EF1"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O uso concomitante de sirolímus com um inibidor da calcineurina pode aumentar o risco de </w:t>
      </w:r>
      <w:r w:rsidR="00F81916" w:rsidRPr="009A3388">
        <w:rPr>
          <w:color w:val="000000" w:themeColor="text1"/>
          <w:sz w:val="22"/>
          <w:szCs w:val="22"/>
          <w:lang w:val="pt-PT"/>
        </w:rPr>
        <w:t>SHU</w:t>
      </w:r>
      <w:r w:rsidRPr="009A3388">
        <w:rPr>
          <w:color w:val="000000" w:themeColor="text1"/>
          <w:sz w:val="22"/>
          <w:szCs w:val="22"/>
          <w:lang w:val="pt-PT"/>
        </w:rPr>
        <w:t>/</w:t>
      </w:r>
      <w:r w:rsidR="00F81916" w:rsidRPr="009A3388">
        <w:rPr>
          <w:color w:val="000000" w:themeColor="text1"/>
          <w:sz w:val="22"/>
          <w:szCs w:val="22"/>
          <w:lang w:val="pt-PT"/>
        </w:rPr>
        <w:t>PTT</w:t>
      </w:r>
      <w:r w:rsidRPr="009A3388">
        <w:rPr>
          <w:color w:val="000000" w:themeColor="text1"/>
          <w:sz w:val="22"/>
          <w:szCs w:val="22"/>
          <w:lang w:val="pt-PT"/>
        </w:rPr>
        <w:t>/</w:t>
      </w:r>
      <w:r w:rsidR="00F81916" w:rsidRPr="009A3388">
        <w:rPr>
          <w:color w:val="000000" w:themeColor="text1"/>
          <w:sz w:val="22"/>
          <w:szCs w:val="22"/>
          <w:lang w:val="pt-PT"/>
        </w:rPr>
        <w:t xml:space="preserve">MAT </w:t>
      </w:r>
      <w:r w:rsidRPr="009A3388">
        <w:rPr>
          <w:color w:val="000000" w:themeColor="text1"/>
          <w:sz w:val="22"/>
          <w:szCs w:val="22"/>
          <w:lang w:val="pt-PT"/>
        </w:rPr>
        <w:t>induzido pelo inibidor da calcineurina.</w:t>
      </w:r>
    </w:p>
    <w:p w14:paraId="46C7B33C" w14:textId="77777777" w:rsidR="00BF5E2A" w:rsidRPr="009A3388" w:rsidRDefault="00BF5E2A" w:rsidP="00BF5E2A">
      <w:pPr>
        <w:tabs>
          <w:tab w:val="left" w:pos="-284"/>
        </w:tabs>
        <w:suppressAutoHyphens/>
        <w:ind w:right="11"/>
        <w:rPr>
          <w:color w:val="000000" w:themeColor="text1"/>
          <w:sz w:val="22"/>
          <w:szCs w:val="22"/>
          <w:lang w:val="pt-PT"/>
        </w:rPr>
      </w:pPr>
    </w:p>
    <w:p w14:paraId="7633DCE9"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Foi notificada glomeruloesclerose segmentar focal.</w:t>
      </w:r>
    </w:p>
    <w:p w14:paraId="3EAEC7DD" w14:textId="77777777" w:rsidR="00BF5E2A" w:rsidRPr="009A3388" w:rsidRDefault="00BF5E2A" w:rsidP="00BF5E2A">
      <w:pPr>
        <w:tabs>
          <w:tab w:val="left" w:pos="-284"/>
        </w:tabs>
        <w:suppressAutoHyphens/>
        <w:ind w:right="11"/>
        <w:rPr>
          <w:color w:val="000000" w:themeColor="text1"/>
          <w:sz w:val="22"/>
          <w:szCs w:val="22"/>
          <w:lang w:val="pt-PT"/>
        </w:rPr>
      </w:pPr>
    </w:p>
    <w:p w14:paraId="52362E71" w14:textId="77777777" w:rsidR="00BF5E2A" w:rsidRPr="009A3388" w:rsidRDefault="00BF5E2A" w:rsidP="00BF5E2A">
      <w:pPr>
        <w:spacing w:after="12"/>
        <w:ind w:right="48"/>
        <w:rPr>
          <w:color w:val="000000" w:themeColor="text1"/>
          <w:sz w:val="22"/>
          <w:szCs w:val="22"/>
          <w:lang w:val="pt-PT"/>
        </w:rPr>
      </w:pPr>
      <w:r w:rsidRPr="009A3388">
        <w:rPr>
          <w:color w:val="000000" w:themeColor="text1"/>
          <w:sz w:val="22"/>
          <w:szCs w:val="22"/>
          <w:lang w:val="pt-PT"/>
        </w:rPr>
        <w:t>Foram também notificados casos de acumulação de fluidos, incluindo edema periférico, linfedema, derrame pleural e derrame pericárdico (incluindo derrames hemodinamicamente significativos em crianças e adultos) em doentes tratados com Rapamune.</w:t>
      </w:r>
    </w:p>
    <w:p w14:paraId="03A097FF" w14:textId="77777777" w:rsidR="00BF5E2A" w:rsidRPr="009A3388" w:rsidRDefault="00BF5E2A" w:rsidP="00BF5E2A">
      <w:pPr>
        <w:tabs>
          <w:tab w:val="left" w:pos="-284"/>
        </w:tabs>
        <w:suppressAutoHyphens/>
        <w:ind w:right="11"/>
        <w:rPr>
          <w:color w:val="000000" w:themeColor="text1"/>
          <w:sz w:val="22"/>
          <w:szCs w:val="22"/>
          <w:lang w:val="pt-PT"/>
        </w:rPr>
      </w:pPr>
    </w:p>
    <w:p w14:paraId="42F3B72D"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Num estudo para avaliar a eficácia e segurança da conversão de inibidores da calcineurina para sirolímus (níveis alvo de 12 - 20 ng/ml) como terapêutica de manutenção em doentes transplantados renais, o recrutamento foi suspenso no subgrupo de doentes (n=90) com valores basais de taxa de filtração glomerular inferiores a 40 ml/min (ver secção</w:t>
      </w:r>
      <w:r w:rsidR="00D170AA" w:rsidRPr="009A3388">
        <w:rPr>
          <w:color w:val="000000" w:themeColor="text1"/>
          <w:sz w:val="22"/>
          <w:szCs w:val="22"/>
          <w:lang w:val="pt-PT"/>
        </w:rPr>
        <w:t> </w:t>
      </w:r>
      <w:r w:rsidRPr="009A3388">
        <w:rPr>
          <w:color w:val="000000" w:themeColor="text1"/>
          <w:sz w:val="22"/>
          <w:szCs w:val="22"/>
          <w:lang w:val="pt-PT"/>
        </w:rPr>
        <w:t>5.1). Observou-se uma taxa superior de acontecimentos adversos graves incluindo pneumonia, rejeição aguda, perda do transplante e morte neste braço de tratamento com sirolímus (n=60, mediana do tempo após transplantação de 36 meses).</w:t>
      </w:r>
    </w:p>
    <w:p w14:paraId="1AC71344" w14:textId="77777777" w:rsidR="00BF5E2A" w:rsidRPr="009A3388" w:rsidRDefault="00BF5E2A" w:rsidP="00BF5E2A">
      <w:pPr>
        <w:tabs>
          <w:tab w:val="left" w:pos="-284"/>
        </w:tabs>
        <w:suppressAutoHyphens/>
        <w:ind w:right="11"/>
        <w:rPr>
          <w:color w:val="000000" w:themeColor="text1"/>
          <w:sz w:val="22"/>
          <w:szCs w:val="22"/>
          <w:lang w:val="pt-PT"/>
        </w:rPr>
      </w:pPr>
    </w:p>
    <w:p w14:paraId="623AC9FA" w14:textId="77777777" w:rsidR="0006790E" w:rsidRPr="009A3388" w:rsidRDefault="0006790E" w:rsidP="0006790E">
      <w:pPr>
        <w:tabs>
          <w:tab w:val="left" w:pos="-284"/>
        </w:tabs>
        <w:suppressAutoHyphens/>
        <w:ind w:right="11"/>
        <w:rPr>
          <w:color w:val="000000" w:themeColor="text1"/>
          <w:sz w:val="22"/>
          <w:lang w:val="pt-PT"/>
        </w:rPr>
      </w:pPr>
      <w:r w:rsidRPr="009A3388">
        <w:rPr>
          <w:color w:val="000000" w:themeColor="text1"/>
          <w:sz w:val="22"/>
          <w:lang w:val="pt-PT"/>
        </w:rPr>
        <w:t>Foram notificados quistos do ovário e perturbações menstruais (incluindo amenorreia e menorragia). As doentes com quistos do ovário sintomáticos devem ser encaminhadas para avaliação. A incidência de quistos do ovário pode ser maior em mulheres pré-menopáusicas do que em mulheres pós-menopáusicas. Nalguns casos, os quistos do ovário e estas perturbações menstruais resolveram-se após a interrupção de Rapamune.</w:t>
      </w:r>
    </w:p>
    <w:p w14:paraId="04637775" w14:textId="77777777" w:rsidR="0006790E" w:rsidRPr="009A3388" w:rsidRDefault="0006790E" w:rsidP="00BF5E2A">
      <w:pPr>
        <w:tabs>
          <w:tab w:val="left" w:pos="-284"/>
        </w:tabs>
        <w:suppressAutoHyphens/>
        <w:ind w:right="11"/>
        <w:rPr>
          <w:color w:val="000000" w:themeColor="text1"/>
          <w:sz w:val="22"/>
          <w:szCs w:val="22"/>
          <w:lang w:val="pt-PT"/>
        </w:rPr>
      </w:pPr>
    </w:p>
    <w:p w14:paraId="76EA6BBD" w14:textId="77777777" w:rsidR="00BF5E2A" w:rsidRPr="009A3388" w:rsidRDefault="00BF5E2A" w:rsidP="00B042C7">
      <w:pPr>
        <w:keepNext/>
        <w:tabs>
          <w:tab w:val="left" w:pos="-284"/>
        </w:tabs>
        <w:suppressAutoHyphens/>
        <w:ind w:right="11"/>
        <w:rPr>
          <w:iCs/>
          <w:color w:val="000000" w:themeColor="text1"/>
          <w:sz w:val="22"/>
          <w:szCs w:val="22"/>
          <w:u w:val="single"/>
          <w:lang w:val="pt-PT"/>
        </w:rPr>
      </w:pPr>
      <w:r w:rsidRPr="009A3388">
        <w:rPr>
          <w:iCs/>
          <w:color w:val="000000" w:themeColor="text1"/>
          <w:sz w:val="22"/>
          <w:szCs w:val="22"/>
          <w:u w:val="single"/>
          <w:lang w:val="pt-PT"/>
        </w:rPr>
        <w:lastRenderedPageBreak/>
        <w:t>População pediátrica</w:t>
      </w:r>
    </w:p>
    <w:p w14:paraId="1A342042" w14:textId="77777777" w:rsidR="00BF5E2A" w:rsidRPr="009A3388" w:rsidRDefault="00BF5E2A" w:rsidP="00B042C7">
      <w:pPr>
        <w:keepNext/>
        <w:tabs>
          <w:tab w:val="left" w:pos="-284"/>
        </w:tabs>
        <w:suppressAutoHyphens/>
        <w:ind w:right="11"/>
        <w:rPr>
          <w:iCs/>
          <w:color w:val="000000" w:themeColor="text1"/>
          <w:sz w:val="22"/>
          <w:szCs w:val="22"/>
          <w:u w:val="single"/>
          <w:lang w:val="pt-PT"/>
        </w:rPr>
      </w:pPr>
    </w:p>
    <w:p w14:paraId="5CC63B59" w14:textId="77777777" w:rsidR="00BF5E2A" w:rsidRPr="009A3388" w:rsidRDefault="00BF5E2A" w:rsidP="00B042C7">
      <w:pPr>
        <w:keepNext/>
        <w:tabs>
          <w:tab w:val="left" w:pos="-284"/>
        </w:tabs>
        <w:suppressAutoHyphens/>
        <w:ind w:right="11"/>
        <w:rPr>
          <w:color w:val="000000" w:themeColor="text1"/>
          <w:sz w:val="22"/>
          <w:szCs w:val="22"/>
          <w:lang w:val="pt-PT"/>
        </w:rPr>
      </w:pPr>
      <w:r w:rsidRPr="009A3388">
        <w:rPr>
          <w:color w:val="000000" w:themeColor="text1"/>
          <w:sz w:val="22"/>
          <w:szCs w:val="22"/>
          <w:lang w:val="pt-PT"/>
        </w:rPr>
        <w:t>Não foram realizados em crianças ou adolescentes com menos de 18 anos de idade ensaios clínicos controlados com uma posologia comparável à indicada correntemente para utilização de Rapamune em adultos.</w:t>
      </w:r>
    </w:p>
    <w:p w14:paraId="3BDFA817" w14:textId="77777777" w:rsidR="00BF5E2A" w:rsidRPr="009A3388" w:rsidRDefault="00BF5E2A" w:rsidP="00BF5E2A">
      <w:pPr>
        <w:tabs>
          <w:tab w:val="left" w:pos="-284"/>
        </w:tabs>
        <w:suppressAutoHyphens/>
        <w:ind w:right="11"/>
        <w:rPr>
          <w:color w:val="000000" w:themeColor="text1"/>
          <w:sz w:val="22"/>
          <w:szCs w:val="22"/>
          <w:lang w:val="pt-PT"/>
        </w:rPr>
      </w:pPr>
    </w:p>
    <w:p w14:paraId="0E403D4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segurança foi avaliada num ensaio clínico controlado que incluiu doentes transplantados renais com menos de 18 anos de idade considerados de elevado risco imunológico, definido pela história de um ou mais episódios de rejeição aguda do transplante homólogo e/ou por apresentarem nefropatia crónica do transplante homólogo determinada por biópsia renal (ver secção 5.1). A utilização de Rapamune com inibidores da calcineurina e corticosteroides esteve associada a um risco aumentado de deterioração da função renal, anomalias dos lípidos séricos (incluindo, mas não limitado a, triglicéridos e colesterol séricos aumentados) e infeções do trato urinário. O regime terapêutico estudado (utilização continuada de Rapamune em associação com um inibidor da calcineurina) não está indicado em doentes adultos ou pediátricos (ver secção 4.1).</w:t>
      </w:r>
    </w:p>
    <w:p w14:paraId="517B3B69" w14:textId="77777777" w:rsidR="00BF5E2A" w:rsidRPr="009A3388" w:rsidRDefault="00BF5E2A" w:rsidP="00BF5E2A">
      <w:pPr>
        <w:tabs>
          <w:tab w:val="left" w:pos="-284"/>
        </w:tabs>
        <w:suppressAutoHyphens/>
        <w:ind w:right="11"/>
        <w:rPr>
          <w:color w:val="000000" w:themeColor="text1"/>
          <w:sz w:val="22"/>
          <w:szCs w:val="22"/>
          <w:lang w:val="pt-PT"/>
        </w:rPr>
      </w:pPr>
    </w:p>
    <w:p w14:paraId="7FA2FF96"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Num outro ensaio, realizado em doentes transplantados renais com 20 anos ou idade inferior, que teve como objetivo avaliar a segurança da descontinuação progressiva de corticosteroides (a partir dos seis meses após o transplante) de um regime terapêutico imunossupressor iniciado durante o transplante, e que incluiu imunossupressão com dose total de Rapamune e um inibidor da calcineurina associados a indução com basiliximab, foram notificados, entre os 274 doentes incluídos, 19 (6,9%) casos de desenvolvimento de doença linfoproliferativa após o transplante (DLAT). Entre os 89 doentes que reconhecidamente eram seronegativos relativamente ao </w:t>
      </w:r>
      <w:r w:rsidR="00D170AA" w:rsidRPr="009A3388">
        <w:rPr>
          <w:color w:val="000000" w:themeColor="text1"/>
          <w:sz w:val="22"/>
          <w:szCs w:val="22"/>
          <w:lang w:val="pt-PT"/>
        </w:rPr>
        <w:t>vírus Epstein</w:t>
      </w:r>
      <w:r w:rsidR="00D170AA" w:rsidRPr="009A3388">
        <w:rPr>
          <w:color w:val="000000" w:themeColor="text1"/>
          <w:sz w:val="22"/>
          <w:szCs w:val="22"/>
          <w:lang w:val="pt-PT"/>
        </w:rPr>
        <w:noBreakHyphen/>
        <w:t>Barr (</w:t>
      </w:r>
      <w:r w:rsidR="00F81916" w:rsidRPr="009A3388">
        <w:rPr>
          <w:color w:val="000000" w:themeColor="text1"/>
          <w:sz w:val="22"/>
          <w:szCs w:val="22"/>
          <w:lang w:val="pt-PT"/>
        </w:rPr>
        <w:t>V</w:t>
      </w:r>
      <w:r w:rsidRPr="009A3388">
        <w:rPr>
          <w:color w:val="000000" w:themeColor="text1"/>
          <w:sz w:val="22"/>
          <w:szCs w:val="22"/>
          <w:lang w:val="pt-PT"/>
        </w:rPr>
        <w:t>EB</w:t>
      </w:r>
      <w:r w:rsidR="00D170AA" w:rsidRPr="009A3388">
        <w:rPr>
          <w:color w:val="000000" w:themeColor="text1"/>
          <w:sz w:val="22"/>
          <w:szCs w:val="22"/>
          <w:lang w:val="pt-PT"/>
        </w:rPr>
        <w:t>)</w:t>
      </w:r>
      <w:r w:rsidRPr="009A3388">
        <w:rPr>
          <w:color w:val="000000" w:themeColor="text1"/>
          <w:sz w:val="22"/>
          <w:szCs w:val="22"/>
          <w:lang w:val="pt-PT"/>
        </w:rPr>
        <w:t xml:space="preserve"> antes do transplante, foram notificados 13 (15,6%) casos de desenvolvimento de DLAT. Todos os doentes que desenvolveram DLAT tinham menos de 18 anos de idade.</w:t>
      </w:r>
    </w:p>
    <w:p w14:paraId="2B341288" w14:textId="77777777" w:rsidR="00BF5E2A" w:rsidRPr="009A3388" w:rsidRDefault="00BF5E2A" w:rsidP="00BF5E2A">
      <w:pPr>
        <w:suppressAutoHyphens/>
        <w:ind w:right="11"/>
        <w:rPr>
          <w:color w:val="000000" w:themeColor="text1"/>
          <w:sz w:val="22"/>
          <w:szCs w:val="22"/>
          <w:lang w:val="pt-PT"/>
        </w:rPr>
      </w:pPr>
    </w:p>
    <w:p w14:paraId="07B7BAC2"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experiência para recomendar a utilização de Rapamune em crianças e adolescentes é insuficiente (ver secção 4.2).</w:t>
      </w:r>
    </w:p>
    <w:p w14:paraId="2E8465AA" w14:textId="77777777" w:rsidR="004E02DF" w:rsidRPr="009A3388" w:rsidRDefault="004E02DF" w:rsidP="00BF5E2A">
      <w:pPr>
        <w:suppressAutoHyphens/>
        <w:ind w:right="11"/>
        <w:rPr>
          <w:color w:val="000000" w:themeColor="text1"/>
          <w:sz w:val="22"/>
          <w:szCs w:val="22"/>
          <w:lang w:val="pt-PT"/>
        </w:rPr>
      </w:pPr>
    </w:p>
    <w:p w14:paraId="283D05A6" w14:textId="77777777" w:rsidR="004E02DF" w:rsidRPr="009A3388" w:rsidRDefault="004E02DF" w:rsidP="004E02DF">
      <w:pPr>
        <w:suppressAutoHyphens/>
        <w:ind w:right="11"/>
        <w:rPr>
          <w:color w:val="000000" w:themeColor="text1"/>
          <w:sz w:val="22"/>
          <w:szCs w:val="22"/>
          <w:u w:val="single"/>
          <w:lang w:val="pt-PT"/>
        </w:rPr>
      </w:pPr>
      <w:r w:rsidRPr="009A3388">
        <w:rPr>
          <w:color w:val="000000" w:themeColor="text1"/>
          <w:sz w:val="22"/>
          <w:szCs w:val="22"/>
          <w:u w:val="single"/>
          <w:lang w:val="pt-PT"/>
        </w:rPr>
        <w:t xml:space="preserve">Efeitos indesejáveis observados em doentes com </w:t>
      </w:r>
      <w:r w:rsidR="008A455A" w:rsidRPr="009A3388">
        <w:rPr>
          <w:color w:val="000000" w:themeColor="text1"/>
          <w:sz w:val="22"/>
          <w:szCs w:val="22"/>
          <w:u w:val="single"/>
          <w:lang w:val="pt-PT"/>
        </w:rPr>
        <w:t>S-</w:t>
      </w:r>
      <w:r w:rsidRPr="009A3388">
        <w:rPr>
          <w:color w:val="000000" w:themeColor="text1"/>
          <w:sz w:val="22"/>
          <w:szCs w:val="22"/>
          <w:u w:val="single"/>
          <w:lang w:val="pt-PT"/>
        </w:rPr>
        <w:t>LAM</w:t>
      </w:r>
    </w:p>
    <w:p w14:paraId="480E7171" w14:textId="77777777" w:rsidR="004E02DF" w:rsidRPr="009A3388" w:rsidRDefault="004E02DF" w:rsidP="004E02DF">
      <w:pPr>
        <w:suppressAutoHyphens/>
        <w:ind w:right="11"/>
        <w:rPr>
          <w:color w:val="000000" w:themeColor="text1"/>
          <w:sz w:val="22"/>
          <w:szCs w:val="22"/>
          <w:lang w:val="pt-PT"/>
        </w:rPr>
      </w:pPr>
    </w:p>
    <w:p w14:paraId="6D22E878" w14:textId="77777777" w:rsidR="004E02DF" w:rsidRPr="009A3388" w:rsidRDefault="004E02DF" w:rsidP="004E02DF">
      <w:pPr>
        <w:suppressAutoHyphens/>
        <w:ind w:right="11"/>
        <w:rPr>
          <w:color w:val="000000" w:themeColor="text1"/>
          <w:sz w:val="22"/>
          <w:szCs w:val="22"/>
          <w:lang w:val="pt-PT"/>
        </w:rPr>
      </w:pPr>
      <w:r w:rsidRPr="009A3388">
        <w:rPr>
          <w:color w:val="000000" w:themeColor="text1"/>
          <w:sz w:val="22"/>
          <w:szCs w:val="22"/>
          <w:lang w:val="pt-PT"/>
        </w:rPr>
        <w:t xml:space="preserve">A segurança foi avaliada num estudo controlado envolvendo 89 doentes com LAM, dos quais </w:t>
      </w:r>
      <w:r w:rsidR="008A455A" w:rsidRPr="009A3388">
        <w:rPr>
          <w:color w:val="000000" w:themeColor="text1"/>
          <w:sz w:val="22"/>
          <w:szCs w:val="22"/>
          <w:lang w:val="pt-PT"/>
        </w:rPr>
        <w:t xml:space="preserve">81  doentes tinham S-LAM e </w:t>
      </w:r>
      <w:r w:rsidRPr="009A3388">
        <w:rPr>
          <w:color w:val="000000" w:themeColor="text1"/>
          <w:sz w:val="22"/>
          <w:szCs w:val="22"/>
          <w:lang w:val="pt-PT"/>
        </w:rPr>
        <w:t>4</w:t>
      </w:r>
      <w:r w:rsidR="00F81916" w:rsidRPr="009A3388">
        <w:rPr>
          <w:color w:val="000000" w:themeColor="text1"/>
          <w:sz w:val="22"/>
          <w:szCs w:val="22"/>
          <w:lang w:val="pt-PT"/>
        </w:rPr>
        <w:t>2</w:t>
      </w:r>
      <w:r w:rsidRPr="009A3388">
        <w:rPr>
          <w:color w:val="000000" w:themeColor="text1"/>
          <w:sz w:val="22"/>
          <w:szCs w:val="22"/>
          <w:lang w:val="pt-PT"/>
        </w:rPr>
        <w:t xml:space="preserve"> </w:t>
      </w:r>
      <w:r w:rsidR="008A455A" w:rsidRPr="009A3388">
        <w:rPr>
          <w:color w:val="000000" w:themeColor="text1"/>
          <w:sz w:val="22"/>
          <w:szCs w:val="22"/>
          <w:lang w:val="pt-PT"/>
        </w:rPr>
        <w:t xml:space="preserve">dos quais </w:t>
      </w:r>
      <w:r w:rsidRPr="009A3388">
        <w:rPr>
          <w:color w:val="000000" w:themeColor="text1"/>
          <w:sz w:val="22"/>
          <w:szCs w:val="22"/>
          <w:lang w:val="pt-PT"/>
        </w:rPr>
        <w:t>for</w:t>
      </w:r>
      <w:r w:rsidR="00DA741D" w:rsidRPr="009A3388">
        <w:rPr>
          <w:color w:val="000000" w:themeColor="text1"/>
          <w:sz w:val="22"/>
          <w:szCs w:val="22"/>
          <w:lang w:val="pt-PT"/>
        </w:rPr>
        <w:t xml:space="preserve">am </w:t>
      </w:r>
      <w:r w:rsidRPr="009A3388">
        <w:rPr>
          <w:color w:val="000000" w:themeColor="text1"/>
          <w:sz w:val="22"/>
          <w:szCs w:val="22"/>
          <w:lang w:val="pt-PT"/>
        </w:rPr>
        <w:t xml:space="preserve">tratados com Rapamune (ver secção 5.1). As reações adversas medicamentosas observadas </w:t>
      </w:r>
      <w:r w:rsidR="008A455A" w:rsidRPr="009A3388">
        <w:rPr>
          <w:color w:val="000000" w:themeColor="text1"/>
          <w:sz w:val="22"/>
          <w:szCs w:val="22"/>
          <w:lang w:val="pt-PT"/>
        </w:rPr>
        <w:t>nos doentes com S-LAM</w:t>
      </w:r>
      <w:r w:rsidRPr="009A3388">
        <w:rPr>
          <w:color w:val="000000" w:themeColor="text1"/>
          <w:sz w:val="22"/>
          <w:szCs w:val="22"/>
          <w:lang w:val="pt-PT"/>
        </w:rPr>
        <w:t xml:space="preserve"> foram consistentes com o perfil de segurança conhecido do medicamento para a indicação “profilaxia da rejeição de órgãos n</w:t>
      </w:r>
      <w:r w:rsidR="008A455A" w:rsidRPr="009A3388">
        <w:rPr>
          <w:color w:val="000000" w:themeColor="text1"/>
          <w:sz w:val="22"/>
          <w:szCs w:val="22"/>
          <w:lang w:val="pt-PT"/>
        </w:rPr>
        <w:t>o</w:t>
      </w:r>
      <w:r w:rsidRPr="009A3388">
        <w:rPr>
          <w:color w:val="000000" w:themeColor="text1"/>
          <w:sz w:val="22"/>
          <w:szCs w:val="22"/>
          <w:lang w:val="pt-PT"/>
        </w:rPr>
        <w:t xml:space="preserve"> transplant</w:t>
      </w:r>
      <w:r w:rsidR="008A455A" w:rsidRPr="009A3388">
        <w:rPr>
          <w:color w:val="000000" w:themeColor="text1"/>
          <w:sz w:val="22"/>
          <w:szCs w:val="22"/>
          <w:lang w:val="pt-PT"/>
        </w:rPr>
        <w:t>e</w:t>
      </w:r>
      <w:r w:rsidRPr="009A3388">
        <w:rPr>
          <w:color w:val="000000" w:themeColor="text1"/>
          <w:sz w:val="22"/>
          <w:szCs w:val="22"/>
          <w:lang w:val="pt-PT"/>
        </w:rPr>
        <w:t xml:space="preserve"> renal” com a adição da diminuição de peso, que foi comunicada no estudo com uma incidência superior com Rapamune comparativamente ao observado com o placebo (frequente, </w:t>
      </w:r>
      <w:r w:rsidR="001E5ED7" w:rsidRPr="009A3388">
        <w:rPr>
          <w:color w:val="000000" w:themeColor="text1"/>
          <w:sz w:val="22"/>
          <w:szCs w:val="22"/>
          <w:lang w:val="pt-PT"/>
        </w:rPr>
        <w:t xml:space="preserve">9,5 </w:t>
      </w:r>
      <w:r w:rsidRPr="009A3388">
        <w:rPr>
          <w:color w:val="000000" w:themeColor="text1"/>
          <w:sz w:val="22"/>
          <w:szCs w:val="22"/>
          <w:lang w:val="pt-PT"/>
        </w:rPr>
        <w:t xml:space="preserve">% </w:t>
      </w:r>
      <w:r w:rsidRPr="009A3388">
        <w:rPr>
          <w:i/>
          <w:color w:val="000000" w:themeColor="text1"/>
          <w:sz w:val="22"/>
          <w:szCs w:val="22"/>
          <w:lang w:val="pt-PT"/>
        </w:rPr>
        <w:t>vs.</w:t>
      </w:r>
      <w:r w:rsidRPr="009A3388">
        <w:rPr>
          <w:color w:val="000000" w:themeColor="text1"/>
          <w:sz w:val="22"/>
          <w:szCs w:val="22"/>
          <w:lang w:val="pt-PT"/>
        </w:rPr>
        <w:t xml:space="preserve"> frequente, 2,</w:t>
      </w:r>
      <w:r w:rsidR="001E5ED7" w:rsidRPr="009A3388">
        <w:rPr>
          <w:color w:val="000000" w:themeColor="text1"/>
          <w:sz w:val="22"/>
          <w:szCs w:val="22"/>
          <w:lang w:val="pt-PT"/>
        </w:rPr>
        <w:t>6</w:t>
      </w:r>
      <w:r w:rsidRPr="009A3388">
        <w:rPr>
          <w:color w:val="000000" w:themeColor="text1"/>
          <w:sz w:val="22"/>
          <w:szCs w:val="22"/>
          <w:lang w:val="pt-PT"/>
        </w:rPr>
        <w:t>%)</w:t>
      </w:r>
      <w:r w:rsidR="007D1BC6" w:rsidRPr="009A3388">
        <w:rPr>
          <w:color w:val="000000" w:themeColor="text1"/>
          <w:sz w:val="22"/>
          <w:szCs w:val="22"/>
          <w:lang w:val="pt-PT"/>
        </w:rPr>
        <w:t>.</w:t>
      </w:r>
    </w:p>
    <w:p w14:paraId="6F3D3D6D" w14:textId="77777777" w:rsidR="00FD1725" w:rsidRPr="009A3388" w:rsidRDefault="00FD1725" w:rsidP="00FD1725">
      <w:pPr>
        <w:keepNext/>
        <w:suppressAutoHyphens/>
        <w:rPr>
          <w:color w:val="000000" w:themeColor="text1"/>
          <w:sz w:val="22"/>
          <w:szCs w:val="22"/>
          <w:u w:val="single"/>
          <w:lang w:val="pt-PT"/>
        </w:rPr>
      </w:pPr>
    </w:p>
    <w:p w14:paraId="1B6A65ED" w14:textId="77777777" w:rsidR="00FD1725" w:rsidRPr="009A3388" w:rsidRDefault="00FD1725" w:rsidP="00FD1725">
      <w:pPr>
        <w:keepNext/>
        <w:suppressAutoHyphens/>
        <w:rPr>
          <w:color w:val="000000" w:themeColor="text1"/>
          <w:sz w:val="22"/>
          <w:szCs w:val="22"/>
          <w:u w:val="single"/>
          <w:lang w:val="pt-PT"/>
        </w:rPr>
      </w:pPr>
      <w:r w:rsidRPr="009A3388">
        <w:rPr>
          <w:color w:val="000000" w:themeColor="text1"/>
          <w:sz w:val="22"/>
          <w:szCs w:val="22"/>
          <w:u w:val="single"/>
          <w:lang w:val="pt-PT"/>
        </w:rPr>
        <w:t>Notificação de suspeitas de reações adversas</w:t>
      </w:r>
    </w:p>
    <w:p w14:paraId="5BD4FB27" w14:textId="77777777" w:rsidR="0000637E" w:rsidRPr="009A3388" w:rsidRDefault="0000637E" w:rsidP="00FD1725">
      <w:pPr>
        <w:keepNext/>
        <w:suppressAutoHyphens/>
        <w:rPr>
          <w:color w:val="000000" w:themeColor="text1"/>
          <w:sz w:val="22"/>
          <w:szCs w:val="22"/>
          <w:u w:val="single"/>
          <w:lang w:val="pt-PT"/>
        </w:rPr>
      </w:pPr>
    </w:p>
    <w:p w14:paraId="14B40101" w14:textId="2D04A2A6" w:rsidR="00FD1725" w:rsidRPr="009A3388" w:rsidRDefault="00FD1725" w:rsidP="00FD1725">
      <w:pPr>
        <w:keepNext/>
        <w:suppressAutoHyphens/>
        <w:rPr>
          <w:color w:val="000000" w:themeColor="text1"/>
          <w:sz w:val="22"/>
          <w:szCs w:val="22"/>
          <w:lang w:val="pt-PT"/>
        </w:rPr>
      </w:pPr>
      <w:r w:rsidRPr="009A3388">
        <w:rPr>
          <w:color w:val="000000" w:themeColor="text1"/>
          <w:sz w:val="22"/>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7A1D61">
        <w:rPr>
          <w:color w:val="000000" w:themeColor="text1"/>
          <w:sz w:val="22"/>
          <w:szCs w:val="22"/>
          <w:highlight w:val="lightGray"/>
          <w:lang w:val="pt-PT"/>
        </w:rPr>
        <w:t xml:space="preserve">do sistema nacional de notificação mencionado no </w:t>
      </w:r>
      <w:r w:rsidR="007A1D61" w:rsidRPr="007A1D61">
        <w:rPr>
          <w:color w:val="000000" w:themeColor="text1"/>
          <w:sz w:val="22"/>
          <w:szCs w:val="22"/>
          <w:highlight w:val="lightGray"/>
          <w:lang w:val="pt-PT"/>
        </w:rPr>
        <w:fldChar w:fldCharType="begin"/>
      </w:r>
      <w:r w:rsidR="007A1D61" w:rsidRPr="007A1D61">
        <w:rPr>
          <w:color w:val="000000" w:themeColor="text1"/>
          <w:sz w:val="22"/>
          <w:szCs w:val="22"/>
          <w:highlight w:val="lightGray"/>
          <w:lang w:val="pt-PT"/>
        </w:rPr>
        <w:instrText>HYPERLINK "https://www.ema.europa.eu/documents/template-form/qrd-appendix-v-adverse-drug-reaction-reporting-details_en.docx"</w:instrText>
      </w:r>
      <w:r w:rsidR="007A1D61" w:rsidRPr="007A1D61">
        <w:rPr>
          <w:color w:val="000000" w:themeColor="text1"/>
          <w:sz w:val="22"/>
          <w:szCs w:val="22"/>
          <w:highlight w:val="lightGray"/>
          <w:lang w:val="pt-PT"/>
        </w:rPr>
      </w:r>
      <w:r w:rsidR="007A1D61" w:rsidRPr="007A1D61">
        <w:rPr>
          <w:color w:val="000000" w:themeColor="text1"/>
          <w:sz w:val="22"/>
          <w:szCs w:val="22"/>
          <w:highlight w:val="lightGray"/>
          <w:lang w:val="pt-PT"/>
        </w:rPr>
        <w:fldChar w:fldCharType="separate"/>
      </w:r>
      <w:r w:rsidRPr="007A1D61">
        <w:rPr>
          <w:rStyle w:val="Hyperlink"/>
          <w:sz w:val="22"/>
          <w:szCs w:val="22"/>
          <w:highlight w:val="lightGray"/>
          <w:lang w:val="pt-PT"/>
        </w:rPr>
        <w:t>Apêndice V</w:t>
      </w:r>
      <w:r w:rsidR="007A1D61" w:rsidRPr="007A1D61">
        <w:rPr>
          <w:color w:val="000000" w:themeColor="text1"/>
          <w:sz w:val="22"/>
          <w:szCs w:val="22"/>
          <w:highlight w:val="lightGray"/>
          <w:lang w:val="pt-PT"/>
        </w:rPr>
        <w:fldChar w:fldCharType="end"/>
      </w:r>
      <w:r w:rsidRPr="009A3388">
        <w:rPr>
          <w:color w:val="000000" w:themeColor="text1"/>
          <w:sz w:val="22"/>
          <w:szCs w:val="22"/>
          <w:highlight w:val="lightGray"/>
          <w:lang w:val="pt-PT"/>
        </w:rPr>
        <w:t xml:space="preserve">. </w:t>
      </w:r>
    </w:p>
    <w:p w14:paraId="5897442D" w14:textId="77777777" w:rsidR="00BF5E2A" w:rsidRPr="009A3388" w:rsidRDefault="00BF5E2A">
      <w:pPr>
        <w:tabs>
          <w:tab w:val="left" w:pos="-284"/>
        </w:tabs>
        <w:suppressAutoHyphens/>
        <w:ind w:right="11"/>
        <w:rPr>
          <w:color w:val="000000" w:themeColor="text1"/>
          <w:sz w:val="22"/>
          <w:szCs w:val="22"/>
          <w:lang w:val="pt-PT"/>
        </w:rPr>
      </w:pPr>
    </w:p>
    <w:p w14:paraId="3E1F50C2"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4.9</w:t>
      </w:r>
      <w:r w:rsidRPr="009A3388">
        <w:rPr>
          <w:b/>
          <w:color w:val="000000" w:themeColor="text1"/>
          <w:sz w:val="22"/>
          <w:szCs w:val="22"/>
          <w:lang w:val="pt-PT"/>
        </w:rPr>
        <w:tab/>
        <w:t>Sobredosagem</w:t>
      </w:r>
    </w:p>
    <w:p w14:paraId="5269F738" w14:textId="77777777" w:rsidR="00BF5E2A" w:rsidRPr="009A3388" w:rsidRDefault="00BF5E2A">
      <w:pPr>
        <w:tabs>
          <w:tab w:val="left" w:pos="-426"/>
        </w:tabs>
        <w:suppressAutoHyphens/>
        <w:ind w:right="11"/>
        <w:rPr>
          <w:color w:val="000000" w:themeColor="text1"/>
          <w:sz w:val="22"/>
          <w:szCs w:val="22"/>
          <w:lang w:val="pt-PT"/>
        </w:rPr>
      </w:pPr>
    </w:p>
    <w:p w14:paraId="463E09E4"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Até ao momento, a experiência com sobredosagem é mínima. Um doente sofreu um episódio de fibrilhação auricular após a ingestão de 150 mg de Rapamune. De um modo geral, os acontecimentos adversos resultantes de sobredosagem estão de acordo com os referidos na secção 4.8. Em todos os casos de sobredosagem devem ser iniciadas as medidas gerais de suporte. Baseado na fraca solubilidade aquosa e na elevada ligação do Rapamune aos eritrócitos e proteínas plasmáticas, é de esperar que o Rapamune não seja significativamente dialisável.</w:t>
      </w:r>
    </w:p>
    <w:p w14:paraId="550E54E8" w14:textId="77777777" w:rsidR="00BF5E2A" w:rsidRPr="009A3388" w:rsidRDefault="00BF5E2A" w:rsidP="005B167B">
      <w:pPr>
        <w:keepNext/>
        <w:suppressAutoHyphens/>
        <w:ind w:left="562" w:right="14" w:hanging="562"/>
        <w:rPr>
          <w:color w:val="000000" w:themeColor="text1"/>
          <w:sz w:val="22"/>
          <w:szCs w:val="22"/>
          <w:lang w:val="pt-PT"/>
        </w:rPr>
      </w:pPr>
    </w:p>
    <w:p w14:paraId="21DC2365" w14:textId="77777777" w:rsidR="00BF5E2A" w:rsidRPr="009A3388" w:rsidRDefault="00BF5E2A" w:rsidP="005B167B">
      <w:pPr>
        <w:keepNext/>
        <w:suppressAutoHyphens/>
        <w:ind w:left="562" w:right="14" w:hanging="562"/>
        <w:rPr>
          <w:color w:val="000000" w:themeColor="text1"/>
          <w:sz w:val="22"/>
          <w:szCs w:val="22"/>
          <w:lang w:val="pt-PT"/>
        </w:rPr>
      </w:pPr>
    </w:p>
    <w:p w14:paraId="1546AEBD" w14:textId="77777777" w:rsidR="00BF5E2A" w:rsidRPr="009A3388" w:rsidRDefault="00BF5E2A" w:rsidP="005B167B">
      <w:pPr>
        <w:keepNext/>
        <w:suppressAutoHyphens/>
        <w:ind w:left="562" w:right="14" w:hanging="562"/>
        <w:rPr>
          <w:b/>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PROPRIEDADES FARMACOLÓGICAS</w:t>
      </w:r>
    </w:p>
    <w:p w14:paraId="53AA425B" w14:textId="77777777" w:rsidR="00BF5E2A" w:rsidRPr="009A3388" w:rsidRDefault="00BF5E2A">
      <w:pPr>
        <w:suppressAutoHyphens/>
        <w:ind w:left="567" w:right="11" w:hanging="567"/>
        <w:rPr>
          <w:b/>
          <w:color w:val="000000" w:themeColor="text1"/>
          <w:sz w:val="22"/>
          <w:szCs w:val="22"/>
          <w:lang w:val="pt-PT"/>
        </w:rPr>
      </w:pPr>
    </w:p>
    <w:p w14:paraId="45C071A7"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5.1</w:t>
      </w:r>
      <w:r w:rsidRPr="009A3388">
        <w:rPr>
          <w:b/>
          <w:color w:val="000000" w:themeColor="text1"/>
          <w:sz w:val="22"/>
          <w:szCs w:val="22"/>
          <w:lang w:val="pt-PT"/>
        </w:rPr>
        <w:tab/>
        <w:t>Propriedades farmacodinâmicas</w:t>
      </w:r>
    </w:p>
    <w:p w14:paraId="02D4F049" w14:textId="77777777" w:rsidR="00BF5E2A" w:rsidRPr="009A3388" w:rsidRDefault="00BF5E2A">
      <w:pPr>
        <w:suppressAutoHyphens/>
        <w:ind w:left="567" w:right="11" w:hanging="567"/>
        <w:rPr>
          <w:color w:val="000000" w:themeColor="text1"/>
          <w:sz w:val="22"/>
          <w:szCs w:val="22"/>
          <w:lang w:val="pt-PT"/>
        </w:rPr>
      </w:pPr>
    </w:p>
    <w:p w14:paraId="3E12C11D" w14:textId="065925E6" w:rsidR="00BF5E2A" w:rsidRPr="009A3388" w:rsidRDefault="00BF5E2A">
      <w:pPr>
        <w:tabs>
          <w:tab w:val="left" w:pos="-567"/>
        </w:tabs>
        <w:suppressAutoHyphens/>
        <w:ind w:right="11"/>
        <w:rPr>
          <w:i/>
          <w:color w:val="000000" w:themeColor="text1"/>
          <w:sz w:val="22"/>
          <w:szCs w:val="22"/>
          <w:lang w:val="pt-PT"/>
        </w:rPr>
      </w:pPr>
      <w:r w:rsidRPr="009A3388">
        <w:rPr>
          <w:color w:val="000000" w:themeColor="text1"/>
          <w:sz w:val="22"/>
          <w:szCs w:val="22"/>
          <w:lang w:val="pt-PT"/>
        </w:rPr>
        <w:t>Grupo farmacoterapêutico: Imunossupressores. Código</w:t>
      </w:r>
      <w:r w:rsidR="00946CF3" w:rsidRPr="009A3388">
        <w:rPr>
          <w:color w:val="000000" w:themeColor="text1"/>
          <w:sz w:val="22"/>
          <w:szCs w:val="22"/>
          <w:lang w:val="pt-PT"/>
        </w:rPr>
        <w:t> </w:t>
      </w:r>
      <w:r w:rsidRPr="009A3388">
        <w:rPr>
          <w:color w:val="000000" w:themeColor="text1"/>
          <w:sz w:val="22"/>
          <w:szCs w:val="22"/>
          <w:lang w:val="pt-PT"/>
        </w:rPr>
        <w:t>ATC:</w:t>
      </w:r>
      <w:r w:rsidR="00946CF3" w:rsidRPr="009A3388">
        <w:rPr>
          <w:color w:val="000000" w:themeColor="text1"/>
          <w:sz w:val="22"/>
          <w:szCs w:val="22"/>
          <w:lang w:val="pt-PT"/>
        </w:rPr>
        <w:t> </w:t>
      </w:r>
      <w:r w:rsidRPr="009A3388">
        <w:rPr>
          <w:color w:val="000000" w:themeColor="text1"/>
          <w:sz w:val="22"/>
          <w:szCs w:val="22"/>
          <w:lang w:val="pt-PT"/>
        </w:rPr>
        <w:t>L04A</w:t>
      </w:r>
      <w:r w:rsidR="009E0943" w:rsidRPr="009A3388">
        <w:rPr>
          <w:color w:val="000000" w:themeColor="text1"/>
          <w:sz w:val="22"/>
          <w:szCs w:val="22"/>
          <w:lang w:val="pt-PT"/>
        </w:rPr>
        <w:t>H01.</w:t>
      </w:r>
    </w:p>
    <w:p w14:paraId="70874FE6" w14:textId="77777777" w:rsidR="00BF5E2A" w:rsidRPr="009A3388" w:rsidRDefault="00BF5E2A">
      <w:pPr>
        <w:suppressAutoHyphens/>
        <w:ind w:left="567" w:right="11" w:hanging="567"/>
        <w:rPr>
          <w:color w:val="000000" w:themeColor="text1"/>
          <w:sz w:val="22"/>
          <w:szCs w:val="22"/>
          <w:lang w:val="pt-PT"/>
        </w:rPr>
      </w:pPr>
    </w:p>
    <w:p w14:paraId="12111DA6"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O sirolímus inibe a ativação das células T induzida pela maioria dos estímulos, por bloqueio do sinal intracelular de transdução dependente e independente do cálcio. Os estudos demonstraram que os seus efeitos são mediados por um mecanismo diferente do da ciclosporina, do tacrol</w:t>
      </w:r>
      <w:r w:rsidR="00F35971" w:rsidRPr="009A3388">
        <w:rPr>
          <w:color w:val="000000" w:themeColor="text1"/>
          <w:sz w:val="22"/>
          <w:szCs w:val="22"/>
          <w:lang w:val="pt-PT"/>
        </w:rPr>
        <w:t>í</w:t>
      </w:r>
      <w:r w:rsidRPr="009A3388">
        <w:rPr>
          <w:color w:val="000000" w:themeColor="text1"/>
          <w:sz w:val="22"/>
          <w:szCs w:val="22"/>
          <w:lang w:val="pt-PT"/>
        </w:rPr>
        <w:t>mus e de outros imunossupressores. A evidência experimental sugere que o sirolímus se liga a uma proteína citosólica específica, a FKPB-12, e que o complexo FKPB 12-sirolímus inibe a ativação do Alvo da Rapamicina de mamífero (mTOR), uma quinase crítica para a progressão do ciclo celular. A inibição da mTOR tem como consequência o bloqueio de numerosos sinais específicos das vias de transdução. O resultado final é a inibição da ativação dos linfócitos, que provoca imunossupressão.</w:t>
      </w:r>
    </w:p>
    <w:p w14:paraId="35AB1CC8" w14:textId="77777777" w:rsidR="00BF5E2A" w:rsidRPr="009A3388" w:rsidRDefault="00BF5E2A">
      <w:pPr>
        <w:tabs>
          <w:tab w:val="left" w:pos="-284"/>
        </w:tabs>
        <w:suppressAutoHyphens/>
        <w:ind w:right="11"/>
        <w:rPr>
          <w:color w:val="000000" w:themeColor="text1"/>
          <w:sz w:val="22"/>
          <w:szCs w:val="22"/>
          <w:lang w:val="pt-PT"/>
        </w:rPr>
      </w:pPr>
    </w:p>
    <w:p w14:paraId="007BF655"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Nos animais, o sirolímus tem um efeito direto na ativação das células T e B suprimindo as reações mediadas pelo sistema imunitário tais como a rejeição de transplantes homólogos.</w:t>
      </w:r>
    </w:p>
    <w:p w14:paraId="2EA5CDE8" w14:textId="77777777" w:rsidR="00BF5E2A" w:rsidRPr="009A3388" w:rsidRDefault="00BF5E2A" w:rsidP="005C74BF">
      <w:pPr>
        <w:suppressAutoHyphens/>
        <w:ind w:right="11"/>
        <w:rPr>
          <w:color w:val="000000" w:themeColor="text1"/>
          <w:sz w:val="22"/>
          <w:szCs w:val="22"/>
          <w:lang w:val="pt-PT"/>
        </w:rPr>
      </w:pPr>
    </w:p>
    <w:p w14:paraId="29D90B82" w14:textId="77777777" w:rsidR="004E02DF" w:rsidRPr="009A3388" w:rsidRDefault="004E02DF" w:rsidP="005C74BF">
      <w:pPr>
        <w:suppressAutoHyphens/>
        <w:ind w:right="11"/>
        <w:rPr>
          <w:color w:val="000000" w:themeColor="text1"/>
          <w:sz w:val="22"/>
          <w:szCs w:val="22"/>
          <w:shd w:val="clear" w:color="auto" w:fill="FFFFFF"/>
          <w:lang w:val="pt-PT"/>
        </w:rPr>
      </w:pPr>
      <w:r w:rsidRPr="009A3388">
        <w:rPr>
          <w:color w:val="000000" w:themeColor="text1"/>
          <w:sz w:val="22"/>
          <w:szCs w:val="22"/>
          <w:lang w:val="pt-PT"/>
        </w:rPr>
        <w:t xml:space="preserve">A LAM envolve infiltração do tecido pulmonar </w:t>
      </w:r>
      <w:r w:rsidR="00F81916" w:rsidRPr="009A3388">
        <w:rPr>
          <w:color w:val="000000" w:themeColor="text1"/>
          <w:sz w:val="22"/>
          <w:szCs w:val="22"/>
          <w:lang w:val="pt-PT"/>
        </w:rPr>
        <w:t>por</w:t>
      </w:r>
      <w:r w:rsidRPr="009A3388">
        <w:rPr>
          <w:color w:val="000000" w:themeColor="text1"/>
          <w:sz w:val="22"/>
          <w:szCs w:val="22"/>
          <w:lang w:val="pt-PT"/>
        </w:rPr>
        <w:t xml:space="preserve"> células </w:t>
      </w:r>
      <w:r w:rsidR="008733F8" w:rsidRPr="009A3388">
        <w:rPr>
          <w:color w:val="000000" w:themeColor="text1"/>
          <w:sz w:val="22"/>
          <w:szCs w:val="22"/>
          <w:lang w:val="pt-PT"/>
        </w:rPr>
        <w:t>com fenótipo de</w:t>
      </w:r>
      <w:r w:rsidRPr="009A3388">
        <w:rPr>
          <w:color w:val="000000" w:themeColor="text1"/>
          <w:sz w:val="22"/>
          <w:szCs w:val="22"/>
          <w:lang w:val="pt-PT"/>
        </w:rPr>
        <w:t xml:space="preserve"> músculo liso com mutações inativa</w:t>
      </w:r>
      <w:r w:rsidR="008733F8" w:rsidRPr="009A3388">
        <w:rPr>
          <w:color w:val="000000" w:themeColor="text1"/>
          <w:sz w:val="22"/>
          <w:szCs w:val="22"/>
          <w:lang w:val="pt-PT"/>
        </w:rPr>
        <w:t xml:space="preserve">doras </w:t>
      </w:r>
      <w:r w:rsidRPr="009A3388">
        <w:rPr>
          <w:color w:val="000000" w:themeColor="text1"/>
          <w:sz w:val="22"/>
          <w:szCs w:val="22"/>
          <w:lang w:val="pt-PT"/>
        </w:rPr>
        <w:t xml:space="preserve">do gene </w:t>
      </w:r>
      <w:r w:rsidR="008733F8" w:rsidRPr="009A3388">
        <w:rPr>
          <w:color w:val="000000" w:themeColor="text1"/>
          <w:sz w:val="22"/>
          <w:szCs w:val="22"/>
          <w:lang w:val="pt-PT"/>
        </w:rPr>
        <w:t xml:space="preserve">do </w:t>
      </w:r>
      <w:r w:rsidR="008733F8" w:rsidRPr="009A3388">
        <w:rPr>
          <w:color w:val="000000" w:themeColor="text1"/>
          <w:sz w:val="22"/>
          <w:szCs w:val="22"/>
          <w:shd w:val="clear" w:color="auto" w:fill="FFFFFF"/>
          <w:lang w:val="pt-PT"/>
        </w:rPr>
        <w:t>complexo esclerose tuberosa (CET) (células LAM). A perda da função do gene CET ativa a via de sinalização da mTOR</w:t>
      </w:r>
      <w:r w:rsidR="00E41F79" w:rsidRPr="009A3388">
        <w:rPr>
          <w:color w:val="000000" w:themeColor="text1"/>
          <w:sz w:val="22"/>
          <w:szCs w:val="22"/>
          <w:shd w:val="clear" w:color="auto" w:fill="FFFFFF"/>
          <w:lang w:val="pt-PT"/>
        </w:rPr>
        <w:t>, o que</w:t>
      </w:r>
      <w:r w:rsidR="008733F8" w:rsidRPr="009A3388">
        <w:rPr>
          <w:color w:val="000000" w:themeColor="text1"/>
          <w:sz w:val="22"/>
          <w:szCs w:val="22"/>
          <w:shd w:val="clear" w:color="auto" w:fill="FFFFFF"/>
          <w:lang w:val="pt-PT"/>
        </w:rPr>
        <w:t xml:space="preserve"> resulta na proliferação celular e na libertação de fatores de crescimento linfangiogénicos. O sirolímus inibe a via da mTOR ativada e, por conseguinte, a proliferação das células LAM.</w:t>
      </w:r>
    </w:p>
    <w:p w14:paraId="069B517C" w14:textId="77777777" w:rsidR="008733F8" w:rsidRPr="009A3388" w:rsidRDefault="008733F8" w:rsidP="005C74BF">
      <w:pPr>
        <w:suppressAutoHyphens/>
        <w:ind w:right="11"/>
        <w:rPr>
          <w:color w:val="000000" w:themeColor="text1"/>
          <w:sz w:val="22"/>
          <w:szCs w:val="22"/>
          <w:lang w:val="pt-PT"/>
        </w:rPr>
      </w:pPr>
    </w:p>
    <w:p w14:paraId="0F91B650" w14:textId="77777777" w:rsidR="00BF5E2A" w:rsidRPr="009A3388" w:rsidRDefault="00BF5E2A" w:rsidP="004C5E78">
      <w:pPr>
        <w:keepNext/>
        <w:keepLines/>
        <w:widowControl w:val="0"/>
        <w:ind w:left="567" w:right="11" w:hanging="567"/>
        <w:rPr>
          <w:bCs/>
          <w:iCs/>
          <w:color w:val="000000" w:themeColor="text1"/>
          <w:sz w:val="22"/>
          <w:szCs w:val="22"/>
          <w:u w:val="single"/>
          <w:lang w:val="pt-PT"/>
        </w:rPr>
      </w:pPr>
      <w:r w:rsidRPr="009A3388">
        <w:rPr>
          <w:bCs/>
          <w:iCs/>
          <w:color w:val="000000" w:themeColor="text1"/>
          <w:sz w:val="22"/>
          <w:szCs w:val="22"/>
          <w:u w:val="single"/>
          <w:lang w:val="pt-PT"/>
        </w:rPr>
        <w:t>Ensaios clínicos</w:t>
      </w:r>
    </w:p>
    <w:p w14:paraId="640BD5FE" w14:textId="77777777" w:rsidR="00BF5E2A" w:rsidRPr="009A3388" w:rsidRDefault="00BF5E2A" w:rsidP="004C5E78">
      <w:pPr>
        <w:keepNext/>
        <w:keepLines/>
        <w:widowControl w:val="0"/>
        <w:ind w:left="567" w:right="11" w:hanging="567"/>
        <w:rPr>
          <w:bCs/>
          <w:i/>
          <w:iCs/>
          <w:color w:val="000000" w:themeColor="text1"/>
          <w:sz w:val="22"/>
          <w:szCs w:val="22"/>
          <w:u w:val="single"/>
          <w:lang w:val="pt-PT"/>
        </w:rPr>
      </w:pPr>
    </w:p>
    <w:p w14:paraId="351D58F0" w14:textId="77777777" w:rsidR="008733F8" w:rsidRPr="009A3388" w:rsidRDefault="008733F8" w:rsidP="004C5E78">
      <w:pPr>
        <w:keepNext/>
        <w:keepLines/>
        <w:widowControl w:val="0"/>
        <w:tabs>
          <w:tab w:val="left" w:pos="-426"/>
        </w:tabs>
        <w:ind w:right="11"/>
        <w:rPr>
          <w:i/>
          <w:color w:val="000000" w:themeColor="text1"/>
          <w:sz w:val="22"/>
          <w:szCs w:val="22"/>
          <w:lang w:val="pt-PT"/>
        </w:rPr>
      </w:pPr>
      <w:r w:rsidRPr="009A3388">
        <w:rPr>
          <w:i/>
          <w:color w:val="000000" w:themeColor="text1"/>
          <w:sz w:val="22"/>
          <w:szCs w:val="22"/>
          <w:lang w:val="pt-PT"/>
        </w:rPr>
        <w:t>Profilaxia da rejeição de órgãos</w:t>
      </w:r>
    </w:p>
    <w:p w14:paraId="41E9C14F" w14:textId="77777777" w:rsidR="001E5ED7" w:rsidRPr="009A3388" w:rsidRDefault="001E5ED7">
      <w:pPr>
        <w:tabs>
          <w:tab w:val="left" w:pos="-426"/>
        </w:tabs>
        <w:suppressAutoHyphens/>
        <w:ind w:right="11"/>
        <w:rPr>
          <w:i/>
          <w:color w:val="000000" w:themeColor="text1"/>
          <w:sz w:val="22"/>
          <w:szCs w:val="22"/>
          <w:lang w:val="pt-PT"/>
        </w:rPr>
      </w:pPr>
    </w:p>
    <w:p w14:paraId="3FA9D089" w14:textId="77777777" w:rsidR="00BF5E2A" w:rsidRPr="009A3388" w:rsidRDefault="00BF5E2A">
      <w:pPr>
        <w:tabs>
          <w:tab w:val="left" w:pos="-426"/>
        </w:tabs>
        <w:suppressAutoHyphens/>
        <w:ind w:right="11"/>
        <w:rPr>
          <w:color w:val="000000" w:themeColor="text1"/>
          <w:sz w:val="22"/>
          <w:szCs w:val="22"/>
          <w:lang w:val="pt-PT"/>
        </w:rPr>
      </w:pPr>
      <w:r w:rsidRPr="009A3388">
        <w:rPr>
          <w:color w:val="000000" w:themeColor="text1"/>
          <w:sz w:val="22"/>
          <w:szCs w:val="22"/>
          <w:lang w:val="pt-PT"/>
        </w:rPr>
        <w:t>No ensaio de fase 3 de eliminação da ciclosporina - manutenção do Rapamune foram estudados doentes com um risco imunológico ligeiro a moderado, incluindo doentes transplantados renais de dadores vivos ou cadáveres. Foram ainda incluídos doentes retransplantados cujos transplantes prévios sobreviveram durante pelo menos 6 meses após a transplantação. A ciclosporina não foi retirada em doentes que apresentaram episódios de rejeição aguda de grau 3 da classificação de Banff, dependentes de diálise, com valores de creatinina sérica  superior a 400 µmol/l ou com função renal inadequada para permitir a retirada da ciclosporina. Não foi estudado um número suficiente de doentes com alto risco imunológico de perda do transplante nos ensaios de eliminação da ciclosporina - manutenção do Rapamune e não se recomenda este regime de tratamento nestes doentes.</w:t>
      </w:r>
    </w:p>
    <w:p w14:paraId="70B1F3A1" w14:textId="77777777" w:rsidR="00BF5E2A" w:rsidRPr="009A3388" w:rsidRDefault="00BF5E2A" w:rsidP="00BF5E2A">
      <w:pPr>
        <w:tabs>
          <w:tab w:val="left" w:pos="-426"/>
        </w:tabs>
        <w:suppressAutoHyphens/>
        <w:ind w:right="11"/>
        <w:rPr>
          <w:color w:val="000000" w:themeColor="text1"/>
          <w:sz w:val="22"/>
          <w:szCs w:val="22"/>
          <w:lang w:val="pt-PT"/>
        </w:rPr>
      </w:pPr>
    </w:p>
    <w:p w14:paraId="75DC5BD9"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Aos 12, 24 e 36 meses a sobrevivência do transplante e do doente foi semelhante em ambos os grupos. Aos 48 meses houve uma diferença estatisticamente significativa na sobrevivência do transplante, com vantagem para o Rapamune, no seguimento do grupo de eliminação da ciclosporina comparativamente ao grupo tratado com Rapamune e ciclosporina (incluindo e excluindo perdas para </w:t>
      </w:r>
      <w:r w:rsidRPr="009A3388">
        <w:rPr>
          <w:i/>
          <w:color w:val="000000" w:themeColor="text1"/>
          <w:sz w:val="22"/>
          <w:szCs w:val="22"/>
          <w:lang w:val="pt-PT"/>
        </w:rPr>
        <w:t>follow-up</w:t>
      </w:r>
      <w:r w:rsidRPr="009A3388">
        <w:rPr>
          <w:color w:val="000000" w:themeColor="text1"/>
          <w:sz w:val="22"/>
          <w:szCs w:val="22"/>
          <w:lang w:val="pt-PT"/>
        </w:rPr>
        <w:t xml:space="preserve">). No grupo de eliminação da ciclosporina houve uma taxa significativamente mais elevada de primeira rejeição provada por biopsia, comparativamente ao grupo de manutenção com ciclosporina, durante o período após a aleatorização aos 12 meses (9,8% </w:t>
      </w:r>
      <w:r w:rsidRPr="009A3388">
        <w:rPr>
          <w:i/>
          <w:iCs/>
          <w:color w:val="000000" w:themeColor="text1"/>
          <w:sz w:val="22"/>
          <w:szCs w:val="22"/>
          <w:lang w:val="pt-PT"/>
        </w:rPr>
        <w:t>vs</w:t>
      </w:r>
      <w:r w:rsidRPr="009A3388">
        <w:rPr>
          <w:color w:val="000000" w:themeColor="text1"/>
          <w:sz w:val="22"/>
          <w:szCs w:val="22"/>
          <w:lang w:val="pt-PT"/>
        </w:rPr>
        <w:t xml:space="preserve"> 4,2%, respetivamente). Posteriormente a diferença entre os dois grupos não foi significativa.</w:t>
      </w:r>
    </w:p>
    <w:p w14:paraId="21BC977C" w14:textId="77777777" w:rsidR="00BF5E2A" w:rsidRPr="009A3388" w:rsidRDefault="00BF5E2A">
      <w:pPr>
        <w:rPr>
          <w:color w:val="000000" w:themeColor="text1"/>
          <w:sz w:val="22"/>
          <w:szCs w:val="22"/>
          <w:lang w:val="pt-PT"/>
        </w:rPr>
      </w:pPr>
    </w:p>
    <w:p w14:paraId="5B0C2911" w14:textId="77777777" w:rsidR="00BF5E2A" w:rsidRPr="009A3388" w:rsidRDefault="00BF5E2A">
      <w:pPr>
        <w:rPr>
          <w:color w:val="000000" w:themeColor="text1"/>
          <w:sz w:val="22"/>
          <w:szCs w:val="22"/>
          <w:lang w:val="pt-PT"/>
        </w:rPr>
      </w:pPr>
      <w:r w:rsidRPr="009A3388">
        <w:rPr>
          <w:color w:val="000000" w:themeColor="text1"/>
          <w:sz w:val="22"/>
          <w:szCs w:val="22"/>
          <w:lang w:val="pt-PT"/>
        </w:rPr>
        <w:t>A média da taxa de filtração glomerular (</w:t>
      </w:r>
      <w:r w:rsidR="00A05062" w:rsidRPr="009A3388">
        <w:rPr>
          <w:color w:val="000000" w:themeColor="text1"/>
          <w:sz w:val="22"/>
          <w:szCs w:val="22"/>
          <w:lang w:val="pt-PT"/>
        </w:rPr>
        <w:t>TFG</w:t>
      </w:r>
      <w:r w:rsidRPr="009A3388">
        <w:rPr>
          <w:color w:val="000000" w:themeColor="text1"/>
          <w:sz w:val="22"/>
          <w:szCs w:val="22"/>
          <w:lang w:val="pt-PT"/>
        </w:rPr>
        <w:t xml:space="preserve">) calculada aos 12, 24, 36, 48 e 60 meses foi significativamente mais elevada em doentes tratados com Rapamune após eliminação de ciclosporina, do que para aqueles no grupo de tratamento de Rapamune com ciclosporina. Com base na análise de dados aos 36 meses e do período posterior, a qual mostrou uma diferença crescente na sobrevivência do transplante e da função renal, bem como uma pressão arterial significativamente mais baixa, no grupo de eliminação da ciclosporina, decidiu-se descontinuar os indivíduos do grupo de Rapamune com ciclosporina. Aos 60 meses, a incidência de neoplasias não cutâneas foi significativamente mais elevada na coorte que continuou a ciclosporina quando comparada com a coorte que descontinuou a </w:t>
      </w:r>
      <w:r w:rsidRPr="009A3388">
        <w:rPr>
          <w:color w:val="000000" w:themeColor="text1"/>
          <w:sz w:val="22"/>
          <w:szCs w:val="22"/>
          <w:lang w:val="pt-PT"/>
        </w:rPr>
        <w:lastRenderedPageBreak/>
        <w:t xml:space="preserve">ciclosporina (8,4% </w:t>
      </w:r>
      <w:r w:rsidRPr="009A3388">
        <w:rPr>
          <w:i/>
          <w:iCs/>
          <w:color w:val="000000" w:themeColor="text1"/>
          <w:sz w:val="22"/>
          <w:szCs w:val="22"/>
          <w:lang w:val="pt-PT"/>
        </w:rPr>
        <w:t>vs</w:t>
      </w:r>
      <w:r w:rsidRPr="009A3388">
        <w:rPr>
          <w:color w:val="000000" w:themeColor="text1"/>
          <w:sz w:val="22"/>
          <w:szCs w:val="22"/>
          <w:lang w:val="pt-PT"/>
        </w:rPr>
        <w:t xml:space="preserve"> 3,8%, respetivamente). O tempo médio de aparecimento do primeiro carcinoma cutâneo foi significativamente maior.</w:t>
      </w:r>
    </w:p>
    <w:p w14:paraId="7C9053C7" w14:textId="77777777" w:rsidR="00BF5E2A" w:rsidRPr="009A3388" w:rsidRDefault="00BF5E2A">
      <w:pPr>
        <w:rPr>
          <w:color w:val="000000" w:themeColor="text1"/>
          <w:sz w:val="22"/>
          <w:szCs w:val="22"/>
          <w:lang w:val="pt-PT"/>
        </w:rPr>
      </w:pPr>
    </w:p>
    <w:p w14:paraId="47EAFAFE" w14:textId="77777777" w:rsidR="00BF5E2A" w:rsidRPr="009A3388" w:rsidRDefault="00BF5E2A">
      <w:pPr>
        <w:rPr>
          <w:color w:val="000000" w:themeColor="text1"/>
          <w:sz w:val="22"/>
          <w:szCs w:val="22"/>
          <w:lang w:val="pt-PT"/>
        </w:rPr>
      </w:pPr>
      <w:r w:rsidRPr="009A3388">
        <w:rPr>
          <w:color w:val="000000" w:themeColor="text1"/>
          <w:sz w:val="22"/>
          <w:szCs w:val="22"/>
          <w:lang w:val="pt-PT"/>
        </w:rPr>
        <w:t xml:space="preserve">A segurança e a eficácia da conversão de inibidores da calcineurina para Rapamune em doentes transplantados renais em manutenção (6-120 meses após transplantação) foram avaliadas num estudo controlado, multicêntrico, </w:t>
      </w:r>
      <w:r w:rsidR="00E23D70" w:rsidRPr="009A3388">
        <w:rPr>
          <w:color w:val="000000" w:themeColor="text1"/>
          <w:sz w:val="22"/>
          <w:szCs w:val="22"/>
          <w:lang w:val="pt-PT"/>
        </w:rPr>
        <w:t>aleatorizado</w:t>
      </w:r>
      <w:r w:rsidRPr="009A3388">
        <w:rPr>
          <w:color w:val="000000" w:themeColor="text1"/>
          <w:sz w:val="22"/>
          <w:szCs w:val="22"/>
          <w:lang w:val="pt-PT"/>
        </w:rPr>
        <w:t xml:space="preserve">, estratificado por um valor calculado de base da </w:t>
      </w:r>
      <w:r w:rsidR="009D5A16" w:rsidRPr="009A3388">
        <w:rPr>
          <w:color w:val="000000" w:themeColor="text1"/>
          <w:sz w:val="22"/>
          <w:szCs w:val="22"/>
          <w:lang w:val="pt-PT"/>
        </w:rPr>
        <w:t>TFG</w:t>
      </w:r>
      <w:r w:rsidRPr="009A3388">
        <w:rPr>
          <w:color w:val="000000" w:themeColor="text1"/>
          <w:sz w:val="22"/>
          <w:szCs w:val="22"/>
          <w:lang w:val="pt-PT"/>
        </w:rPr>
        <w:t xml:space="preserve"> (20</w:t>
      </w:r>
      <w:r w:rsidRPr="009A3388">
        <w:rPr>
          <w:color w:val="000000" w:themeColor="text1"/>
          <w:sz w:val="22"/>
          <w:szCs w:val="22"/>
          <w:lang w:val="pt-PT"/>
        </w:rPr>
        <w:noBreakHyphen/>
        <w:t xml:space="preserve">40 ml/min </w:t>
      </w:r>
      <w:r w:rsidRPr="009A3388">
        <w:rPr>
          <w:i/>
          <w:iCs/>
          <w:color w:val="000000" w:themeColor="text1"/>
          <w:sz w:val="22"/>
          <w:szCs w:val="22"/>
          <w:lang w:val="pt-PT"/>
        </w:rPr>
        <w:t>vs</w:t>
      </w:r>
      <w:r w:rsidRPr="009A3388">
        <w:rPr>
          <w:color w:val="000000" w:themeColor="text1"/>
          <w:sz w:val="22"/>
          <w:szCs w:val="22"/>
          <w:lang w:val="pt-PT"/>
        </w:rPr>
        <w:t xml:space="preserve"> superior a 40 ml/min). Foram incluídos os fármacos imunossupressores concomitantes micofenolato de mofetil, azatioprina e corticosteroides. O recrutamento de doentes no estrato com um valor calculado de base da </w:t>
      </w:r>
      <w:r w:rsidR="00A05062" w:rsidRPr="009A3388">
        <w:rPr>
          <w:color w:val="000000" w:themeColor="text1"/>
          <w:sz w:val="22"/>
          <w:szCs w:val="22"/>
          <w:lang w:val="pt-PT"/>
        </w:rPr>
        <w:t xml:space="preserve">TFG </w:t>
      </w:r>
      <w:r w:rsidRPr="009A3388">
        <w:rPr>
          <w:color w:val="000000" w:themeColor="text1"/>
          <w:sz w:val="22"/>
          <w:szCs w:val="22"/>
          <w:lang w:val="pt-PT"/>
        </w:rPr>
        <w:t>inferior a 40 ml/min foi descontinuado devido a um desequilíbrio nos acontecimentos de segurança (ver secção 4.8).</w:t>
      </w:r>
    </w:p>
    <w:p w14:paraId="1CABCC4D" w14:textId="77777777" w:rsidR="00BF5E2A" w:rsidRPr="009A3388" w:rsidRDefault="00BF5E2A">
      <w:pPr>
        <w:rPr>
          <w:color w:val="000000" w:themeColor="text1"/>
          <w:sz w:val="22"/>
          <w:szCs w:val="22"/>
          <w:lang w:val="pt-PT"/>
        </w:rPr>
      </w:pPr>
    </w:p>
    <w:p w14:paraId="05C95A47" w14:textId="77777777" w:rsidR="00BF5E2A" w:rsidRPr="009A3388" w:rsidRDefault="00BF5E2A">
      <w:pPr>
        <w:rPr>
          <w:color w:val="000000" w:themeColor="text1"/>
          <w:sz w:val="22"/>
          <w:szCs w:val="22"/>
          <w:lang w:val="pt-PT"/>
        </w:rPr>
      </w:pPr>
      <w:r w:rsidRPr="009A3388">
        <w:rPr>
          <w:color w:val="000000" w:themeColor="text1"/>
          <w:sz w:val="22"/>
          <w:szCs w:val="22"/>
          <w:lang w:val="pt-PT"/>
        </w:rPr>
        <w:t xml:space="preserve">No estrato de doentes com um valor calculado de base da </w:t>
      </w:r>
      <w:r w:rsidR="00A05062" w:rsidRPr="009A3388">
        <w:rPr>
          <w:color w:val="000000" w:themeColor="text1"/>
          <w:sz w:val="22"/>
          <w:szCs w:val="22"/>
          <w:lang w:val="pt-PT"/>
        </w:rPr>
        <w:t xml:space="preserve">TFG </w:t>
      </w:r>
      <w:r w:rsidRPr="009A3388">
        <w:rPr>
          <w:color w:val="000000" w:themeColor="text1"/>
          <w:sz w:val="22"/>
          <w:szCs w:val="22"/>
          <w:lang w:val="pt-PT"/>
        </w:rPr>
        <w:t xml:space="preserve">superior a 40 ml/min, a função renal não melhorou na sua globalidade. As taxas de rejeição aguda, perda do transplante e morte foram semelhantes nos anos 1 e 2. Os acontecimentos adversos emergentes do tratamento ocorreram mais frequentemente durante os primeiros 6 meses após conversão para Rapamune. No estrato com um valor calculado de base da </w:t>
      </w:r>
      <w:r w:rsidR="009D5A16" w:rsidRPr="009A3388">
        <w:rPr>
          <w:color w:val="000000" w:themeColor="text1"/>
          <w:sz w:val="22"/>
          <w:szCs w:val="22"/>
          <w:lang w:val="pt-PT"/>
        </w:rPr>
        <w:t>TFG</w:t>
      </w:r>
      <w:r w:rsidRPr="009A3388">
        <w:rPr>
          <w:color w:val="000000" w:themeColor="text1"/>
          <w:sz w:val="22"/>
          <w:szCs w:val="22"/>
          <w:lang w:val="pt-PT"/>
        </w:rPr>
        <w:t xml:space="preserve"> superior a 40 ml/min, a média e a mediana da razão da proteína urinária e creatinina foram significativamente mais elevadas no grupo de conversão para Rapamune quando comparadas com as do grupo de continuação com inibidores da calcineurina aos 24 meses (ver secção 4.4). Foi também notificado o aparecimento de novo de nefrose (síndrome nefrótico) (ver secção 4.8).</w:t>
      </w:r>
    </w:p>
    <w:p w14:paraId="18990108" w14:textId="77777777" w:rsidR="00BF5E2A" w:rsidRPr="009A3388" w:rsidRDefault="00BF5E2A">
      <w:pPr>
        <w:rPr>
          <w:color w:val="000000" w:themeColor="text1"/>
          <w:sz w:val="22"/>
          <w:szCs w:val="22"/>
          <w:lang w:val="pt-PT"/>
        </w:rPr>
      </w:pPr>
    </w:p>
    <w:p w14:paraId="40C93BF7" w14:textId="77777777" w:rsidR="00BF5E2A" w:rsidRPr="009A3388" w:rsidRDefault="00BF5E2A">
      <w:pPr>
        <w:rPr>
          <w:color w:val="000000" w:themeColor="text1"/>
          <w:sz w:val="22"/>
          <w:szCs w:val="22"/>
          <w:lang w:val="pt-PT"/>
        </w:rPr>
      </w:pPr>
      <w:r w:rsidRPr="009A3388">
        <w:rPr>
          <w:color w:val="000000" w:themeColor="text1"/>
          <w:sz w:val="22"/>
          <w:szCs w:val="22"/>
          <w:lang w:val="pt-PT"/>
        </w:rPr>
        <w:t>Aos 2 anos, a taxa de neoplasias cutâneas não melanoma foi significativamente mais baixa no grupo de conversão para Rapamune quando comparado com o grupo de continuação dos inibidores da calcineurina (1,8% e 6,9%). Num subgrupo de doentes do estudo</w:t>
      </w:r>
      <w:r w:rsidR="00A05062" w:rsidRPr="009A3388">
        <w:rPr>
          <w:color w:val="000000" w:themeColor="text1"/>
          <w:sz w:val="22"/>
          <w:szCs w:val="22"/>
          <w:lang w:val="pt-PT"/>
        </w:rPr>
        <w:t>,</w:t>
      </w:r>
      <w:r w:rsidRPr="009A3388">
        <w:rPr>
          <w:color w:val="000000" w:themeColor="text1"/>
          <w:sz w:val="22"/>
          <w:szCs w:val="22"/>
          <w:lang w:val="pt-PT"/>
        </w:rPr>
        <w:t xml:space="preserve"> com um valor calculado de base da </w:t>
      </w:r>
      <w:r w:rsidR="009D5A16" w:rsidRPr="009A3388">
        <w:rPr>
          <w:color w:val="000000" w:themeColor="text1"/>
          <w:sz w:val="22"/>
          <w:szCs w:val="22"/>
          <w:lang w:val="pt-PT"/>
        </w:rPr>
        <w:t>TFG</w:t>
      </w:r>
      <w:r w:rsidRPr="009A3388">
        <w:rPr>
          <w:color w:val="000000" w:themeColor="text1"/>
          <w:sz w:val="22"/>
          <w:szCs w:val="22"/>
          <w:lang w:val="pt-PT"/>
        </w:rPr>
        <w:t xml:space="preserve"> superior a 40 ml/min e excreção proteica urinária normal, a </w:t>
      </w:r>
      <w:r w:rsidR="00A05062" w:rsidRPr="009A3388">
        <w:rPr>
          <w:color w:val="000000" w:themeColor="text1"/>
          <w:sz w:val="22"/>
          <w:szCs w:val="22"/>
          <w:lang w:val="pt-PT"/>
        </w:rPr>
        <w:t xml:space="preserve">TFG </w:t>
      </w:r>
      <w:r w:rsidRPr="009A3388">
        <w:rPr>
          <w:color w:val="000000" w:themeColor="text1"/>
          <w:sz w:val="22"/>
          <w:szCs w:val="22"/>
          <w:lang w:val="pt-PT"/>
        </w:rPr>
        <w:t xml:space="preserve">calculada foi mais elevada ao ano 1 e 2 em doentes </w:t>
      </w:r>
      <w:r w:rsidR="00A05062" w:rsidRPr="009A3388">
        <w:rPr>
          <w:color w:val="000000" w:themeColor="text1"/>
          <w:sz w:val="22"/>
          <w:szCs w:val="22"/>
          <w:lang w:val="pt-PT"/>
        </w:rPr>
        <w:t xml:space="preserve">cujo tratamento foi alterado </w:t>
      </w:r>
      <w:r w:rsidRPr="009A3388">
        <w:rPr>
          <w:color w:val="000000" w:themeColor="text1"/>
          <w:sz w:val="22"/>
          <w:szCs w:val="22"/>
          <w:lang w:val="pt-PT"/>
        </w:rPr>
        <w:t>para Rapamune do que no subgrupo correspondente de doentes que continuaram com inibidores da calcineurina. As taxas de rejeição aguda, perda do transplante e morte foram semelhantes, mas a excreção proteica urinária aumentou no braço de tratamento com Rapamune neste subgrupo.</w:t>
      </w:r>
    </w:p>
    <w:p w14:paraId="030E4515" w14:textId="77777777" w:rsidR="00BF5E2A" w:rsidRPr="009A3388" w:rsidRDefault="00BF5E2A">
      <w:pPr>
        <w:rPr>
          <w:color w:val="000000" w:themeColor="text1"/>
          <w:sz w:val="22"/>
          <w:szCs w:val="22"/>
          <w:lang w:val="pt-PT"/>
        </w:rPr>
      </w:pPr>
    </w:p>
    <w:p w14:paraId="557CDBA4" w14:textId="77777777" w:rsidR="00834C77" w:rsidRPr="009A3388" w:rsidRDefault="00B85D99" w:rsidP="007914AE">
      <w:pPr>
        <w:rPr>
          <w:color w:val="000000" w:themeColor="text1"/>
          <w:sz w:val="22"/>
          <w:szCs w:val="22"/>
          <w:lang w:val="pt-PT"/>
        </w:rPr>
      </w:pPr>
      <w:r w:rsidRPr="009A3388">
        <w:rPr>
          <w:color w:val="000000" w:themeColor="text1"/>
          <w:sz w:val="22"/>
          <w:szCs w:val="22"/>
          <w:lang w:val="pt-PT"/>
        </w:rPr>
        <w:t xml:space="preserve">Num estudo aberto, </w:t>
      </w:r>
      <w:r w:rsidR="00E23D70" w:rsidRPr="009A3388">
        <w:rPr>
          <w:color w:val="000000" w:themeColor="text1"/>
          <w:sz w:val="22"/>
          <w:szCs w:val="22"/>
          <w:lang w:val="pt-PT"/>
        </w:rPr>
        <w:t>aleatorizado</w:t>
      </w:r>
      <w:r w:rsidRPr="009A3388">
        <w:rPr>
          <w:color w:val="000000" w:themeColor="text1"/>
          <w:sz w:val="22"/>
          <w:szCs w:val="22"/>
          <w:lang w:val="pt-PT"/>
        </w:rPr>
        <w:t>, comparativo e multicêntrico no qual os doentes transplantados renais foram submetidos a uma conversão de tacrolímus para sirolímus 3 a 5 meses após o transplante ou continuaram a terapêutica com tacrolímus, não foi observada uma diferença significativa na função renal a</w:t>
      </w:r>
      <w:r w:rsidR="004E411F" w:rsidRPr="009A3388">
        <w:rPr>
          <w:color w:val="000000" w:themeColor="text1"/>
          <w:sz w:val="22"/>
          <w:szCs w:val="22"/>
          <w:lang w:val="pt-PT"/>
        </w:rPr>
        <w:t>os</w:t>
      </w:r>
      <w:r w:rsidRPr="009A3388">
        <w:rPr>
          <w:color w:val="000000" w:themeColor="text1"/>
          <w:sz w:val="22"/>
          <w:szCs w:val="22"/>
          <w:lang w:val="pt-PT"/>
        </w:rPr>
        <w:t xml:space="preserve"> 2 anos. Verificou-se uma ocorrência significativamente superior de acontecimentos adversos (99,2% vs. 91,1%, p=0,002*) e mais descontin</w:t>
      </w:r>
      <w:r w:rsidR="004E411F" w:rsidRPr="009A3388">
        <w:rPr>
          <w:color w:val="000000" w:themeColor="text1"/>
          <w:sz w:val="22"/>
          <w:szCs w:val="22"/>
          <w:lang w:val="pt-PT"/>
        </w:rPr>
        <w:t>uações do tratamento devido a</w:t>
      </w:r>
      <w:r w:rsidRPr="009A3388">
        <w:rPr>
          <w:color w:val="000000" w:themeColor="text1"/>
          <w:sz w:val="22"/>
          <w:szCs w:val="22"/>
          <w:lang w:val="pt-PT"/>
        </w:rPr>
        <w:t xml:space="preserve"> acontecimentos adversos (26,7% vs. 4,1%, p=0,001*) no grupo convertido para sirolímus comparativamente ao grupo de tacrolímus. A incidência de rejeição aguda confirmada por biópsia foi significativamente superior (p=0,020*) para os doent</w:t>
      </w:r>
      <w:r w:rsidR="004E411F" w:rsidRPr="009A3388">
        <w:rPr>
          <w:color w:val="000000" w:themeColor="text1"/>
          <w:sz w:val="22"/>
          <w:szCs w:val="22"/>
          <w:lang w:val="pt-PT"/>
        </w:rPr>
        <w:t>es no grupo de sirolímus (11</w:t>
      </w:r>
      <w:r w:rsidR="00A05062" w:rsidRPr="009A3388">
        <w:rPr>
          <w:color w:val="000000" w:themeColor="text1"/>
          <w:sz w:val="22"/>
          <w:szCs w:val="22"/>
          <w:lang w:val="pt-PT"/>
        </w:rPr>
        <w:t>;</w:t>
      </w:r>
      <w:r w:rsidR="004E411F" w:rsidRPr="009A3388">
        <w:rPr>
          <w:color w:val="000000" w:themeColor="text1"/>
          <w:sz w:val="22"/>
          <w:szCs w:val="22"/>
          <w:lang w:val="pt-PT"/>
        </w:rPr>
        <w:t xml:space="preserve"> 8,</w:t>
      </w:r>
      <w:r w:rsidRPr="009A3388">
        <w:rPr>
          <w:color w:val="000000" w:themeColor="text1"/>
          <w:sz w:val="22"/>
          <w:szCs w:val="22"/>
          <w:lang w:val="pt-PT"/>
        </w:rPr>
        <w:t>4%) em comparação com o grupo de tacrolímus (2</w:t>
      </w:r>
      <w:r w:rsidR="004E411F" w:rsidRPr="009A3388">
        <w:rPr>
          <w:color w:val="000000" w:themeColor="text1"/>
          <w:sz w:val="22"/>
          <w:szCs w:val="22"/>
          <w:lang w:val="pt-PT"/>
        </w:rPr>
        <w:t>;</w:t>
      </w:r>
      <w:r w:rsidRPr="009A3388">
        <w:rPr>
          <w:color w:val="000000" w:themeColor="text1"/>
          <w:sz w:val="22"/>
          <w:szCs w:val="22"/>
          <w:lang w:val="pt-PT"/>
        </w:rPr>
        <w:t xml:space="preserve"> 1,6%) durante 2 anos; a maioria das rejeições foi ligeira em termos de gravidade (8 de 9 [89%] RACB de células T, 2 de 4 [50%] RACB mediada por anticorpos) no grupo de sirolímus. Os doentes que apresentaram rejeição mediada por anticorpos e rejeição mediada por células T na mesma biópsia foram contabilizados uma vez para cada categoria. Mais doentes convertidos para sirolímus desenvolveram diabetes mellitus</w:t>
      </w:r>
      <w:r w:rsidR="004E411F" w:rsidRPr="009A3388">
        <w:rPr>
          <w:color w:val="000000" w:themeColor="text1"/>
          <w:sz w:val="22"/>
          <w:szCs w:val="22"/>
          <w:lang w:val="pt-PT"/>
        </w:rPr>
        <w:t xml:space="preserve"> “de novo”</w:t>
      </w:r>
      <w:r w:rsidRPr="009A3388">
        <w:rPr>
          <w:color w:val="000000" w:themeColor="text1"/>
          <w:sz w:val="22"/>
          <w:szCs w:val="22"/>
          <w:lang w:val="pt-PT"/>
        </w:rPr>
        <w:t>, definido como um período igual ou superior a 30 dias de utilização contínua ou, no mínimo, de 25 dias seguidos (sem interrupção) de qualquer tratamento para a diabetes após a aleatorização, níveis de glucose em jejum ≥126 mg/dl ou níveis de glucose pós-prandial ≥200 mg/dl após a aleatorização (18,3% vs</w:t>
      </w:r>
      <w:r w:rsidR="008733F8" w:rsidRPr="009A3388">
        <w:rPr>
          <w:color w:val="000000" w:themeColor="text1"/>
          <w:sz w:val="22"/>
          <w:szCs w:val="22"/>
          <w:lang w:val="pt-PT"/>
        </w:rPr>
        <w:t>.</w:t>
      </w:r>
      <w:r w:rsidRPr="009A3388">
        <w:rPr>
          <w:color w:val="000000" w:themeColor="text1"/>
          <w:sz w:val="22"/>
          <w:szCs w:val="22"/>
          <w:lang w:val="pt-PT"/>
        </w:rPr>
        <w:t xml:space="preserve"> 5,6%, p=0,025*). Foi observada uma menor incidência de carcinoma pavimentocelular da pele no grupo de sirolímus (0% vs. 4,9%). *Nota: valores de p não controlados para testes múltiplos.</w:t>
      </w:r>
    </w:p>
    <w:p w14:paraId="32031872" w14:textId="77777777" w:rsidR="00834C77" w:rsidRPr="009A3388" w:rsidRDefault="00834C77">
      <w:pPr>
        <w:rPr>
          <w:color w:val="000000" w:themeColor="text1"/>
          <w:sz w:val="22"/>
          <w:szCs w:val="22"/>
          <w:lang w:val="pt-PT"/>
        </w:rPr>
      </w:pPr>
    </w:p>
    <w:p w14:paraId="3BCD8D2E" w14:textId="77777777" w:rsidR="00BF5E2A" w:rsidRPr="009A3388" w:rsidRDefault="00BF5E2A">
      <w:pPr>
        <w:rPr>
          <w:color w:val="000000" w:themeColor="text1"/>
          <w:sz w:val="22"/>
          <w:szCs w:val="22"/>
          <w:lang w:val="pt-PT"/>
        </w:rPr>
      </w:pPr>
      <w:r w:rsidRPr="009A3388">
        <w:rPr>
          <w:color w:val="000000" w:themeColor="text1"/>
          <w:sz w:val="22"/>
          <w:szCs w:val="22"/>
          <w:lang w:val="pt-PT"/>
        </w:rPr>
        <w:t xml:space="preserve">Em dois estudos clínicos multicêntricos, doentes transplantados renais </w:t>
      </w:r>
      <w:r w:rsidRPr="009A3388">
        <w:rPr>
          <w:i/>
          <w:color w:val="000000" w:themeColor="text1"/>
          <w:sz w:val="22"/>
          <w:szCs w:val="22"/>
          <w:lang w:val="pt-PT"/>
        </w:rPr>
        <w:t>de novo</w:t>
      </w:r>
      <w:r w:rsidRPr="009A3388">
        <w:rPr>
          <w:color w:val="000000" w:themeColor="text1"/>
          <w:sz w:val="22"/>
          <w:szCs w:val="22"/>
          <w:lang w:val="pt-PT"/>
        </w:rPr>
        <w:t xml:space="preserve"> tratados com</w:t>
      </w:r>
      <w:r w:rsidR="00EA5071" w:rsidRPr="009A3388">
        <w:rPr>
          <w:color w:val="000000" w:themeColor="text1"/>
          <w:sz w:val="22"/>
          <w:szCs w:val="22"/>
          <w:lang w:val="pt-PT"/>
        </w:rPr>
        <w:t xml:space="preserve"> </w:t>
      </w:r>
      <w:r w:rsidRPr="009A3388">
        <w:rPr>
          <w:color w:val="000000" w:themeColor="text1"/>
          <w:sz w:val="22"/>
          <w:szCs w:val="22"/>
          <w:lang w:val="pt-PT"/>
        </w:rPr>
        <w:t xml:space="preserve">sirolímus, micofenolato de mofetil (MMF), corticosteroides e um antagonista do recetor IL-2 tiveram taxas de rejeição aguda significativamente mais elevadas e valores numéricos de taxas de mortalidade mais elevados comparativamente com os doentes tratados com um inibidor da calcineurina, MMF, corticosteroides e um antagonista do recetor IL-2 (ver secção 4.4). A função renal não melhorou nos braços de tratamento com sirolímus </w:t>
      </w:r>
      <w:r w:rsidRPr="009A3388">
        <w:rPr>
          <w:i/>
          <w:color w:val="000000" w:themeColor="text1"/>
          <w:sz w:val="22"/>
          <w:szCs w:val="22"/>
          <w:lang w:val="pt-PT"/>
        </w:rPr>
        <w:t>de novo</w:t>
      </w:r>
      <w:r w:rsidRPr="009A3388">
        <w:rPr>
          <w:color w:val="000000" w:themeColor="text1"/>
          <w:sz w:val="22"/>
          <w:szCs w:val="22"/>
          <w:lang w:val="pt-PT"/>
        </w:rPr>
        <w:t xml:space="preserve"> sem um inibidor da calcineurina. Um plano posológico abreviado de daclizumab foi utilizado num dos estudos. </w:t>
      </w:r>
    </w:p>
    <w:p w14:paraId="57ADE74A" w14:textId="77777777" w:rsidR="001D5420" w:rsidRPr="009A3388" w:rsidRDefault="001D5420">
      <w:pPr>
        <w:rPr>
          <w:color w:val="000000" w:themeColor="text1"/>
          <w:sz w:val="22"/>
          <w:szCs w:val="22"/>
          <w:lang w:val="pt-PT"/>
        </w:rPr>
      </w:pPr>
    </w:p>
    <w:p w14:paraId="458EE9F5" w14:textId="77777777" w:rsidR="00BF5E2A" w:rsidRPr="009A3388" w:rsidRDefault="001D5420" w:rsidP="005C74BF">
      <w:pPr>
        <w:rPr>
          <w:color w:val="000000" w:themeColor="text1"/>
          <w:sz w:val="22"/>
          <w:szCs w:val="22"/>
          <w:lang w:val="pt-PT"/>
        </w:rPr>
      </w:pPr>
      <w:r w:rsidRPr="009A3388">
        <w:rPr>
          <w:color w:val="000000" w:themeColor="text1"/>
          <w:sz w:val="22"/>
          <w:szCs w:val="22"/>
          <w:lang w:val="pt-PT"/>
        </w:rPr>
        <w:lastRenderedPageBreak/>
        <w:t xml:space="preserve">Numa avaliação </w:t>
      </w:r>
      <w:r w:rsidR="00A05062" w:rsidRPr="009A3388">
        <w:rPr>
          <w:color w:val="000000" w:themeColor="text1"/>
          <w:sz w:val="22"/>
          <w:szCs w:val="22"/>
          <w:lang w:val="pt-PT"/>
        </w:rPr>
        <w:t xml:space="preserve">aleatorizada </w:t>
      </w:r>
      <w:r w:rsidRPr="009A3388">
        <w:rPr>
          <w:color w:val="000000" w:themeColor="text1"/>
          <w:sz w:val="22"/>
          <w:szCs w:val="22"/>
          <w:lang w:val="pt-PT"/>
        </w:rPr>
        <w:t xml:space="preserve">e comparativa de ramipril </w:t>
      </w:r>
      <w:r w:rsidRPr="009A3388">
        <w:rPr>
          <w:i/>
          <w:color w:val="000000" w:themeColor="text1"/>
          <w:sz w:val="22"/>
          <w:szCs w:val="22"/>
          <w:lang w:val="pt-PT"/>
        </w:rPr>
        <w:t>versus</w:t>
      </w:r>
      <w:r w:rsidRPr="009A3388">
        <w:rPr>
          <w:color w:val="000000" w:themeColor="text1"/>
          <w:sz w:val="22"/>
          <w:szCs w:val="22"/>
          <w:lang w:val="pt-PT"/>
        </w:rPr>
        <w:t xml:space="preserve"> placebo para a prevenção de proteinúria em doentes de transplante renal </w:t>
      </w:r>
      <w:r w:rsidR="00661F8E" w:rsidRPr="009A3388">
        <w:rPr>
          <w:color w:val="000000" w:themeColor="text1"/>
          <w:sz w:val="22"/>
          <w:szCs w:val="22"/>
          <w:lang w:val="pt-PT"/>
        </w:rPr>
        <w:t>c</w:t>
      </w:r>
      <w:r w:rsidR="00A05062" w:rsidRPr="009A3388">
        <w:rPr>
          <w:color w:val="000000" w:themeColor="text1"/>
          <w:sz w:val="22"/>
          <w:szCs w:val="22"/>
          <w:lang w:val="pt-PT"/>
        </w:rPr>
        <w:t>ujo tratamento foi alterado</w:t>
      </w:r>
      <w:r w:rsidRPr="009A3388">
        <w:rPr>
          <w:color w:val="000000" w:themeColor="text1"/>
          <w:sz w:val="22"/>
          <w:szCs w:val="22"/>
          <w:lang w:val="pt-PT"/>
        </w:rPr>
        <w:t xml:space="preserve"> de inibidores da calcineurina para sirolímus, foi observada uma diferença no número de doentes com RACB ao longo de 52 semanas [13 (9,5%) vs</w:t>
      </w:r>
      <w:r w:rsidR="00337887" w:rsidRPr="009A3388">
        <w:rPr>
          <w:color w:val="000000" w:themeColor="text1"/>
          <w:sz w:val="22"/>
          <w:szCs w:val="22"/>
          <w:lang w:val="pt-PT"/>
        </w:rPr>
        <w:t xml:space="preserve">. 5 (3,2%), respetivamente; p = </w:t>
      </w:r>
      <w:r w:rsidRPr="009A3388">
        <w:rPr>
          <w:color w:val="000000" w:themeColor="text1"/>
          <w:sz w:val="22"/>
          <w:szCs w:val="22"/>
          <w:lang w:val="pt-PT"/>
        </w:rPr>
        <w:t xml:space="preserve">0,073]. Os doentes que iniciaram tratamento com ramipril 10 mg apresentaram uma </w:t>
      </w:r>
      <w:r w:rsidR="00661F8E" w:rsidRPr="009A3388">
        <w:rPr>
          <w:color w:val="000000" w:themeColor="text1"/>
          <w:sz w:val="22"/>
          <w:szCs w:val="22"/>
          <w:lang w:val="pt-PT"/>
        </w:rPr>
        <w:t>maior taxa</w:t>
      </w:r>
      <w:r w:rsidRPr="009A3388">
        <w:rPr>
          <w:color w:val="000000" w:themeColor="text1"/>
          <w:sz w:val="22"/>
          <w:szCs w:val="22"/>
          <w:lang w:val="pt-PT"/>
        </w:rPr>
        <w:t xml:space="preserve"> de RACB (15%) em comparação com os doentes que iniciaram tratamento com ramipril 5 mg (5%). A maioria das rejeições ocorreu nos primeiros seis meses após a conversão</w:t>
      </w:r>
      <w:r w:rsidR="00661F8E" w:rsidRPr="009A3388">
        <w:rPr>
          <w:color w:val="000000" w:themeColor="text1"/>
          <w:sz w:val="22"/>
          <w:szCs w:val="22"/>
          <w:lang w:val="pt-PT"/>
        </w:rPr>
        <w:t xml:space="preserve"> e foram de gravidade ligeira; não foram notificadas perdas </w:t>
      </w:r>
      <w:r w:rsidR="00D8079E" w:rsidRPr="009A3388">
        <w:rPr>
          <w:color w:val="000000" w:themeColor="text1"/>
          <w:sz w:val="22"/>
          <w:szCs w:val="22"/>
          <w:lang w:val="pt-PT"/>
        </w:rPr>
        <w:t>do enxerto</w:t>
      </w:r>
      <w:r w:rsidR="00661F8E" w:rsidRPr="009A3388">
        <w:rPr>
          <w:color w:val="000000" w:themeColor="text1"/>
          <w:sz w:val="22"/>
          <w:szCs w:val="22"/>
          <w:lang w:val="pt-PT"/>
        </w:rPr>
        <w:t xml:space="preserve"> durante o estudo (ver secção 4.4</w:t>
      </w:r>
      <w:r w:rsidR="000B132E" w:rsidRPr="009A3388">
        <w:rPr>
          <w:color w:val="000000" w:themeColor="text1"/>
          <w:sz w:val="22"/>
          <w:szCs w:val="22"/>
          <w:lang w:val="pt-PT"/>
        </w:rPr>
        <w:t>).</w:t>
      </w:r>
    </w:p>
    <w:p w14:paraId="16B2414F" w14:textId="77777777" w:rsidR="00503288" w:rsidRPr="009A3388" w:rsidRDefault="00503288" w:rsidP="000B132E">
      <w:pPr>
        <w:rPr>
          <w:color w:val="000000" w:themeColor="text1"/>
          <w:sz w:val="22"/>
          <w:szCs w:val="22"/>
          <w:lang w:val="pt-PT"/>
        </w:rPr>
      </w:pPr>
    </w:p>
    <w:p w14:paraId="4F803D5A" w14:textId="77777777" w:rsidR="00682464" w:rsidRPr="009A3388" w:rsidRDefault="008733F8" w:rsidP="00682464">
      <w:pPr>
        <w:rPr>
          <w:i/>
          <w:color w:val="000000" w:themeColor="text1"/>
          <w:sz w:val="22"/>
          <w:szCs w:val="22"/>
          <w:u w:val="single"/>
          <w:lang w:val="pt-PT"/>
        </w:rPr>
      </w:pPr>
      <w:r w:rsidRPr="009A3388">
        <w:rPr>
          <w:i/>
          <w:color w:val="000000" w:themeColor="text1"/>
          <w:sz w:val="22"/>
          <w:szCs w:val="22"/>
          <w:u w:val="single"/>
          <w:lang w:val="pt-PT"/>
        </w:rPr>
        <w:t>Doentes com linfangioleiomiomatose</w:t>
      </w:r>
      <w:r w:rsidR="001E5ED7" w:rsidRPr="009A3388">
        <w:rPr>
          <w:i/>
          <w:color w:val="000000" w:themeColor="text1"/>
          <w:sz w:val="22"/>
          <w:szCs w:val="22"/>
          <w:u w:val="single"/>
          <w:lang w:val="pt-PT"/>
        </w:rPr>
        <w:t xml:space="preserve"> esporádica</w:t>
      </w:r>
      <w:r w:rsidRPr="009A3388">
        <w:rPr>
          <w:i/>
          <w:color w:val="000000" w:themeColor="text1"/>
          <w:sz w:val="22"/>
          <w:szCs w:val="22"/>
          <w:u w:val="single"/>
          <w:lang w:val="pt-PT"/>
        </w:rPr>
        <w:t xml:space="preserve"> (</w:t>
      </w:r>
      <w:r w:rsidR="001E5ED7" w:rsidRPr="009A3388">
        <w:rPr>
          <w:i/>
          <w:color w:val="000000" w:themeColor="text1"/>
          <w:sz w:val="22"/>
          <w:szCs w:val="22"/>
          <w:u w:val="single"/>
          <w:lang w:val="pt-PT"/>
        </w:rPr>
        <w:t>S-</w:t>
      </w:r>
      <w:r w:rsidRPr="009A3388">
        <w:rPr>
          <w:i/>
          <w:color w:val="000000" w:themeColor="text1"/>
          <w:sz w:val="22"/>
          <w:szCs w:val="22"/>
          <w:u w:val="single"/>
          <w:lang w:val="pt-PT"/>
        </w:rPr>
        <w:t>LAM)</w:t>
      </w:r>
    </w:p>
    <w:p w14:paraId="05BE94BE" w14:textId="77777777" w:rsidR="00A05062" w:rsidRPr="009A3388" w:rsidRDefault="00A05062" w:rsidP="00682464">
      <w:pPr>
        <w:rPr>
          <w:i/>
          <w:color w:val="000000" w:themeColor="text1"/>
          <w:sz w:val="22"/>
          <w:szCs w:val="22"/>
          <w:u w:val="single"/>
          <w:lang w:val="pt-PT"/>
        </w:rPr>
      </w:pPr>
    </w:p>
    <w:p w14:paraId="7B5CF7D7" w14:textId="77777777" w:rsidR="00155668" w:rsidRPr="009A3388" w:rsidRDefault="008733F8" w:rsidP="00682464">
      <w:pPr>
        <w:rPr>
          <w:i/>
          <w:color w:val="000000" w:themeColor="text1"/>
          <w:sz w:val="22"/>
          <w:szCs w:val="22"/>
          <w:lang w:val="pt-PT"/>
        </w:rPr>
      </w:pPr>
      <w:r w:rsidRPr="009A3388">
        <w:rPr>
          <w:color w:val="000000" w:themeColor="text1"/>
          <w:sz w:val="22"/>
          <w:szCs w:val="22"/>
          <w:lang w:val="pt-PT"/>
        </w:rPr>
        <w:t xml:space="preserve">A segurança e a eficácia de Rapamune para o tratamento da </w:t>
      </w:r>
      <w:r w:rsidR="001E5ED7" w:rsidRPr="009A3388">
        <w:rPr>
          <w:color w:val="000000" w:themeColor="text1"/>
          <w:sz w:val="22"/>
          <w:szCs w:val="22"/>
          <w:lang w:val="pt-PT"/>
        </w:rPr>
        <w:t>S-</w:t>
      </w:r>
      <w:r w:rsidRPr="009A3388">
        <w:rPr>
          <w:color w:val="000000" w:themeColor="text1"/>
          <w:sz w:val="22"/>
          <w:szCs w:val="22"/>
          <w:lang w:val="pt-PT"/>
        </w:rPr>
        <w:t>LAM foram avaliadas num</w:t>
      </w:r>
      <w:r w:rsidR="00155668" w:rsidRPr="009A3388">
        <w:rPr>
          <w:color w:val="000000" w:themeColor="text1"/>
          <w:sz w:val="22"/>
          <w:szCs w:val="22"/>
          <w:lang w:val="pt-PT"/>
        </w:rPr>
        <w:t xml:space="preserve"> ensaio multicêntrico, aleatorizado, em dupla ocultação e controlado. Este estudo comparou Rapamune (dose ajustada para 5-15 </w:t>
      </w:r>
      <w:r w:rsidR="0032615B" w:rsidRPr="009A3388">
        <w:rPr>
          <w:color w:val="000000" w:themeColor="text1"/>
          <w:sz w:val="22"/>
          <w:szCs w:val="22"/>
          <w:lang w:val="pt-PT"/>
        </w:rPr>
        <w:t>n</w:t>
      </w:r>
      <w:r w:rsidR="00155668" w:rsidRPr="009A3388">
        <w:rPr>
          <w:color w:val="000000" w:themeColor="text1"/>
          <w:sz w:val="22"/>
          <w:szCs w:val="22"/>
          <w:lang w:val="pt-PT"/>
        </w:rPr>
        <w:t>g/ml) com placebo</w:t>
      </w:r>
      <w:r w:rsidR="00A05062" w:rsidRPr="009A3388">
        <w:rPr>
          <w:color w:val="000000" w:themeColor="text1"/>
          <w:sz w:val="22"/>
          <w:szCs w:val="22"/>
          <w:lang w:val="pt-PT"/>
        </w:rPr>
        <w:t>,</w:t>
      </w:r>
      <w:r w:rsidR="00155668" w:rsidRPr="009A3388">
        <w:rPr>
          <w:color w:val="000000" w:themeColor="text1"/>
          <w:sz w:val="22"/>
          <w:szCs w:val="22"/>
          <w:lang w:val="pt-PT"/>
        </w:rPr>
        <w:t xml:space="preserve"> </w:t>
      </w:r>
      <w:r w:rsidR="00503288" w:rsidRPr="009A3388">
        <w:rPr>
          <w:color w:val="000000" w:themeColor="text1"/>
          <w:sz w:val="22"/>
          <w:szCs w:val="22"/>
          <w:lang w:val="pt-PT"/>
        </w:rPr>
        <w:t xml:space="preserve">durante </w:t>
      </w:r>
      <w:r w:rsidR="00155668" w:rsidRPr="009A3388">
        <w:rPr>
          <w:color w:val="000000" w:themeColor="text1"/>
          <w:sz w:val="22"/>
          <w:szCs w:val="22"/>
          <w:lang w:val="pt-PT"/>
        </w:rPr>
        <w:t>um período de tratamento de 12 meses, seguido de um período de observação de 12 meses</w:t>
      </w:r>
      <w:r w:rsidR="001E5ED7" w:rsidRPr="009A3388">
        <w:rPr>
          <w:color w:val="000000" w:themeColor="text1"/>
          <w:sz w:val="22"/>
          <w:szCs w:val="22"/>
          <w:lang w:val="pt-PT"/>
        </w:rPr>
        <w:t xml:space="preserve"> em doentes com TSC-LAM ou S-LAM</w:t>
      </w:r>
      <w:r w:rsidR="00155668" w:rsidRPr="009A3388">
        <w:rPr>
          <w:color w:val="000000" w:themeColor="text1"/>
          <w:sz w:val="22"/>
          <w:szCs w:val="22"/>
          <w:lang w:val="pt-PT"/>
        </w:rPr>
        <w:t>. Foram incluídos oitenta e nove (89) doentes em 13 centros de estudo nos EUA, Canadá e Japão</w:t>
      </w:r>
      <w:r w:rsidR="00ED5E8B" w:rsidRPr="009A3388">
        <w:rPr>
          <w:color w:val="000000" w:themeColor="text1"/>
          <w:sz w:val="22"/>
          <w:szCs w:val="22"/>
          <w:lang w:val="pt-PT"/>
        </w:rPr>
        <w:t>,</w:t>
      </w:r>
      <w:r w:rsidR="00155668" w:rsidRPr="009A3388">
        <w:rPr>
          <w:color w:val="000000" w:themeColor="text1"/>
          <w:sz w:val="22"/>
          <w:szCs w:val="22"/>
          <w:lang w:val="pt-PT"/>
        </w:rPr>
        <w:t xml:space="preserve"> </w:t>
      </w:r>
      <w:r w:rsidR="001E5ED7" w:rsidRPr="009A3388">
        <w:rPr>
          <w:color w:val="000000" w:themeColor="text1"/>
          <w:sz w:val="22"/>
          <w:szCs w:val="22"/>
          <w:lang w:val="pt-PT"/>
        </w:rPr>
        <w:t>dos quais 81 doentes tinham S-LAM</w:t>
      </w:r>
      <w:r w:rsidR="008D3E78" w:rsidRPr="009A3388">
        <w:rPr>
          <w:color w:val="000000" w:themeColor="text1"/>
          <w:sz w:val="22"/>
          <w:szCs w:val="22"/>
          <w:lang w:val="pt-PT"/>
        </w:rPr>
        <w:t>;</w:t>
      </w:r>
      <w:r w:rsidR="001E5ED7" w:rsidRPr="009A3388">
        <w:rPr>
          <w:color w:val="000000" w:themeColor="text1"/>
          <w:sz w:val="22"/>
          <w:szCs w:val="22"/>
          <w:lang w:val="pt-PT"/>
        </w:rPr>
        <w:t xml:space="preserve"> destes doentes com S-LAM, 39</w:t>
      </w:r>
      <w:r w:rsidR="00155668" w:rsidRPr="009A3388">
        <w:rPr>
          <w:color w:val="000000" w:themeColor="text1"/>
          <w:sz w:val="22"/>
          <w:szCs w:val="22"/>
          <w:lang w:val="pt-PT"/>
        </w:rPr>
        <w:t> doentes foram aleatorizados para receber placebo e 4</w:t>
      </w:r>
      <w:r w:rsidR="001E5ED7" w:rsidRPr="009A3388">
        <w:rPr>
          <w:color w:val="000000" w:themeColor="text1"/>
          <w:sz w:val="22"/>
          <w:szCs w:val="22"/>
          <w:lang w:val="pt-PT"/>
        </w:rPr>
        <w:t>2</w:t>
      </w:r>
      <w:r w:rsidR="00155668" w:rsidRPr="009A3388">
        <w:rPr>
          <w:color w:val="000000" w:themeColor="text1"/>
          <w:sz w:val="22"/>
          <w:szCs w:val="22"/>
          <w:lang w:val="pt-PT"/>
        </w:rPr>
        <w:t xml:space="preserve"> doentes para receber Rapamune. </w:t>
      </w:r>
      <w:r w:rsidR="00B2513F" w:rsidRPr="009A3388">
        <w:rPr>
          <w:color w:val="000000" w:themeColor="text1"/>
          <w:sz w:val="22"/>
          <w:szCs w:val="22"/>
          <w:lang w:val="pt-PT"/>
        </w:rPr>
        <w:t>O critério de inclusão principa</w:t>
      </w:r>
      <w:r w:rsidR="00A05062" w:rsidRPr="009A3388">
        <w:rPr>
          <w:color w:val="000000" w:themeColor="text1"/>
          <w:sz w:val="22"/>
          <w:szCs w:val="22"/>
          <w:lang w:val="pt-PT"/>
        </w:rPr>
        <w:t>l</w:t>
      </w:r>
      <w:r w:rsidR="00B2513F" w:rsidRPr="009A3388">
        <w:rPr>
          <w:color w:val="000000" w:themeColor="text1"/>
          <w:sz w:val="22"/>
          <w:szCs w:val="22"/>
          <w:lang w:val="pt-PT"/>
        </w:rPr>
        <w:t xml:space="preserve"> era </w:t>
      </w:r>
      <w:r w:rsidR="00D66A3C" w:rsidRPr="009A3388">
        <w:rPr>
          <w:color w:val="000000" w:themeColor="text1"/>
          <w:sz w:val="22"/>
          <w:szCs w:val="22"/>
          <w:lang w:val="pt-PT"/>
        </w:rPr>
        <w:t xml:space="preserve">um volume expiratório forçado no </w:t>
      </w:r>
      <w:r w:rsidR="0032615B" w:rsidRPr="009A3388">
        <w:rPr>
          <w:color w:val="000000" w:themeColor="text1"/>
          <w:sz w:val="22"/>
          <w:szCs w:val="22"/>
          <w:lang w:val="pt-PT"/>
        </w:rPr>
        <w:t xml:space="preserve">primeiro </w:t>
      </w:r>
      <w:r w:rsidR="00D66A3C" w:rsidRPr="009A3388">
        <w:rPr>
          <w:color w:val="000000" w:themeColor="text1"/>
          <w:sz w:val="22"/>
          <w:szCs w:val="22"/>
          <w:lang w:val="pt-PT"/>
        </w:rPr>
        <w:t>segundo (FEV1) após broncodilatador ≤ 70% do previsto durante a consulta de in</w:t>
      </w:r>
      <w:r w:rsidR="001E5ED7" w:rsidRPr="009A3388">
        <w:rPr>
          <w:color w:val="000000" w:themeColor="text1"/>
          <w:sz w:val="22"/>
          <w:szCs w:val="22"/>
          <w:lang w:val="pt-PT"/>
        </w:rPr>
        <w:t>í</w:t>
      </w:r>
      <w:r w:rsidR="00D66A3C" w:rsidRPr="009A3388">
        <w:rPr>
          <w:color w:val="000000" w:themeColor="text1"/>
          <w:sz w:val="22"/>
          <w:szCs w:val="22"/>
          <w:lang w:val="pt-PT"/>
        </w:rPr>
        <w:t xml:space="preserve">cio do estudo. </w:t>
      </w:r>
      <w:r w:rsidR="001E5ED7" w:rsidRPr="009A3388">
        <w:rPr>
          <w:color w:val="000000" w:themeColor="text1"/>
          <w:sz w:val="22"/>
          <w:szCs w:val="22"/>
          <w:lang w:val="pt-PT"/>
        </w:rPr>
        <w:t>Nos doentes com S-LAM, o</w:t>
      </w:r>
      <w:r w:rsidR="00D66A3C" w:rsidRPr="009A3388">
        <w:rPr>
          <w:color w:val="000000" w:themeColor="text1"/>
          <w:sz w:val="22"/>
          <w:szCs w:val="22"/>
          <w:lang w:val="pt-PT"/>
        </w:rPr>
        <w:t xml:space="preserve">s </w:t>
      </w:r>
      <w:r w:rsidR="0032615B" w:rsidRPr="009A3388">
        <w:rPr>
          <w:color w:val="000000" w:themeColor="text1"/>
          <w:sz w:val="22"/>
          <w:szCs w:val="22"/>
          <w:lang w:val="pt-PT"/>
        </w:rPr>
        <w:t xml:space="preserve">doentes incluídos tinham </w:t>
      </w:r>
      <w:r w:rsidR="00D66A3C" w:rsidRPr="009A3388">
        <w:rPr>
          <w:color w:val="000000" w:themeColor="text1"/>
          <w:sz w:val="22"/>
          <w:szCs w:val="22"/>
          <w:lang w:val="pt-PT"/>
        </w:rPr>
        <w:t xml:space="preserve">doença pulmonar moderadamente avançada com um FEV1 </w:t>
      </w:r>
      <w:r w:rsidR="001E5ED7" w:rsidRPr="009A3388">
        <w:rPr>
          <w:color w:val="000000" w:themeColor="text1"/>
          <w:sz w:val="22"/>
          <w:szCs w:val="22"/>
          <w:lang w:val="pt-PT"/>
        </w:rPr>
        <w:t>inicial</w:t>
      </w:r>
      <w:r w:rsidR="00D66A3C" w:rsidRPr="009A3388">
        <w:rPr>
          <w:color w:val="000000" w:themeColor="text1"/>
          <w:sz w:val="22"/>
          <w:szCs w:val="22"/>
          <w:lang w:val="pt-PT"/>
        </w:rPr>
        <w:t xml:space="preserve"> de 4</w:t>
      </w:r>
      <w:r w:rsidR="001E5ED7" w:rsidRPr="009A3388">
        <w:rPr>
          <w:color w:val="000000" w:themeColor="text1"/>
          <w:sz w:val="22"/>
          <w:szCs w:val="22"/>
          <w:lang w:val="pt-PT"/>
        </w:rPr>
        <w:t>9,2</w:t>
      </w:r>
      <w:r w:rsidR="00D66A3C" w:rsidRPr="009A3388">
        <w:rPr>
          <w:color w:val="000000" w:themeColor="text1"/>
          <w:sz w:val="22"/>
          <w:szCs w:val="22"/>
          <w:lang w:val="pt-PT"/>
        </w:rPr>
        <w:t>±1</w:t>
      </w:r>
      <w:r w:rsidR="001E5ED7" w:rsidRPr="009A3388">
        <w:rPr>
          <w:color w:val="000000" w:themeColor="text1"/>
          <w:sz w:val="22"/>
          <w:szCs w:val="22"/>
          <w:lang w:val="pt-PT"/>
        </w:rPr>
        <w:t>3,6</w:t>
      </w:r>
      <w:r w:rsidR="00D66A3C" w:rsidRPr="009A3388">
        <w:rPr>
          <w:color w:val="000000" w:themeColor="text1"/>
          <w:sz w:val="22"/>
          <w:szCs w:val="22"/>
          <w:lang w:val="pt-PT"/>
        </w:rPr>
        <w:t>%  (média±DP) do valor previsto. O</w:t>
      </w:r>
      <w:r w:rsidR="001E5ED7" w:rsidRPr="009A3388">
        <w:rPr>
          <w:color w:val="000000" w:themeColor="text1"/>
          <w:sz w:val="22"/>
          <w:szCs w:val="22"/>
          <w:lang w:val="pt-PT"/>
        </w:rPr>
        <w:t xml:space="preserve"> parâmetro de avaliação </w:t>
      </w:r>
      <w:r w:rsidR="00D66A3C" w:rsidRPr="009A3388">
        <w:rPr>
          <w:color w:val="000000" w:themeColor="text1"/>
          <w:sz w:val="22"/>
          <w:szCs w:val="22"/>
          <w:lang w:val="pt-PT"/>
        </w:rPr>
        <w:t>pri</w:t>
      </w:r>
      <w:r w:rsidR="001E5ED7" w:rsidRPr="009A3388">
        <w:rPr>
          <w:color w:val="000000" w:themeColor="text1"/>
          <w:sz w:val="22"/>
          <w:szCs w:val="22"/>
          <w:lang w:val="pt-PT"/>
        </w:rPr>
        <w:t>mário</w:t>
      </w:r>
      <w:r w:rsidR="00D66A3C" w:rsidRPr="009A3388">
        <w:rPr>
          <w:color w:val="000000" w:themeColor="text1"/>
          <w:sz w:val="22"/>
          <w:szCs w:val="22"/>
          <w:lang w:val="pt-PT"/>
        </w:rPr>
        <w:t xml:space="preserve"> era a diferença entre os grupos na taxa de alteração (declive) do FEV1. Durante o período de tratamento</w:t>
      </w:r>
      <w:r w:rsidR="001E5ED7" w:rsidRPr="009A3388">
        <w:rPr>
          <w:color w:val="000000" w:themeColor="text1"/>
          <w:sz w:val="22"/>
          <w:szCs w:val="22"/>
          <w:lang w:val="pt-PT"/>
        </w:rPr>
        <w:t xml:space="preserve"> em doentes com S-LAM</w:t>
      </w:r>
      <w:r w:rsidR="00D66A3C" w:rsidRPr="009A3388">
        <w:rPr>
          <w:color w:val="000000" w:themeColor="text1"/>
          <w:sz w:val="22"/>
          <w:szCs w:val="22"/>
          <w:lang w:val="pt-PT"/>
        </w:rPr>
        <w:t xml:space="preserve">, </w:t>
      </w:r>
      <w:r w:rsidR="0032615B" w:rsidRPr="009A3388">
        <w:rPr>
          <w:color w:val="000000" w:themeColor="text1"/>
          <w:sz w:val="22"/>
          <w:szCs w:val="22"/>
          <w:lang w:val="pt-PT"/>
        </w:rPr>
        <w:t>a média±</w:t>
      </w:r>
      <w:r w:rsidR="00627C22" w:rsidRPr="009A3388">
        <w:rPr>
          <w:color w:val="000000" w:themeColor="text1"/>
          <w:sz w:val="22"/>
          <w:szCs w:val="22"/>
          <w:lang w:val="pt-PT"/>
        </w:rPr>
        <w:t>EP</w:t>
      </w:r>
      <w:r w:rsidR="00A05062" w:rsidRPr="009A3388">
        <w:rPr>
          <w:color w:val="000000" w:themeColor="text1"/>
          <w:sz w:val="22"/>
          <w:szCs w:val="22"/>
          <w:lang w:val="pt-PT"/>
        </w:rPr>
        <w:t xml:space="preserve"> </w:t>
      </w:r>
      <w:r w:rsidR="0032615B" w:rsidRPr="009A3388">
        <w:rPr>
          <w:color w:val="000000" w:themeColor="text1"/>
          <w:sz w:val="22"/>
          <w:szCs w:val="22"/>
          <w:lang w:val="pt-PT"/>
        </w:rPr>
        <w:t>do</w:t>
      </w:r>
      <w:r w:rsidR="00D66A3C" w:rsidRPr="009A3388">
        <w:rPr>
          <w:color w:val="000000" w:themeColor="text1"/>
          <w:sz w:val="22"/>
          <w:szCs w:val="22"/>
          <w:lang w:val="pt-PT"/>
        </w:rPr>
        <w:t xml:space="preserve"> declive do FEV1 foi de -12±2 ml por mês no grupo do placebo e de </w:t>
      </w:r>
      <w:r w:rsidR="00627C22" w:rsidRPr="009A3388">
        <w:rPr>
          <w:color w:val="000000" w:themeColor="text1"/>
          <w:sz w:val="22"/>
          <w:szCs w:val="22"/>
          <w:lang w:val="pt-PT"/>
        </w:rPr>
        <w:t>0,3</w:t>
      </w:r>
      <w:r w:rsidR="00D66A3C" w:rsidRPr="009A3388">
        <w:rPr>
          <w:color w:val="000000" w:themeColor="text1"/>
          <w:sz w:val="22"/>
          <w:szCs w:val="22"/>
          <w:lang w:val="pt-PT"/>
        </w:rPr>
        <w:t xml:space="preserve">±2 ml por </w:t>
      </w:r>
      <w:r w:rsidR="0032615B" w:rsidRPr="009A3388">
        <w:rPr>
          <w:color w:val="000000" w:themeColor="text1"/>
          <w:sz w:val="22"/>
          <w:szCs w:val="22"/>
          <w:lang w:val="pt-PT"/>
        </w:rPr>
        <w:t>mês no grupo do Rapamune (p &lt; 0,</w:t>
      </w:r>
      <w:r w:rsidR="00D66A3C" w:rsidRPr="009A3388">
        <w:rPr>
          <w:color w:val="000000" w:themeColor="text1"/>
          <w:sz w:val="22"/>
          <w:szCs w:val="22"/>
          <w:lang w:val="pt-PT"/>
        </w:rPr>
        <w:t>001). A diferença absoluta entre grupos na alteração média do FEV1 durante o período de tratamento foi de 15</w:t>
      </w:r>
      <w:r w:rsidR="00627C22" w:rsidRPr="009A3388">
        <w:rPr>
          <w:color w:val="000000" w:themeColor="text1"/>
          <w:sz w:val="22"/>
          <w:szCs w:val="22"/>
          <w:lang w:val="pt-PT"/>
        </w:rPr>
        <w:t>2</w:t>
      </w:r>
      <w:r w:rsidR="00D66A3C" w:rsidRPr="009A3388">
        <w:rPr>
          <w:color w:val="000000" w:themeColor="text1"/>
          <w:sz w:val="22"/>
          <w:szCs w:val="22"/>
          <w:lang w:val="pt-PT"/>
        </w:rPr>
        <w:t> ml ou de aproximadamente 11% do FEV1 médio no momento da inclusão.</w:t>
      </w:r>
    </w:p>
    <w:p w14:paraId="389CE380" w14:textId="77777777" w:rsidR="00D66A3C" w:rsidRPr="009A3388" w:rsidRDefault="00D66A3C" w:rsidP="00280FB0">
      <w:pPr>
        <w:widowControl w:val="0"/>
        <w:tabs>
          <w:tab w:val="left" w:pos="-426"/>
        </w:tabs>
        <w:suppressAutoHyphens/>
        <w:ind w:right="11"/>
        <w:rPr>
          <w:color w:val="000000" w:themeColor="text1"/>
          <w:sz w:val="22"/>
          <w:szCs w:val="22"/>
          <w:lang w:val="pt-PT"/>
        </w:rPr>
      </w:pPr>
    </w:p>
    <w:p w14:paraId="75D06AA8" w14:textId="77777777" w:rsidR="00D66A3C" w:rsidRPr="009A3388" w:rsidRDefault="00D66A3C" w:rsidP="00280FB0">
      <w:pPr>
        <w:widowControl w:val="0"/>
        <w:tabs>
          <w:tab w:val="left" w:pos="-426"/>
        </w:tabs>
        <w:suppressAutoHyphens/>
        <w:ind w:right="11"/>
        <w:rPr>
          <w:rStyle w:val="Emphasis"/>
          <w:bCs/>
          <w:i w:val="0"/>
          <w:iCs w:val="0"/>
          <w:color w:val="000000" w:themeColor="text1"/>
          <w:sz w:val="22"/>
          <w:szCs w:val="22"/>
          <w:lang w:val="pt-PT"/>
        </w:rPr>
      </w:pPr>
      <w:r w:rsidRPr="009A3388">
        <w:rPr>
          <w:color w:val="000000" w:themeColor="text1"/>
          <w:sz w:val="22"/>
          <w:szCs w:val="22"/>
          <w:lang w:val="pt-PT"/>
        </w:rPr>
        <w:t xml:space="preserve">Comparativamente ao grupo </w:t>
      </w:r>
      <w:r w:rsidR="00D9170A" w:rsidRPr="009A3388">
        <w:rPr>
          <w:color w:val="000000" w:themeColor="text1"/>
          <w:sz w:val="22"/>
          <w:szCs w:val="22"/>
          <w:lang w:val="pt-PT"/>
        </w:rPr>
        <w:t>em</w:t>
      </w:r>
      <w:r w:rsidRPr="009A3388">
        <w:rPr>
          <w:color w:val="000000" w:themeColor="text1"/>
          <w:sz w:val="22"/>
          <w:szCs w:val="22"/>
          <w:lang w:val="pt-PT"/>
        </w:rPr>
        <w:t xml:space="preserve"> placebo</w:t>
      </w:r>
      <w:r w:rsidR="0067123E" w:rsidRPr="009A3388">
        <w:rPr>
          <w:color w:val="000000" w:themeColor="text1"/>
          <w:sz w:val="22"/>
          <w:szCs w:val="22"/>
          <w:lang w:val="pt-PT"/>
        </w:rPr>
        <w:t xml:space="preserve">, o grupo </w:t>
      </w:r>
      <w:r w:rsidR="00D9170A" w:rsidRPr="009A3388">
        <w:rPr>
          <w:color w:val="000000" w:themeColor="text1"/>
          <w:sz w:val="22"/>
          <w:szCs w:val="22"/>
          <w:lang w:val="pt-PT"/>
        </w:rPr>
        <w:t>em</w:t>
      </w:r>
      <w:r w:rsidR="0067123E" w:rsidRPr="009A3388">
        <w:rPr>
          <w:color w:val="000000" w:themeColor="text1"/>
          <w:sz w:val="22"/>
          <w:szCs w:val="22"/>
          <w:lang w:val="pt-PT"/>
        </w:rPr>
        <w:t xml:space="preserve"> sirolímus apresentava melhorias em relação ao início do estudo aos 12 meses nas medidas da capacidade vital forçada (-1</w:t>
      </w:r>
      <w:r w:rsidR="00627C22" w:rsidRPr="009A3388">
        <w:rPr>
          <w:color w:val="000000" w:themeColor="text1"/>
          <w:sz w:val="22"/>
          <w:szCs w:val="22"/>
          <w:lang w:val="pt-PT"/>
        </w:rPr>
        <w:t>2</w:t>
      </w:r>
      <w:r w:rsidR="0067123E" w:rsidRPr="009A3388">
        <w:rPr>
          <w:color w:val="000000" w:themeColor="text1"/>
          <w:sz w:val="22"/>
          <w:szCs w:val="22"/>
          <w:lang w:val="pt-PT"/>
        </w:rPr>
        <w:t xml:space="preserve">±3 ml vs </w:t>
      </w:r>
      <w:r w:rsidR="00627C22" w:rsidRPr="009A3388">
        <w:rPr>
          <w:color w:val="000000" w:themeColor="text1"/>
          <w:sz w:val="22"/>
          <w:szCs w:val="22"/>
          <w:lang w:val="pt-PT"/>
        </w:rPr>
        <w:t>7</w:t>
      </w:r>
      <w:r w:rsidR="0067123E" w:rsidRPr="009A3388">
        <w:rPr>
          <w:color w:val="000000" w:themeColor="text1"/>
          <w:sz w:val="22"/>
          <w:szCs w:val="22"/>
          <w:lang w:val="pt-PT"/>
        </w:rPr>
        <w:t xml:space="preserve">±3 ml por mês, respetivamente, p &lt; 0,001), fator de crescimento endotelial vascular D sérico (VEGF-D; </w:t>
      </w:r>
      <w:r w:rsidR="004C6DA8" w:rsidRPr="009A3388">
        <w:rPr>
          <w:color w:val="000000" w:themeColor="text1"/>
          <w:sz w:val="22"/>
          <w:szCs w:val="22"/>
          <w:lang w:val="pt-PT"/>
        </w:rPr>
        <w:t>­</w:t>
      </w:r>
      <w:r w:rsidR="00627C22" w:rsidRPr="009A3388">
        <w:rPr>
          <w:color w:val="000000" w:themeColor="text1"/>
          <w:sz w:val="22"/>
          <w:szCs w:val="22"/>
          <w:lang w:val="pt-PT"/>
        </w:rPr>
        <w:t>8,6</w:t>
      </w:r>
      <w:r w:rsidR="0067123E" w:rsidRPr="009A3388">
        <w:rPr>
          <w:color w:val="000000" w:themeColor="text1"/>
          <w:sz w:val="22"/>
          <w:szCs w:val="22"/>
          <w:lang w:val="pt-PT"/>
        </w:rPr>
        <w:t>±1</w:t>
      </w:r>
      <w:r w:rsidR="00627C22" w:rsidRPr="009A3388">
        <w:rPr>
          <w:color w:val="000000" w:themeColor="text1"/>
          <w:sz w:val="22"/>
          <w:szCs w:val="22"/>
          <w:lang w:val="pt-PT"/>
        </w:rPr>
        <w:t>5</w:t>
      </w:r>
      <w:r w:rsidR="0067123E" w:rsidRPr="009A3388">
        <w:rPr>
          <w:color w:val="000000" w:themeColor="text1"/>
          <w:sz w:val="22"/>
          <w:szCs w:val="22"/>
          <w:lang w:val="pt-PT"/>
        </w:rPr>
        <w:t>,2 pg/ml vs. -8</w:t>
      </w:r>
      <w:r w:rsidR="00627C22" w:rsidRPr="009A3388">
        <w:rPr>
          <w:color w:val="000000" w:themeColor="text1"/>
          <w:sz w:val="22"/>
          <w:szCs w:val="22"/>
          <w:lang w:val="pt-PT"/>
        </w:rPr>
        <w:t>5,3</w:t>
      </w:r>
      <w:r w:rsidR="0067123E" w:rsidRPr="009A3388">
        <w:rPr>
          <w:color w:val="000000" w:themeColor="text1"/>
          <w:sz w:val="22"/>
          <w:szCs w:val="22"/>
          <w:lang w:val="pt-PT"/>
        </w:rPr>
        <w:t>±1</w:t>
      </w:r>
      <w:r w:rsidR="00627C22" w:rsidRPr="009A3388">
        <w:rPr>
          <w:color w:val="000000" w:themeColor="text1"/>
          <w:sz w:val="22"/>
          <w:szCs w:val="22"/>
          <w:lang w:val="pt-PT"/>
        </w:rPr>
        <w:t>4,2</w:t>
      </w:r>
      <w:r w:rsidR="0067123E" w:rsidRPr="009A3388">
        <w:rPr>
          <w:color w:val="000000" w:themeColor="text1"/>
          <w:sz w:val="22"/>
          <w:szCs w:val="22"/>
          <w:lang w:val="pt-PT"/>
        </w:rPr>
        <w:t> pg/ml por mês</w:t>
      </w:r>
      <w:r w:rsidR="004C6DA8" w:rsidRPr="009A3388">
        <w:rPr>
          <w:color w:val="000000" w:themeColor="text1"/>
          <w:sz w:val="22"/>
          <w:szCs w:val="22"/>
          <w:lang w:val="pt-PT"/>
        </w:rPr>
        <w:t>, respetivamente, p</w:t>
      </w:r>
      <w:r w:rsidR="00ED5E8B" w:rsidRPr="009A3388">
        <w:rPr>
          <w:color w:val="000000" w:themeColor="text1"/>
          <w:sz w:val="22"/>
          <w:szCs w:val="22"/>
          <w:lang w:val="pt-PT"/>
        </w:rPr>
        <w:t>&lt;</w:t>
      </w:r>
      <w:r w:rsidR="004C6DA8" w:rsidRPr="009A3388">
        <w:rPr>
          <w:color w:val="000000" w:themeColor="text1"/>
          <w:sz w:val="22"/>
          <w:szCs w:val="22"/>
          <w:lang w:val="pt-PT"/>
        </w:rPr>
        <w:t xml:space="preserve">0,001), </w:t>
      </w:r>
      <w:r w:rsidR="00627C22" w:rsidRPr="009A3388">
        <w:rPr>
          <w:color w:val="000000" w:themeColor="text1"/>
          <w:sz w:val="22"/>
          <w:szCs w:val="22"/>
          <w:lang w:val="pt-PT"/>
        </w:rPr>
        <w:t xml:space="preserve">e </w:t>
      </w:r>
      <w:r w:rsidR="004C6DA8" w:rsidRPr="009A3388">
        <w:rPr>
          <w:color w:val="000000" w:themeColor="text1"/>
          <w:sz w:val="22"/>
          <w:szCs w:val="22"/>
          <w:lang w:val="pt-PT"/>
        </w:rPr>
        <w:t>qualidade de vida (pontuação na escala visual analógica­qualidade de vida [EVA-QdV]: -0,</w:t>
      </w:r>
      <w:r w:rsidR="00627C22" w:rsidRPr="009A3388">
        <w:rPr>
          <w:color w:val="000000" w:themeColor="text1"/>
          <w:sz w:val="22"/>
          <w:szCs w:val="22"/>
          <w:lang w:val="pt-PT"/>
        </w:rPr>
        <w:t>3</w:t>
      </w:r>
      <w:r w:rsidR="004C6DA8" w:rsidRPr="009A3388">
        <w:rPr>
          <w:color w:val="000000" w:themeColor="text1"/>
          <w:sz w:val="22"/>
          <w:szCs w:val="22"/>
          <w:lang w:val="pt-PT"/>
        </w:rPr>
        <w:t>±0,2 vs. 0,4±0,2 por mês, respetivamente, p=0,02</w:t>
      </w:r>
      <w:r w:rsidR="00627C22" w:rsidRPr="009A3388">
        <w:rPr>
          <w:color w:val="000000" w:themeColor="text1"/>
          <w:sz w:val="22"/>
          <w:szCs w:val="22"/>
          <w:lang w:val="pt-PT"/>
        </w:rPr>
        <w:t>2</w:t>
      </w:r>
      <w:r w:rsidR="004C6DA8" w:rsidRPr="009A3388">
        <w:rPr>
          <w:color w:val="000000" w:themeColor="text1"/>
          <w:sz w:val="22"/>
          <w:szCs w:val="22"/>
          <w:lang w:val="pt-PT"/>
        </w:rPr>
        <w:t>) e desempenho funcional (-0,009±0,00</w:t>
      </w:r>
      <w:r w:rsidR="00627C22" w:rsidRPr="009A3388">
        <w:rPr>
          <w:color w:val="000000" w:themeColor="text1"/>
          <w:sz w:val="22"/>
          <w:szCs w:val="22"/>
          <w:lang w:val="pt-PT"/>
        </w:rPr>
        <w:t>5</w:t>
      </w:r>
      <w:r w:rsidR="004C6DA8" w:rsidRPr="009A3388">
        <w:rPr>
          <w:color w:val="000000" w:themeColor="text1"/>
          <w:sz w:val="22"/>
          <w:szCs w:val="22"/>
          <w:lang w:val="pt-PT"/>
        </w:rPr>
        <w:t xml:space="preserve"> vs. 0,00</w:t>
      </w:r>
      <w:r w:rsidR="00627C22" w:rsidRPr="009A3388">
        <w:rPr>
          <w:color w:val="000000" w:themeColor="text1"/>
          <w:sz w:val="22"/>
          <w:szCs w:val="22"/>
          <w:lang w:val="pt-PT"/>
        </w:rPr>
        <w:t>4</w:t>
      </w:r>
      <w:r w:rsidR="004C6DA8" w:rsidRPr="009A3388">
        <w:rPr>
          <w:color w:val="000000" w:themeColor="text1"/>
          <w:sz w:val="22"/>
          <w:szCs w:val="22"/>
          <w:lang w:val="pt-PT"/>
        </w:rPr>
        <w:t>±0,004 por mês, respetivamente, p=0,0</w:t>
      </w:r>
      <w:r w:rsidR="00627C22" w:rsidRPr="009A3388">
        <w:rPr>
          <w:color w:val="000000" w:themeColor="text1"/>
          <w:sz w:val="22"/>
          <w:szCs w:val="22"/>
          <w:lang w:val="pt-PT"/>
        </w:rPr>
        <w:t>44</w:t>
      </w:r>
      <w:r w:rsidR="004C6DA8" w:rsidRPr="009A3388">
        <w:rPr>
          <w:color w:val="000000" w:themeColor="text1"/>
          <w:sz w:val="22"/>
          <w:szCs w:val="22"/>
          <w:lang w:val="pt-PT"/>
        </w:rPr>
        <w:t>)</w:t>
      </w:r>
      <w:r w:rsidR="00627C22" w:rsidRPr="009A3388">
        <w:rPr>
          <w:color w:val="000000" w:themeColor="text1"/>
          <w:sz w:val="22"/>
          <w:szCs w:val="22"/>
          <w:lang w:val="pt-PT"/>
        </w:rPr>
        <w:t xml:space="preserve"> em doentes com S-LAM</w:t>
      </w:r>
      <w:r w:rsidR="004C6DA8" w:rsidRPr="009A3388">
        <w:rPr>
          <w:color w:val="000000" w:themeColor="text1"/>
          <w:sz w:val="22"/>
          <w:szCs w:val="22"/>
          <w:lang w:val="pt-PT"/>
        </w:rPr>
        <w:t xml:space="preserve">. Não se </w:t>
      </w:r>
      <w:r w:rsidR="00627C22" w:rsidRPr="009A3388">
        <w:rPr>
          <w:color w:val="000000" w:themeColor="text1"/>
          <w:sz w:val="22"/>
          <w:szCs w:val="22"/>
          <w:lang w:val="pt-PT"/>
        </w:rPr>
        <w:t xml:space="preserve">verificou </w:t>
      </w:r>
      <w:r w:rsidR="004C6DA8" w:rsidRPr="009A3388">
        <w:rPr>
          <w:color w:val="000000" w:themeColor="text1"/>
          <w:sz w:val="22"/>
          <w:szCs w:val="22"/>
          <w:lang w:val="pt-PT"/>
        </w:rPr>
        <w:t xml:space="preserve">uma diferença significativa </w:t>
      </w:r>
      <w:r w:rsidR="00C54D5F" w:rsidRPr="009A3388">
        <w:rPr>
          <w:color w:val="000000" w:themeColor="text1"/>
          <w:sz w:val="22"/>
          <w:szCs w:val="22"/>
          <w:lang w:val="pt-PT"/>
        </w:rPr>
        <w:t xml:space="preserve">entre os grupos </w:t>
      </w:r>
      <w:r w:rsidR="004C6DA8" w:rsidRPr="009A3388">
        <w:rPr>
          <w:color w:val="000000" w:themeColor="text1"/>
          <w:sz w:val="22"/>
          <w:szCs w:val="22"/>
          <w:lang w:val="pt-PT"/>
        </w:rPr>
        <w:t>neste intervalo no que diz respeito à</w:t>
      </w:r>
      <w:r w:rsidR="00627C22" w:rsidRPr="009A3388">
        <w:rPr>
          <w:color w:val="000000" w:themeColor="text1"/>
          <w:sz w:val="22"/>
          <w:szCs w:val="22"/>
          <w:lang w:val="pt-PT"/>
        </w:rPr>
        <w:t xml:space="preserve"> capacidade residual funcional, à</w:t>
      </w:r>
      <w:r w:rsidR="004C6DA8" w:rsidRPr="009A3388">
        <w:rPr>
          <w:color w:val="000000" w:themeColor="text1"/>
          <w:sz w:val="22"/>
          <w:szCs w:val="22"/>
          <w:lang w:val="pt-PT"/>
        </w:rPr>
        <w:t xml:space="preserve"> alteração na prova de 6 minutos de marcha, na </w:t>
      </w:r>
      <w:r w:rsidR="004C6DA8" w:rsidRPr="009A3388">
        <w:rPr>
          <w:rStyle w:val="Emphasis"/>
          <w:bCs/>
          <w:i w:val="0"/>
          <w:iCs w:val="0"/>
          <w:color w:val="000000" w:themeColor="text1"/>
          <w:sz w:val="22"/>
          <w:szCs w:val="22"/>
          <w:shd w:val="clear" w:color="auto" w:fill="FFFFFF"/>
          <w:lang w:val="pt-PT"/>
        </w:rPr>
        <w:t>capacidade de difusão pulmonar do monóxido de carbono ou na pontuação de bem-estar geral</w:t>
      </w:r>
      <w:r w:rsidR="00627C22" w:rsidRPr="009A3388">
        <w:rPr>
          <w:rStyle w:val="Emphasis"/>
          <w:bCs/>
          <w:i w:val="0"/>
          <w:iCs w:val="0"/>
          <w:color w:val="000000" w:themeColor="text1"/>
          <w:sz w:val="22"/>
          <w:szCs w:val="22"/>
          <w:shd w:val="clear" w:color="auto" w:fill="FFFFFF"/>
          <w:lang w:val="pt-PT"/>
        </w:rPr>
        <w:t xml:space="preserve"> nos doentes com S-LAM</w:t>
      </w:r>
      <w:r w:rsidR="004C6DA8" w:rsidRPr="009A3388">
        <w:rPr>
          <w:rStyle w:val="Emphasis"/>
          <w:bCs/>
          <w:i w:val="0"/>
          <w:iCs w:val="0"/>
          <w:color w:val="000000" w:themeColor="text1"/>
          <w:sz w:val="22"/>
          <w:szCs w:val="22"/>
          <w:shd w:val="clear" w:color="auto" w:fill="FFFFFF"/>
          <w:lang w:val="pt-PT"/>
        </w:rPr>
        <w:t>.</w:t>
      </w:r>
    </w:p>
    <w:p w14:paraId="5798A1F8" w14:textId="77777777" w:rsidR="004C6DA8" w:rsidRPr="009A3388" w:rsidRDefault="004C6DA8" w:rsidP="00280FB0">
      <w:pPr>
        <w:widowControl w:val="0"/>
        <w:tabs>
          <w:tab w:val="left" w:pos="-426"/>
        </w:tabs>
        <w:suppressAutoHyphens/>
        <w:ind w:right="11"/>
        <w:rPr>
          <w:color w:val="000000" w:themeColor="text1"/>
          <w:sz w:val="22"/>
          <w:szCs w:val="22"/>
          <w:lang w:val="pt-PT"/>
        </w:rPr>
      </w:pPr>
    </w:p>
    <w:p w14:paraId="158A9983" w14:textId="77777777" w:rsidR="00BF5E2A" w:rsidRPr="009A3388" w:rsidRDefault="00BF5E2A" w:rsidP="00B042C7">
      <w:pPr>
        <w:keepNext/>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População pediátrica</w:t>
      </w:r>
    </w:p>
    <w:p w14:paraId="012FF815" w14:textId="77777777" w:rsidR="00BF5E2A" w:rsidRPr="009A3388" w:rsidRDefault="00BF5E2A" w:rsidP="00B042C7">
      <w:pPr>
        <w:keepNext/>
        <w:tabs>
          <w:tab w:val="left" w:pos="-426"/>
        </w:tabs>
        <w:suppressAutoHyphens/>
        <w:ind w:right="11"/>
        <w:rPr>
          <w:color w:val="000000" w:themeColor="text1"/>
          <w:sz w:val="22"/>
          <w:szCs w:val="22"/>
          <w:lang w:val="pt-PT"/>
        </w:rPr>
      </w:pPr>
    </w:p>
    <w:p w14:paraId="284CE7AA" w14:textId="77777777" w:rsidR="00BF5E2A" w:rsidRPr="009A3388" w:rsidRDefault="00BF5E2A" w:rsidP="00B042C7">
      <w:pPr>
        <w:keepNext/>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Rapamune foi avaliado num ensaio clínico controlado de 36 meses que incluiu doentes transplantados renais com menos de 18 anos de idade considerados de elevado risco imunológico, definido pela história de um ou mais episódios de rejeição aguda do transplante homólogo e/ou por apresentarem nefropatia crónica do transplante homólogo determinada por biópsia renal. Os doentes receberam Rapamune (concentrações pretendidas de sirolímus de </w:t>
      </w:r>
      <w:smartTag w:uri="urn:schemas-microsoft-com:office:smarttags" w:element="metricconverter">
        <w:smartTagPr>
          <w:attr w:name="ProductID" w:val="5 a"/>
        </w:smartTagPr>
        <w:r w:rsidRPr="009A3388">
          <w:rPr>
            <w:color w:val="000000" w:themeColor="text1"/>
            <w:sz w:val="22"/>
            <w:szCs w:val="22"/>
            <w:lang w:val="pt-PT"/>
          </w:rPr>
          <w:t>5 a</w:t>
        </w:r>
      </w:smartTag>
      <w:r w:rsidRPr="009A3388">
        <w:rPr>
          <w:color w:val="000000" w:themeColor="text1"/>
          <w:sz w:val="22"/>
          <w:szCs w:val="22"/>
          <w:lang w:val="pt-PT"/>
        </w:rPr>
        <w:t xml:space="preserve"> 15 ng/ml) em associação com um inibidor da calcineurina e corticosteroides, ou um regime de imunossupressão com base num inibidor da calcineurina sem Rapamune. O grupo que recebeu Rapamune não demonstrou superioridade comparativamente com o grupo controlo no que se refere à primeira ocorrência de rejeição aguda confirmada por biópsia, perda do transplante, ou morte. Ocorreu uma morte em cada grupo. A utilização de Rapamune concomitantemente com inibidores da calcineurina e corticosteroides esteve associada </w:t>
      </w:r>
      <w:r w:rsidR="00D9170A" w:rsidRPr="009A3388">
        <w:rPr>
          <w:color w:val="000000" w:themeColor="text1"/>
          <w:sz w:val="22"/>
          <w:szCs w:val="22"/>
          <w:lang w:val="pt-PT"/>
        </w:rPr>
        <w:t xml:space="preserve">a </w:t>
      </w:r>
      <w:r w:rsidRPr="009A3388">
        <w:rPr>
          <w:color w:val="000000" w:themeColor="text1"/>
          <w:sz w:val="22"/>
          <w:szCs w:val="22"/>
          <w:lang w:val="pt-PT"/>
        </w:rPr>
        <w:t>um risco aumentado de deterioração da função renal, anomalias dos lípidos séricos (incluindo, mas não limitado a, triglicéridos e colesterol total séricos aumentados) e infeções do trato urinário (ver secção 4.8).</w:t>
      </w:r>
    </w:p>
    <w:p w14:paraId="29603AC7" w14:textId="77777777" w:rsidR="00BF5E2A" w:rsidRPr="009A3388" w:rsidRDefault="00BF5E2A" w:rsidP="00BF5E2A">
      <w:pPr>
        <w:tabs>
          <w:tab w:val="left" w:pos="-426"/>
        </w:tabs>
        <w:suppressAutoHyphens/>
        <w:ind w:right="11"/>
        <w:rPr>
          <w:color w:val="000000" w:themeColor="text1"/>
          <w:sz w:val="22"/>
          <w:szCs w:val="22"/>
          <w:lang w:val="pt-PT"/>
        </w:rPr>
      </w:pPr>
    </w:p>
    <w:p w14:paraId="6BBBB759"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Num estudo clínico realizado em doentes pediátricos transplantados verificou-se uma frequência elevada inaceitável de DLAT quando a dose total de Rapamune foi administrada a crianças e a </w:t>
      </w:r>
      <w:r w:rsidRPr="009A3388">
        <w:rPr>
          <w:color w:val="000000" w:themeColor="text1"/>
          <w:sz w:val="22"/>
          <w:szCs w:val="22"/>
          <w:lang w:val="pt-PT"/>
        </w:rPr>
        <w:lastRenderedPageBreak/>
        <w:t>adolescentes em adição à dose total de inibidores da calcineurina com basiliximab e corticosteroides (ver secção 4.8).</w:t>
      </w:r>
    </w:p>
    <w:p w14:paraId="1B75CBBB" w14:textId="77777777" w:rsidR="00BF5E2A" w:rsidRPr="009A3388" w:rsidRDefault="00BF5E2A" w:rsidP="00BF5E2A">
      <w:pPr>
        <w:tabs>
          <w:tab w:val="left" w:pos="-426"/>
        </w:tabs>
        <w:suppressAutoHyphens/>
        <w:ind w:right="11"/>
        <w:rPr>
          <w:color w:val="000000" w:themeColor="text1"/>
          <w:sz w:val="22"/>
          <w:szCs w:val="22"/>
          <w:lang w:val="pt-PT"/>
        </w:rPr>
      </w:pPr>
    </w:p>
    <w:p w14:paraId="11158081"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Numa revisão retrospetiva da doença veno-oclusiva (DVO) hepática em doentes submetidos a transplantação de células estaminais mieloablativa utilizando a ciclofosfamida e irradiação corporal total, observou-se um aumento da incidência de DVO hepática em doentes tratados com Rapamune, principalmente com a utilização concomitante de metotrexato.</w:t>
      </w:r>
    </w:p>
    <w:p w14:paraId="00EF97DA" w14:textId="77777777" w:rsidR="00BF5E2A" w:rsidRPr="009A3388" w:rsidRDefault="00BF5E2A">
      <w:pPr>
        <w:tabs>
          <w:tab w:val="left" w:pos="-426"/>
        </w:tabs>
        <w:suppressAutoHyphens/>
        <w:ind w:right="11"/>
        <w:rPr>
          <w:color w:val="000000" w:themeColor="text1"/>
          <w:sz w:val="22"/>
          <w:szCs w:val="22"/>
          <w:lang w:val="pt-PT"/>
        </w:rPr>
      </w:pPr>
    </w:p>
    <w:p w14:paraId="02A14883" w14:textId="77777777" w:rsidR="00BF5E2A" w:rsidRPr="009A3388" w:rsidRDefault="00BF5E2A" w:rsidP="00966BA0">
      <w:pPr>
        <w:keepNext/>
        <w:keepLines/>
        <w:suppressAutoHyphens/>
        <w:ind w:left="567" w:right="11" w:hanging="567"/>
        <w:rPr>
          <w:b/>
          <w:color w:val="000000" w:themeColor="text1"/>
          <w:sz w:val="22"/>
          <w:szCs w:val="22"/>
          <w:lang w:val="pt-PT"/>
        </w:rPr>
      </w:pPr>
      <w:r w:rsidRPr="009A3388">
        <w:rPr>
          <w:b/>
          <w:color w:val="000000" w:themeColor="text1"/>
          <w:sz w:val="22"/>
          <w:szCs w:val="22"/>
          <w:lang w:val="pt-PT"/>
        </w:rPr>
        <w:t>5.2</w:t>
      </w:r>
      <w:r w:rsidRPr="009A3388">
        <w:rPr>
          <w:b/>
          <w:color w:val="000000" w:themeColor="text1"/>
          <w:sz w:val="22"/>
          <w:szCs w:val="22"/>
          <w:lang w:val="pt-PT"/>
        </w:rPr>
        <w:tab/>
        <w:t>Propriedades farmacocinéticas</w:t>
      </w:r>
    </w:p>
    <w:p w14:paraId="0067738E" w14:textId="77777777" w:rsidR="00BF5E2A" w:rsidRPr="009A3388" w:rsidRDefault="00BF5E2A" w:rsidP="00966BA0">
      <w:pPr>
        <w:keepNext/>
        <w:keepLines/>
        <w:tabs>
          <w:tab w:val="left" w:pos="-142"/>
        </w:tabs>
        <w:suppressAutoHyphens/>
        <w:ind w:right="11"/>
        <w:rPr>
          <w:color w:val="000000" w:themeColor="text1"/>
          <w:sz w:val="22"/>
          <w:szCs w:val="22"/>
          <w:lang w:val="pt-PT"/>
        </w:rPr>
      </w:pPr>
    </w:p>
    <w:p w14:paraId="1BC8C2C6" w14:textId="77777777" w:rsidR="00BF5E2A" w:rsidRPr="009A3388" w:rsidRDefault="00BF5E2A" w:rsidP="00966BA0">
      <w:pPr>
        <w:keepNext/>
        <w:keepLines/>
        <w:tabs>
          <w:tab w:val="left" w:pos="-142"/>
        </w:tabs>
        <w:suppressAutoHyphens/>
        <w:ind w:right="11"/>
        <w:rPr>
          <w:color w:val="000000" w:themeColor="text1"/>
          <w:sz w:val="22"/>
          <w:szCs w:val="22"/>
          <w:u w:val="single"/>
          <w:lang w:val="pt-PT"/>
        </w:rPr>
      </w:pPr>
      <w:r w:rsidRPr="009A3388">
        <w:rPr>
          <w:color w:val="000000" w:themeColor="text1"/>
          <w:sz w:val="22"/>
          <w:szCs w:val="22"/>
          <w:u w:val="single"/>
          <w:lang w:val="pt-PT"/>
        </w:rPr>
        <w:t>Solução oral</w:t>
      </w:r>
    </w:p>
    <w:p w14:paraId="7FE4E942" w14:textId="77777777" w:rsidR="00BF5E2A" w:rsidRPr="009A3388" w:rsidRDefault="00BF5E2A" w:rsidP="00966BA0">
      <w:pPr>
        <w:keepNext/>
        <w:keepLines/>
        <w:tabs>
          <w:tab w:val="left" w:pos="-142"/>
        </w:tabs>
        <w:suppressAutoHyphens/>
        <w:ind w:right="11"/>
        <w:rPr>
          <w:color w:val="000000" w:themeColor="text1"/>
          <w:sz w:val="22"/>
          <w:szCs w:val="22"/>
          <w:lang w:val="pt-PT"/>
        </w:rPr>
      </w:pPr>
    </w:p>
    <w:p w14:paraId="0BD58476" w14:textId="77777777" w:rsidR="00BF5E2A" w:rsidRPr="009A3388" w:rsidRDefault="00BF5E2A" w:rsidP="00966BA0">
      <w:pPr>
        <w:keepNext/>
        <w:keepLines/>
        <w:tabs>
          <w:tab w:val="left" w:pos="-142"/>
        </w:tabs>
        <w:suppressAutoHyphens/>
        <w:ind w:right="11"/>
        <w:rPr>
          <w:color w:val="000000" w:themeColor="text1"/>
          <w:sz w:val="22"/>
          <w:szCs w:val="22"/>
          <w:lang w:val="pt-PT"/>
        </w:rPr>
      </w:pPr>
      <w:r w:rsidRPr="009A3388">
        <w:rPr>
          <w:color w:val="000000" w:themeColor="text1"/>
          <w:sz w:val="22"/>
          <w:szCs w:val="22"/>
          <w:lang w:val="pt-PT"/>
        </w:rPr>
        <w:t>Após a administração de Rapamune solução oral, o sirolímus é rapidamente absorvido com um tempo para atingir a concentração máxima de 1 hora em indivíduos saudáveis que tomaram doses únicas e 2 horas em transplantados renais estáveis que tomaram doses múltiplas. A disponibilidade sistémica do sirolímus, quando administrado em simultâneo com a ciclosporina (Sandimmun), é de aproximadamente 14%. Após administração repetida, a concentração sanguínea média do sirolímus aumenta aproximadamente 3 vezes. A semivida terminal em doentes transplantados renais estáveis após doses orais múltiplas foi de 62</w:t>
      </w:r>
      <w:r w:rsidRPr="009A3388">
        <w:rPr>
          <w:color w:val="000000" w:themeColor="text1"/>
          <w:sz w:val="22"/>
          <w:szCs w:val="22"/>
          <w:u w:val="single"/>
          <w:lang w:val="pt-PT"/>
        </w:rPr>
        <w:t>+</w:t>
      </w:r>
      <w:r w:rsidRPr="009A3388">
        <w:rPr>
          <w:color w:val="000000" w:themeColor="text1"/>
          <w:sz w:val="22"/>
          <w:szCs w:val="22"/>
          <w:lang w:val="pt-PT"/>
        </w:rPr>
        <w:t xml:space="preserve">16 horas. No entanto, a semivida efetiva é menor e as concentrações médias no estado estacionário atingem-se após </w:t>
      </w:r>
      <w:smartTag w:uri="urn:schemas-microsoft-com:office:smarttags" w:element="metricconverter">
        <w:smartTagPr>
          <w:attr w:name="ProductID" w:val="5 a"/>
        </w:smartTagPr>
        <w:r w:rsidRPr="009A3388">
          <w:rPr>
            <w:color w:val="000000" w:themeColor="text1"/>
            <w:sz w:val="22"/>
            <w:szCs w:val="22"/>
            <w:lang w:val="pt-PT"/>
          </w:rPr>
          <w:t>5 a</w:t>
        </w:r>
      </w:smartTag>
      <w:r w:rsidRPr="009A3388">
        <w:rPr>
          <w:color w:val="000000" w:themeColor="text1"/>
          <w:sz w:val="22"/>
          <w:szCs w:val="22"/>
          <w:lang w:val="pt-PT"/>
        </w:rPr>
        <w:t xml:space="preserve"> 7 dias. A razão sangue/plasma (S/P) de 36 indica que o sirolímus é largamente fracionado para o interior dos componentes sanguíneos diferenciados. </w:t>
      </w:r>
    </w:p>
    <w:p w14:paraId="19476388" w14:textId="77777777" w:rsidR="00BF5E2A" w:rsidRPr="009A3388" w:rsidRDefault="00BF5E2A">
      <w:pPr>
        <w:tabs>
          <w:tab w:val="left" w:pos="-142"/>
        </w:tabs>
        <w:suppressAutoHyphens/>
        <w:ind w:right="11"/>
        <w:rPr>
          <w:color w:val="000000" w:themeColor="text1"/>
          <w:sz w:val="22"/>
          <w:szCs w:val="22"/>
          <w:lang w:val="pt-PT"/>
        </w:rPr>
      </w:pPr>
    </w:p>
    <w:p w14:paraId="62C228E1" w14:textId="77777777" w:rsidR="00BF5E2A" w:rsidRPr="009A3388" w:rsidRDefault="00BF5E2A">
      <w:pPr>
        <w:tabs>
          <w:tab w:val="left" w:pos="-142"/>
        </w:tabs>
        <w:suppressAutoHyphens/>
        <w:ind w:right="11"/>
        <w:rPr>
          <w:color w:val="000000" w:themeColor="text1"/>
          <w:sz w:val="22"/>
          <w:szCs w:val="22"/>
          <w:lang w:val="pt-PT"/>
        </w:rPr>
      </w:pPr>
      <w:r w:rsidRPr="009A3388">
        <w:rPr>
          <w:color w:val="000000" w:themeColor="text1"/>
          <w:sz w:val="22"/>
          <w:szCs w:val="22"/>
          <w:lang w:val="pt-PT"/>
        </w:rPr>
        <w:t>O sirolímus é um substrato do citocromo P450 IIIA4 (CYP3A4) e da glicoproteína P. O sirolímus é extensamente metabolizado por O-desmetilação e/ou hidroxilação. Sete dos seus principais metabolitos incluindo hidroxilo, desmetilo e hidroxidesmetilo, são identificáveis no sangue total. O sirolímus é o maior componente na circulação e contribui para mais de 90% da atividade imunossupressora. Após uma dose única de sirolímus </w:t>
      </w:r>
      <w:r w:rsidRPr="007A1D61">
        <w:rPr>
          <w:rFonts w:ascii="Symbol" w:hAnsi="Symbol"/>
          <w:color w:val="000000" w:themeColor="text1"/>
          <w:sz w:val="22"/>
          <w:szCs w:val="22"/>
          <w:lang w:val="pt-PT"/>
        </w:rPr>
        <w:t></w:t>
      </w:r>
      <w:r w:rsidRPr="009A3388">
        <w:rPr>
          <w:color w:val="000000" w:themeColor="text1"/>
          <w:sz w:val="22"/>
          <w:szCs w:val="22"/>
          <w:vertAlign w:val="superscript"/>
          <w:lang w:val="pt-PT"/>
        </w:rPr>
        <w:t>14</w:t>
      </w:r>
      <w:r w:rsidRPr="009A3388">
        <w:rPr>
          <w:color w:val="000000" w:themeColor="text1"/>
          <w:sz w:val="22"/>
          <w:szCs w:val="22"/>
          <w:lang w:val="pt-PT"/>
        </w:rPr>
        <w:t>C</w:t>
      </w:r>
      <w:r w:rsidRPr="007A1D61">
        <w:rPr>
          <w:rFonts w:ascii="Symbol" w:hAnsi="Symbol"/>
          <w:color w:val="000000" w:themeColor="text1"/>
          <w:sz w:val="22"/>
          <w:szCs w:val="22"/>
          <w:lang w:val="pt-PT"/>
        </w:rPr>
        <w:t></w:t>
      </w:r>
      <w:r w:rsidRPr="009A3388">
        <w:rPr>
          <w:color w:val="000000" w:themeColor="text1"/>
          <w:sz w:val="22"/>
          <w:szCs w:val="22"/>
          <w:lang w:val="pt-PT"/>
        </w:rPr>
        <w:t xml:space="preserve"> em voluntários saudáveis, a maioria (91,1%) da radioatividade foi recuperada nas fezes e apenas uma quantidade mínima (2,2%) foi excretada na urina.</w:t>
      </w:r>
    </w:p>
    <w:p w14:paraId="4DA71CB9" w14:textId="77777777" w:rsidR="00BF5E2A" w:rsidRPr="009A3388" w:rsidRDefault="00BF5E2A">
      <w:pPr>
        <w:tabs>
          <w:tab w:val="left" w:pos="-142"/>
        </w:tabs>
        <w:suppressAutoHyphens/>
        <w:ind w:right="11"/>
        <w:rPr>
          <w:color w:val="000000" w:themeColor="text1"/>
          <w:sz w:val="22"/>
          <w:szCs w:val="22"/>
          <w:lang w:val="pt-PT"/>
        </w:rPr>
      </w:pPr>
    </w:p>
    <w:p w14:paraId="1F05CF02" w14:textId="77777777" w:rsidR="00BF5E2A" w:rsidRPr="009A3388" w:rsidRDefault="00BF5E2A">
      <w:pPr>
        <w:tabs>
          <w:tab w:val="left" w:pos="-142"/>
        </w:tabs>
        <w:suppressAutoHyphens/>
        <w:ind w:right="11"/>
        <w:rPr>
          <w:color w:val="000000" w:themeColor="text1"/>
          <w:sz w:val="22"/>
          <w:szCs w:val="22"/>
          <w:lang w:val="pt-PT"/>
        </w:rPr>
      </w:pPr>
      <w:r w:rsidRPr="009A3388">
        <w:rPr>
          <w:color w:val="000000" w:themeColor="text1"/>
          <w:sz w:val="22"/>
          <w:szCs w:val="22"/>
          <w:lang w:val="pt-PT"/>
        </w:rPr>
        <w:t>O número de doentes com mais de 65 anos incluídos nos estudos clínicos com Rapamune é insuficiente para concluir se nestes doentes a resposta ao sirolímus é diferente da obtida em doentes mais jovens. As concentrações sanguíneas mínimas do sirolímus de 35 doentes transplantados renais com mais de 65 anos foram idênticas às concentrações sanguíneas nos doentes adultos (n=822) com idades entre os 18 e os 65 anos.</w:t>
      </w:r>
    </w:p>
    <w:p w14:paraId="3CE3457C" w14:textId="77777777" w:rsidR="00BF5E2A" w:rsidRPr="009A3388" w:rsidRDefault="00BF5E2A">
      <w:pPr>
        <w:tabs>
          <w:tab w:val="left" w:pos="-142"/>
        </w:tabs>
        <w:suppressAutoHyphens/>
        <w:ind w:right="11"/>
        <w:rPr>
          <w:color w:val="000000" w:themeColor="text1"/>
          <w:sz w:val="22"/>
          <w:szCs w:val="22"/>
          <w:lang w:val="pt-PT"/>
        </w:rPr>
      </w:pPr>
    </w:p>
    <w:p w14:paraId="75ED8401" w14:textId="77777777" w:rsidR="00BF5E2A" w:rsidRPr="009A3388" w:rsidRDefault="00BF5E2A">
      <w:pPr>
        <w:tabs>
          <w:tab w:val="left" w:pos="-142"/>
        </w:tabs>
        <w:suppressAutoHyphens/>
        <w:ind w:right="11"/>
        <w:rPr>
          <w:color w:val="000000" w:themeColor="text1"/>
          <w:sz w:val="22"/>
          <w:szCs w:val="22"/>
          <w:lang w:val="pt-PT"/>
        </w:rPr>
      </w:pPr>
      <w:r w:rsidRPr="009A3388">
        <w:rPr>
          <w:color w:val="000000" w:themeColor="text1"/>
          <w:sz w:val="22"/>
          <w:szCs w:val="22"/>
          <w:lang w:val="pt-PT"/>
        </w:rPr>
        <w:t>Em doentes pediátricos dialisados (redução de 30% a 50% na taxa de filtração glomerular), com idades compreendidas entre os 5 e 11 anos e os 12 e 18 anos, a média da CL/F normalizada com o peso foi maior em doentes pediátricos mais jovens (580 ml/h/kg) do que em doentes pediátricos mais velhos (450 ml/h/kg) comparativamente aos adultos (287 ml/h/kg). Existe uma grande variabilidade individual dentro dos grupos etários.</w:t>
      </w:r>
    </w:p>
    <w:p w14:paraId="33EE1206" w14:textId="77777777" w:rsidR="00BF5E2A" w:rsidRPr="009A3388" w:rsidRDefault="00BF5E2A" w:rsidP="00BF5E2A">
      <w:pPr>
        <w:tabs>
          <w:tab w:val="left" w:pos="-142"/>
        </w:tabs>
        <w:suppressAutoHyphens/>
        <w:ind w:right="11"/>
        <w:rPr>
          <w:color w:val="000000" w:themeColor="text1"/>
          <w:sz w:val="22"/>
          <w:szCs w:val="22"/>
          <w:lang w:val="pt-PT"/>
        </w:rPr>
      </w:pPr>
    </w:p>
    <w:p w14:paraId="4F364D2A"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Determinaram-se as concentrações de sirolímus em ensaios com controlo da concentração realizados em doentes pediátricos transplantados renais medicados também com ciclosporina e corticosteroides. As concentrações mínimas a atingir eram de 10</w:t>
      </w:r>
      <w:r w:rsidRPr="009A3388">
        <w:rPr>
          <w:color w:val="000000" w:themeColor="text1"/>
          <w:sz w:val="22"/>
          <w:szCs w:val="22"/>
          <w:lang w:val="pt-PT"/>
        </w:rPr>
        <w:noBreakHyphen/>
        <w:t>20 ng/ml. No estado estacionário, 8 crianças com idades entre os 6</w:t>
      </w:r>
      <w:r w:rsidRPr="009A3388">
        <w:rPr>
          <w:color w:val="000000" w:themeColor="text1"/>
          <w:sz w:val="22"/>
          <w:szCs w:val="22"/>
          <w:lang w:val="pt-PT"/>
        </w:rPr>
        <w:noBreakHyphen/>
        <w:t>11 anos receberam doses médias ± desvio padrão de 1,75 ± 0,71 mg/dia (0,064 ± 0,018 mg/kg, 1,65 ± 0,43 mg/m</w:t>
      </w:r>
      <w:r w:rsidRPr="009A3388">
        <w:rPr>
          <w:color w:val="000000" w:themeColor="text1"/>
          <w:sz w:val="22"/>
          <w:szCs w:val="22"/>
          <w:vertAlign w:val="superscript"/>
          <w:lang w:val="pt-PT"/>
        </w:rPr>
        <w:t>2</w:t>
      </w:r>
      <w:r w:rsidRPr="009A3388">
        <w:rPr>
          <w:color w:val="000000" w:themeColor="text1"/>
          <w:sz w:val="22"/>
          <w:szCs w:val="22"/>
          <w:lang w:val="pt-PT"/>
        </w:rPr>
        <w:t>) enquanto que 14 adolescentes com idades entre os 12</w:t>
      </w:r>
      <w:r w:rsidRPr="009A3388">
        <w:rPr>
          <w:color w:val="000000" w:themeColor="text1"/>
          <w:sz w:val="22"/>
          <w:szCs w:val="22"/>
          <w:lang w:val="pt-PT"/>
        </w:rPr>
        <w:noBreakHyphen/>
        <w:t>18 anos receberam doses médias ± desvio padrão de 2,79 ± 1,25 mg/dia (0,053 ± 0,0150 mg/kg, 1,86 ± 0,61 mg/m</w:t>
      </w:r>
      <w:r w:rsidRPr="009A3388">
        <w:rPr>
          <w:color w:val="000000" w:themeColor="text1"/>
          <w:sz w:val="22"/>
          <w:szCs w:val="22"/>
          <w:vertAlign w:val="superscript"/>
          <w:lang w:val="pt-PT"/>
        </w:rPr>
        <w:t>2</w:t>
      </w:r>
      <w:r w:rsidRPr="009A3388">
        <w:rPr>
          <w:color w:val="000000" w:themeColor="text1"/>
          <w:sz w:val="22"/>
          <w:szCs w:val="22"/>
          <w:lang w:val="pt-PT"/>
        </w:rPr>
        <w:t xml:space="preserve">). As crianças mais novas apresentaram um valor de CL/F (214 ml/h/kg) normalizado pelo peso mais elevado comparativamente com os adolescentes (136 ml/h/kg). Estes dados indicam que as crianças mais novas poderão necessitar de doses ajustadas pelo peso mais elevadas do que os adolescentes e os adultos para atingir as concentrações pretendidas semelhantes. Contudo, o desenvolvimento de recomendações posológicas específicas para as crianças requer dados adicionais para que possam ser definitivamente confirmadas. </w:t>
      </w:r>
    </w:p>
    <w:p w14:paraId="713B2E0E" w14:textId="77777777" w:rsidR="00BF5E2A" w:rsidRPr="009A3388" w:rsidRDefault="00BF5E2A">
      <w:pPr>
        <w:tabs>
          <w:tab w:val="left" w:pos="-142"/>
        </w:tabs>
        <w:suppressAutoHyphens/>
        <w:ind w:right="11"/>
        <w:rPr>
          <w:color w:val="000000" w:themeColor="text1"/>
          <w:sz w:val="22"/>
          <w:szCs w:val="22"/>
          <w:lang w:val="pt-PT"/>
        </w:rPr>
      </w:pPr>
    </w:p>
    <w:p w14:paraId="0662BB36" w14:textId="77777777" w:rsidR="00BF5E2A" w:rsidRPr="009A3388" w:rsidRDefault="00BF5E2A">
      <w:pPr>
        <w:tabs>
          <w:tab w:val="left" w:pos="-142"/>
        </w:tabs>
        <w:suppressAutoHyphens/>
        <w:ind w:right="11"/>
        <w:rPr>
          <w:color w:val="000000" w:themeColor="text1"/>
          <w:sz w:val="22"/>
          <w:szCs w:val="22"/>
          <w:lang w:val="pt-PT"/>
        </w:rPr>
      </w:pPr>
      <w:r w:rsidRPr="009A3388">
        <w:rPr>
          <w:color w:val="000000" w:themeColor="text1"/>
          <w:sz w:val="22"/>
          <w:szCs w:val="22"/>
          <w:lang w:val="pt-PT"/>
        </w:rPr>
        <w:lastRenderedPageBreak/>
        <w:t>Em doentes com compromisso hepático ligeiro a moderado (classificação de Child-Pugh A ou B), os valores médios da AUC e do t</w:t>
      </w:r>
      <w:r w:rsidRPr="009A3388">
        <w:rPr>
          <w:color w:val="000000" w:themeColor="text1"/>
          <w:sz w:val="22"/>
          <w:szCs w:val="22"/>
          <w:vertAlign w:val="subscript"/>
          <w:lang w:val="pt-PT"/>
        </w:rPr>
        <w:t>1/2</w:t>
      </w:r>
      <w:r w:rsidRPr="009A3388">
        <w:rPr>
          <w:color w:val="000000" w:themeColor="text1"/>
          <w:sz w:val="22"/>
          <w:szCs w:val="22"/>
          <w:lang w:val="pt-PT"/>
        </w:rPr>
        <w:t xml:space="preserve"> do sirolímus aumentaram 61% e 43%, respetivamente, e a CL/F diminuiu 33% comparativamente a indivíduos normais e saudáveis. Em doentes com compromisso hepático grave (classificação de Child-Pugh C), os valores médios para a AUC e t</w:t>
      </w:r>
      <w:r w:rsidRPr="009A3388">
        <w:rPr>
          <w:color w:val="000000" w:themeColor="text1"/>
          <w:sz w:val="22"/>
          <w:szCs w:val="22"/>
          <w:vertAlign w:val="subscript"/>
          <w:lang w:val="pt-PT"/>
        </w:rPr>
        <w:t>1/2</w:t>
      </w:r>
      <w:r w:rsidRPr="009A3388">
        <w:rPr>
          <w:color w:val="000000" w:themeColor="text1"/>
          <w:sz w:val="22"/>
          <w:szCs w:val="22"/>
          <w:lang w:val="pt-PT"/>
        </w:rPr>
        <w:t xml:space="preserve"> do sirolímus aumentaram 210% e 170%, respetivamente, e a CL/F diminuiu 67% comparativamente a indivíduos normais e saudáveis. As semividas mais longas observadas nos doentes hepaticamente comprometidos atrasam o estabelecimento do estado estacionário.</w:t>
      </w:r>
    </w:p>
    <w:p w14:paraId="14B4BE4B" w14:textId="77777777" w:rsidR="00BF5E2A" w:rsidRPr="009A3388" w:rsidRDefault="00BF5E2A">
      <w:pPr>
        <w:tabs>
          <w:tab w:val="left" w:pos="-142"/>
        </w:tabs>
        <w:suppressAutoHyphens/>
        <w:ind w:right="11"/>
        <w:rPr>
          <w:color w:val="000000" w:themeColor="text1"/>
          <w:sz w:val="22"/>
          <w:szCs w:val="22"/>
          <w:lang w:val="pt-PT"/>
        </w:rPr>
      </w:pPr>
    </w:p>
    <w:p w14:paraId="74F4F525" w14:textId="77777777" w:rsidR="00BF5E2A" w:rsidRPr="009A3388" w:rsidRDefault="00BF5E2A" w:rsidP="00966BA0">
      <w:pPr>
        <w:keepNext/>
        <w:keepLines/>
        <w:tabs>
          <w:tab w:val="left" w:pos="-142"/>
        </w:tabs>
        <w:suppressAutoHyphens/>
        <w:ind w:right="11"/>
        <w:rPr>
          <w:color w:val="000000" w:themeColor="text1"/>
          <w:sz w:val="22"/>
          <w:szCs w:val="22"/>
          <w:u w:val="single"/>
          <w:lang w:val="pt-PT"/>
        </w:rPr>
      </w:pPr>
      <w:r w:rsidRPr="009A3388">
        <w:rPr>
          <w:color w:val="000000" w:themeColor="text1"/>
          <w:sz w:val="22"/>
          <w:szCs w:val="22"/>
          <w:u w:val="single"/>
          <w:lang w:val="pt-PT"/>
        </w:rPr>
        <w:t>Relação farmacocinética/farmacodinâmica</w:t>
      </w:r>
    </w:p>
    <w:p w14:paraId="746D8B98" w14:textId="77777777" w:rsidR="00BF5E2A" w:rsidRPr="009A3388" w:rsidRDefault="00BF5E2A" w:rsidP="00966BA0">
      <w:pPr>
        <w:keepNext/>
        <w:keepLines/>
        <w:tabs>
          <w:tab w:val="left" w:pos="-142"/>
        </w:tabs>
        <w:suppressAutoHyphens/>
        <w:ind w:right="11"/>
        <w:rPr>
          <w:color w:val="000000" w:themeColor="text1"/>
          <w:sz w:val="22"/>
          <w:szCs w:val="22"/>
          <w:lang w:val="pt-PT"/>
        </w:rPr>
      </w:pPr>
    </w:p>
    <w:p w14:paraId="29912980" w14:textId="77777777" w:rsidR="00BF5E2A" w:rsidRPr="009A3388" w:rsidRDefault="00BF5E2A" w:rsidP="00966BA0">
      <w:pPr>
        <w:keepNext/>
        <w:keepLines/>
        <w:tabs>
          <w:tab w:val="left" w:pos="-142"/>
        </w:tabs>
        <w:suppressAutoHyphens/>
        <w:ind w:right="11"/>
        <w:rPr>
          <w:color w:val="000000" w:themeColor="text1"/>
          <w:sz w:val="22"/>
          <w:szCs w:val="22"/>
          <w:lang w:val="pt-PT"/>
        </w:rPr>
      </w:pPr>
      <w:r w:rsidRPr="009A3388">
        <w:rPr>
          <w:color w:val="000000" w:themeColor="text1"/>
          <w:sz w:val="22"/>
          <w:szCs w:val="22"/>
          <w:lang w:val="pt-PT"/>
        </w:rPr>
        <w:t>A farmacocinética do sirolímus foi semelhante em várias populações com função renal que varia de normal até ausente (doentes dialisados).</w:t>
      </w:r>
    </w:p>
    <w:p w14:paraId="40F1E0E7" w14:textId="77777777" w:rsidR="00FE1708" w:rsidRPr="009A3388" w:rsidRDefault="00FE1708" w:rsidP="00966BA0">
      <w:pPr>
        <w:keepNext/>
        <w:keepLines/>
        <w:tabs>
          <w:tab w:val="left" w:pos="-142"/>
        </w:tabs>
        <w:suppressAutoHyphens/>
        <w:ind w:right="11"/>
        <w:rPr>
          <w:color w:val="000000" w:themeColor="text1"/>
          <w:sz w:val="22"/>
          <w:szCs w:val="22"/>
          <w:lang w:val="pt-PT"/>
        </w:rPr>
      </w:pPr>
    </w:p>
    <w:p w14:paraId="1A4DC9BF" w14:textId="77777777" w:rsidR="00FE1708" w:rsidRPr="009A3388" w:rsidRDefault="00FE1708" w:rsidP="00FE1708">
      <w:pPr>
        <w:keepNext/>
        <w:keepLines/>
        <w:tabs>
          <w:tab w:val="left" w:pos="-142"/>
        </w:tabs>
        <w:suppressAutoHyphens/>
        <w:ind w:right="11"/>
        <w:rPr>
          <w:color w:val="000000" w:themeColor="text1"/>
          <w:sz w:val="22"/>
          <w:szCs w:val="22"/>
          <w:u w:val="single"/>
          <w:lang w:val="pt-PT"/>
        </w:rPr>
      </w:pPr>
      <w:r w:rsidRPr="009A3388">
        <w:rPr>
          <w:color w:val="000000" w:themeColor="text1"/>
          <w:sz w:val="22"/>
          <w:szCs w:val="22"/>
          <w:u w:val="single"/>
          <w:lang w:val="pt-PT"/>
        </w:rPr>
        <w:t>Linfangioleiomiomatose (LAM)</w:t>
      </w:r>
    </w:p>
    <w:p w14:paraId="35417755" w14:textId="77777777" w:rsidR="00BF5E2A" w:rsidRPr="009A3388" w:rsidRDefault="00BF5E2A">
      <w:pPr>
        <w:suppressAutoHyphens/>
        <w:ind w:left="567" w:right="11" w:hanging="567"/>
        <w:rPr>
          <w:color w:val="000000" w:themeColor="text1"/>
          <w:sz w:val="22"/>
          <w:szCs w:val="22"/>
          <w:lang w:val="pt-PT"/>
        </w:rPr>
      </w:pPr>
    </w:p>
    <w:p w14:paraId="2B8BD4A4" w14:textId="77777777" w:rsidR="00310A48" w:rsidRPr="009A3388" w:rsidRDefault="00FE1708" w:rsidP="005C74BF">
      <w:pPr>
        <w:suppressAutoHyphens/>
        <w:ind w:right="11"/>
        <w:rPr>
          <w:color w:val="000000" w:themeColor="text1"/>
          <w:sz w:val="22"/>
          <w:szCs w:val="22"/>
          <w:lang w:val="pt-PT"/>
        </w:rPr>
      </w:pPr>
      <w:r w:rsidRPr="009A3388">
        <w:rPr>
          <w:color w:val="000000" w:themeColor="text1"/>
          <w:sz w:val="22"/>
          <w:szCs w:val="22"/>
          <w:lang w:val="pt-PT"/>
        </w:rPr>
        <w:t xml:space="preserve">Num ensaio clínico </w:t>
      </w:r>
      <w:r w:rsidR="00D9170A" w:rsidRPr="009A3388">
        <w:rPr>
          <w:color w:val="000000" w:themeColor="text1"/>
          <w:sz w:val="22"/>
          <w:szCs w:val="22"/>
          <w:lang w:val="pt-PT"/>
        </w:rPr>
        <w:t>em</w:t>
      </w:r>
      <w:r w:rsidRPr="009A3388">
        <w:rPr>
          <w:color w:val="000000" w:themeColor="text1"/>
          <w:sz w:val="22"/>
          <w:szCs w:val="22"/>
          <w:lang w:val="pt-PT"/>
        </w:rPr>
        <w:t xml:space="preserve"> doentes com LAM, a mediana da concentração</w:t>
      </w:r>
      <w:r w:rsidR="00310A48" w:rsidRPr="009A3388">
        <w:rPr>
          <w:color w:val="000000" w:themeColor="text1"/>
          <w:sz w:val="22"/>
          <w:szCs w:val="22"/>
          <w:lang w:val="pt-PT"/>
        </w:rPr>
        <w:t xml:space="preserve"> </w:t>
      </w:r>
      <w:r w:rsidR="00D9170A" w:rsidRPr="009A3388">
        <w:rPr>
          <w:color w:val="000000" w:themeColor="text1"/>
          <w:sz w:val="22"/>
          <w:szCs w:val="22"/>
          <w:lang w:val="pt-PT"/>
        </w:rPr>
        <w:t>em vale</w:t>
      </w:r>
      <w:r w:rsidR="00310A48" w:rsidRPr="009A3388">
        <w:rPr>
          <w:color w:val="000000" w:themeColor="text1"/>
          <w:sz w:val="22"/>
          <w:szCs w:val="22"/>
          <w:lang w:val="pt-PT"/>
        </w:rPr>
        <w:t xml:space="preserve"> de sirolímus no sangue total depois de 3 semanas a receber comprimidos de sirolímus com uma dose de 2 mg/dia era de 6,8 ng/ml (amplitude interquartil de </w:t>
      </w:r>
      <w:r w:rsidR="00B753C7" w:rsidRPr="009A3388">
        <w:rPr>
          <w:color w:val="000000" w:themeColor="text1"/>
          <w:sz w:val="22"/>
          <w:szCs w:val="22"/>
          <w:lang w:val="pt-PT"/>
        </w:rPr>
        <w:t>4</w:t>
      </w:r>
      <w:r w:rsidR="00310A48" w:rsidRPr="009A3388">
        <w:rPr>
          <w:color w:val="000000" w:themeColor="text1"/>
          <w:sz w:val="22"/>
          <w:szCs w:val="22"/>
          <w:lang w:val="pt-PT"/>
        </w:rPr>
        <w:t>,</w:t>
      </w:r>
      <w:r w:rsidR="00B753C7" w:rsidRPr="009A3388">
        <w:rPr>
          <w:color w:val="000000" w:themeColor="text1"/>
          <w:sz w:val="22"/>
          <w:szCs w:val="22"/>
          <w:lang w:val="pt-PT"/>
        </w:rPr>
        <w:t>6</w:t>
      </w:r>
      <w:r w:rsidR="00310A48" w:rsidRPr="009A3388">
        <w:rPr>
          <w:color w:val="000000" w:themeColor="text1"/>
          <w:sz w:val="22"/>
          <w:szCs w:val="22"/>
          <w:lang w:val="pt-PT"/>
        </w:rPr>
        <w:t xml:space="preserve"> ng/ml a </w:t>
      </w:r>
      <w:r w:rsidR="00B753C7" w:rsidRPr="009A3388">
        <w:rPr>
          <w:color w:val="000000" w:themeColor="text1"/>
          <w:sz w:val="22"/>
          <w:szCs w:val="22"/>
          <w:lang w:val="pt-PT"/>
        </w:rPr>
        <w:t>9,0</w:t>
      </w:r>
      <w:r w:rsidR="00310A48" w:rsidRPr="009A3388">
        <w:rPr>
          <w:color w:val="000000" w:themeColor="text1"/>
          <w:sz w:val="22"/>
          <w:szCs w:val="22"/>
          <w:lang w:val="pt-PT"/>
        </w:rPr>
        <w:t> ng/ml; n=37).</w:t>
      </w:r>
      <w:r w:rsidR="00B753C7" w:rsidRPr="009A3388">
        <w:rPr>
          <w:color w:val="000000" w:themeColor="text1"/>
          <w:sz w:val="22"/>
          <w:szCs w:val="22"/>
          <w:lang w:val="pt-PT"/>
        </w:rPr>
        <w:t xml:space="preserve"> Com a concentração-controlo (concentrações alvo de 5 ng/ml a 15 ng/ml), a mediana da concentração de sirolímus no final dos 12 meses de tratamento era de 6,8 ng/ml (amplitude interquartil de 5,9 ng/ml a 8,9 ng/ml; n=37).</w:t>
      </w:r>
    </w:p>
    <w:p w14:paraId="2E696C79" w14:textId="77777777" w:rsidR="00FE1708" w:rsidRPr="009A3388" w:rsidRDefault="00FE1708">
      <w:pPr>
        <w:suppressAutoHyphens/>
        <w:ind w:left="567" w:right="11" w:hanging="567"/>
        <w:rPr>
          <w:color w:val="000000" w:themeColor="text1"/>
          <w:sz w:val="22"/>
          <w:szCs w:val="22"/>
          <w:lang w:val="pt-PT"/>
        </w:rPr>
      </w:pPr>
    </w:p>
    <w:p w14:paraId="1D733015"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5.3</w:t>
      </w:r>
      <w:r w:rsidRPr="009A3388">
        <w:rPr>
          <w:b/>
          <w:color w:val="000000" w:themeColor="text1"/>
          <w:sz w:val="22"/>
          <w:szCs w:val="22"/>
          <w:lang w:val="pt-PT"/>
        </w:rPr>
        <w:tab/>
        <w:t>Dados de segurança pré-clínica</w:t>
      </w:r>
    </w:p>
    <w:p w14:paraId="67084C1A" w14:textId="77777777" w:rsidR="00BF5E2A" w:rsidRPr="009A3388" w:rsidRDefault="00BF5E2A">
      <w:pPr>
        <w:tabs>
          <w:tab w:val="left" w:pos="-284"/>
        </w:tabs>
        <w:suppressAutoHyphens/>
        <w:ind w:right="11"/>
        <w:rPr>
          <w:color w:val="000000" w:themeColor="text1"/>
          <w:sz w:val="22"/>
          <w:szCs w:val="22"/>
          <w:lang w:val="pt-PT"/>
        </w:rPr>
      </w:pPr>
    </w:p>
    <w:p w14:paraId="445C5D4F"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As reações adversas não observadas durante os estudos clínicos, mas constatadas nos animais sujeitos a níveis de exposição análogos aos níveis de exposição clínica, e com eventual relevância para a utilização clínica, foram os seguintes: vacuolização celular dos ilhéus pancreáticos, degeneração dos túbulos testiculares, ulceração gastrointestinal, fraturas ósseas e calosas, hematopoiese hepática e fosfolipidose pulmonar.</w:t>
      </w:r>
    </w:p>
    <w:p w14:paraId="26746DB4" w14:textId="77777777" w:rsidR="00BF5E2A" w:rsidRPr="009A3388" w:rsidRDefault="00BF5E2A">
      <w:pPr>
        <w:tabs>
          <w:tab w:val="left" w:pos="-284"/>
        </w:tabs>
        <w:suppressAutoHyphens/>
        <w:ind w:right="11"/>
        <w:rPr>
          <w:color w:val="000000" w:themeColor="text1"/>
          <w:sz w:val="22"/>
          <w:szCs w:val="22"/>
          <w:lang w:val="pt-PT"/>
        </w:rPr>
      </w:pPr>
    </w:p>
    <w:p w14:paraId="5BA1493D"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O sirolímus não se revelou mutagénico nos ensaios de mutação reversa bacteriana</w:t>
      </w:r>
      <w:r w:rsidRPr="009A3388">
        <w:rPr>
          <w:i/>
          <w:color w:val="000000" w:themeColor="text1"/>
          <w:sz w:val="22"/>
          <w:szCs w:val="22"/>
          <w:lang w:val="pt-PT"/>
        </w:rPr>
        <w:t xml:space="preserve"> in vitro</w:t>
      </w:r>
      <w:r w:rsidRPr="009A3388">
        <w:rPr>
          <w:color w:val="000000" w:themeColor="text1"/>
          <w:sz w:val="22"/>
          <w:szCs w:val="22"/>
          <w:lang w:val="pt-PT"/>
        </w:rPr>
        <w:t>, no ensaio de aberração cromossómica da célula do Ovário do Hamster Chinês, no ensaio de mutação da célula do linfoma do rato ou no ensaio</w:t>
      </w:r>
      <w:r w:rsidRPr="009A3388">
        <w:rPr>
          <w:i/>
          <w:color w:val="000000" w:themeColor="text1"/>
          <w:sz w:val="22"/>
          <w:szCs w:val="22"/>
          <w:lang w:val="pt-PT"/>
        </w:rPr>
        <w:t xml:space="preserve"> in vivo</w:t>
      </w:r>
      <w:r w:rsidRPr="009A3388">
        <w:rPr>
          <w:color w:val="000000" w:themeColor="text1"/>
          <w:sz w:val="22"/>
          <w:szCs w:val="22"/>
          <w:lang w:val="pt-PT"/>
        </w:rPr>
        <w:t xml:space="preserve"> do micronúcleo no rato.</w:t>
      </w:r>
    </w:p>
    <w:p w14:paraId="55838180" w14:textId="77777777" w:rsidR="00BF5E2A" w:rsidRPr="009A3388" w:rsidRDefault="00BF5E2A">
      <w:pPr>
        <w:tabs>
          <w:tab w:val="left" w:pos="-284"/>
        </w:tabs>
        <w:suppressAutoHyphens/>
        <w:ind w:right="11"/>
        <w:rPr>
          <w:color w:val="000000" w:themeColor="text1"/>
          <w:sz w:val="22"/>
          <w:szCs w:val="22"/>
          <w:lang w:val="pt-PT"/>
        </w:rPr>
      </w:pPr>
    </w:p>
    <w:p w14:paraId="310BEB42"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Estudos de carcinogenicidade efetuados em ratinhos e ratos mostraram aumento na incidência de linfomas (ratinho macho e fêmea), adenoma e carcinoma hepatocelulares (ratinho macho) e leucemia granulocítica (ratinho fêmea). Sabe-se que existe a possibilidade de ocorrerem doenças malignas (linfomas) secundárias ao uso crónico de imunossupressores, tendo sido notificados casos raros em doentes. No ratinho as lesões cutâneas ulcerosas crónicas aumentaram. As alterações podem estar relacionadas com a imunossupressão crónica. No rato</w:t>
      </w:r>
      <w:r w:rsidR="00D9170A" w:rsidRPr="009A3388">
        <w:rPr>
          <w:color w:val="000000" w:themeColor="text1"/>
          <w:sz w:val="22"/>
          <w:szCs w:val="22"/>
          <w:lang w:val="pt-PT"/>
        </w:rPr>
        <w:t xml:space="preserve">, </w:t>
      </w:r>
      <w:r w:rsidRPr="009A3388">
        <w:rPr>
          <w:color w:val="000000" w:themeColor="text1"/>
          <w:sz w:val="22"/>
          <w:szCs w:val="22"/>
          <w:lang w:val="pt-PT"/>
        </w:rPr>
        <w:t>os adenomas celulares intersticiais testiculares foram provavelmente devidos a uma resposta, relacionada com a espécie, aos níveis de hormona luteínica e normalmente são considerados como tendo pouco significado clínico.</w:t>
      </w:r>
    </w:p>
    <w:p w14:paraId="314D2210" w14:textId="77777777" w:rsidR="00BF5E2A" w:rsidRPr="009A3388" w:rsidRDefault="00BF5E2A">
      <w:pPr>
        <w:suppressAutoHyphens/>
        <w:ind w:left="567" w:right="11" w:hanging="567"/>
        <w:rPr>
          <w:color w:val="000000" w:themeColor="text1"/>
          <w:sz w:val="22"/>
          <w:szCs w:val="22"/>
          <w:lang w:val="pt-PT"/>
        </w:rPr>
      </w:pPr>
    </w:p>
    <w:p w14:paraId="7720868B"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Nos estudos toxicológicos sobre a reprodução, observou-se a diminuição da fertilidade de ratos machos. Num estudo de 13 semanas no rato registaram-se reduções parcialmente reversíveis na contagem de espermatozoides. Foram observadas reduções nos pesos testiculares e/ou lesões histológicas (p.e., atrofia tubular e células tubulares gigantes) em ratos e num estudo em macacos. O sirolímus provocou embrio/fetotoxicidade em ratos, que se manifestou sob a forma de mortalidade e diminuição dos pesos fetais (acompanhada de atrasos na ossificação do esqueleto) (ver secção 4.6).</w:t>
      </w:r>
    </w:p>
    <w:p w14:paraId="35D66E52" w14:textId="77777777" w:rsidR="00BF5E2A" w:rsidRPr="009A3388" w:rsidRDefault="00BF5E2A" w:rsidP="005B167B">
      <w:pPr>
        <w:keepNext/>
        <w:tabs>
          <w:tab w:val="left" w:pos="-284"/>
        </w:tabs>
        <w:suppressAutoHyphens/>
        <w:ind w:right="14"/>
        <w:rPr>
          <w:color w:val="000000" w:themeColor="text1"/>
          <w:sz w:val="22"/>
          <w:szCs w:val="22"/>
          <w:lang w:val="pt-PT"/>
        </w:rPr>
      </w:pPr>
    </w:p>
    <w:p w14:paraId="7E5301F3" w14:textId="77777777" w:rsidR="00BF5E2A" w:rsidRPr="009A3388" w:rsidRDefault="00BF5E2A" w:rsidP="005B167B">
      <w:pPr>
        <w:keepNext/>
        <w:tabs>
          <w:tab w:val="left" w:pos="-284"/>
        </w:tabs>
        <w:suppressAutoHyphens/>
        <w:ind w:right="14"/>
        <w:rPr>
          <w:color w:val="000000" w:themeColor="text1"/>
          <w:sz w:val="22"/>
          <w:szCs w:val="22"/>
          <w:lang w:val="pt-PT"/>
        </w:rPr>
      </w:pPr>
    </w:p>
    <w:p w14:paraId="517EB007" w14:textId="77777777" w:rsidR="00BF5E2A" w:rsidRPr="009A3388" w:rsidRDefault="00BF5E2A" w:rsidP="005B167B">
      <w:pPr>
        <w:keepNext/>
        <w:suppressAutoHyphens/>
        <w:ind w:left="567" w:right="14" w:hanging="567"/>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INFORMAÇÕES FARMACÊUTICAS</w:t>
      </w:r>
    </w:p>
    <w:p w14:paraId="0433D3FD" w14:textId="77777777" w:rsidR="00BF5E2A" w:rsidRPr="009A3388" w:rsidRDefault="00BF5E2A" w:rsidP="005B167B">
      <w:pPr>
        <w:keepNext/>
        <w:suppressAutoHyphens/>
        <w:ind w:left="567" w:right="14" w:hanging="567"/>
        <w:rPr>
          <w:color w:val="000000" w:themeColor="text1"/>
          <w:sz w:val="22"/>
          <w:szCs w:val="22"/>
          <w:lang w:val="pt-PT"/>
        </w:rPr>
      </w:pPr>
    </w:p>
    <w:p w14:paraId="53584369" w14:textId="77777777" w:rsidR="00BF5E2A" w:rsidRPr="009A3388" w:rsidRDefault="00BF5E2A" w:rsidP="005B167B">
      <w:pPr>
        <w:keepNext/>
        <w:suppressAutoHyphens/>
        <w:ind w:left="567" w:right="14" w:hanging="567"/>
        <w:rPr>
          <w:b/>
          <w:color w:val="000000" w:themeColor="text1"/>
          <w:sz w:val="22"/>
          <w:szCs w:val="22"/>
          <w:lang w:val="pt-PT"/>
        </w:rPr>
      </w:pPr>
      <w:r w:rsidRPr="009A3388">
        <w:rPr>
          <w:b/>
          <w:color w:val="000000" w:themeColor="text1"/>
          <w:sz w:val="22"/>
          <w:szCs w:val="22"/>
          <w:lang w:val="pt-PT"/>
        </w:rPr>
        <w:t>6.1</w:t>
      </w:r>
      <w:r w:rsidRPr="009A3388">
        <w:rPr>
          <w:b/>
          <w:color w:val="000000" w:themeColor="text1"/>
          <w:sz w:val="22"/>
          <w:szCs w:val="22"/>
          <w:lang w:val="pt-PT"/>
        </w:rPr>
        <w:tab/>
        <w:t>Lista dos excipientes</w:t>
      </w:r>
    </w:p>
    <w:p w14:paraId="7C1EFD51" w14:textId="77777777" w:rsidR="00BF5E2A" w:rsidRPr="009A3388" w:rsidRDefault="00BF5E2A" w:rsidP="005B167B">
      <w:pPr>
        <w:keepNext/>
        <w:tabs>
          <w:tab w:val="left" w:pos="-284"/>
        </w:tabs>
        <w:suppressAutoHyphens/>
        <w:ind w:right="14"/>
        <w:rPr>
          <w:color w:val="000000" w:themeColor="text1"/>
          <w:sz w:val="22"/>
          <w:szCs w:val="22"/>
          <w:lang w:val="pt-PT"/>
        </w:rPr>
      </w:pPr>
    </w:p>
    <w:p w14:paraId="4BE8F506" w14:textId="77777777" w:rsidR="00BF5E2A" w:rsidRPr="009A3388" w:rsidRDefault="00BF5E2A" w:rsidP="005B167B">
      <w:pPr>
        <w:keepNext/>
        <w:tabs>
          <w:tab w:val="left" w:pos="-284"/>
        </w:tabs>
        <w:suppressAutoHyphens/>
        <w:ind w:right="14"/>
        <w:rPr>
          <w:color w:val="000000" w:themeColor="text1"/>
          <w:sz w:val="22"/>
          <w:szCs w:val="22"/>
          <w:lang w:val="pt-PT"/>
        </w:rPr>
      </w:pPr>
      <w:r w:rsidRPr="009A3388">
        <w:rPr>
          <w:color w:val="000000" w:themeColor="text1"/>
          <w:sz w:val="22"/>
          <w:szCs w:val="22"/>
          <w:lang w:val="pt-PT"/>
        </w:rPr>
        <w:t>Polissorbato 80 (E433)</w:t>
      </w:r>
    </w:p>
    <w:p w14:paraId="430CD6E6" w14:textId="77777777" w:rsidR="00FD1725" w:rsidRPr="009A3388" w:rsidRDefault="00FD1725" w:rsidP="005B167B">
      <w:pPr>
        <w:keepNext/>
        <w:tabs>
          <w:tab w:val="left" w:pos="-284"/>
        </w:tabs>
        <w:suppressAutoHyphens/>
        <w:ind w:right="14"/>
        <w:rPr>
          <w:color w:val="000000" w:themeColor="text1"/>
          <w:sz w:val="22"/>
          <w:szCs w:val="22"/>
          <w:lang w:val="pt-PT"/>
        </w:rPr>
      </w:pPr>
    </w:p>
    <w:p w14:paraId="5E9D08B9" w14:textId="77777777" w:rsidR="00BF5E2A" w:rsidRPr="009A3388" w:rsidRDefault="00BF5E2A">
      <w:pPr>
        <w:tabs>
          <w:tab w:val="left" w:pos="-284"/>
        </w:tabs>
        <w:suppressAutoHyphens/>
        <w:ind w:right="11"/>
        <w:rPr>
          <w:color w:val="000000" w:themeColor="text1"/>
          <w:sz w:val="22"/>
          <w:szCs w:val="22"/>
          <w:lang w:val="pt-PT"/>
        </w:rPr>
      </w:pPr>
      <w:r w:rsidRPr="009A3388">
        <w:rPr>
          <w:color w:val="000000" w:themeColor="text1"/>
          <w:sz w:val="22"/>
          <w:szCs w:val="22"/>
          <w:lang w:val="pt-PT"/>
        </w:rPr>
        <w:t>Phosal 50 PG (fosfatidilcolina, propilenoglicol</w:t>
      </w:r>
      <w:r w:rsidR="00E625AA" w:rsidRPr="009A3388">
        <w:rPr>
          <w:color w:val="000000" w:themeColor="text1"/>
          <w:sz w:val="22"/>
          <w:szCs w:val="22"/>
          <w:lang w:val="pt-PT"/>
        </w:rPr>
        <w:t xml:space="preserve"> [E1520]</w:t>
      </w:r>
      <w:r w:rsidRPr="009A3388">
        <w:rPr>
          <w:color w:val="000000" w:themeColor="text1"/>
          <w:sz w:val="22"/>
          <w:szCs w:val="22"/>
          <w:lang w:val="pt-PT"/>
        </w:rPr>
        <w:t>, mono e diglicéridos, etanol, ácidos gordos de soja e palmitato de ascorbilo).</w:t>
      </w:r>
    </w:p>
    <w:p w14:paraId="496492DF" w14:textId="77777777" w:rsidR="00BF5E2A" w:rsidRPr="009A3388" w:rsidRDefault="00BF5E2A">
      <w:pPr>
        <w:suppressAutoHyphens/>
        <w:ind w:left="567" w:right="11" w:hanging="567"/>
        <w:rPr>
          <w:color w:val="000000" w:themeColor="text1"/>
          <w:sz w:val="22"/>
          <w:szCs w:val="22"/>
          <w:lang w:val="pt-PT"/>
        </w:rPr>
      </w:pPr>
    </w:p>
    <w:p w14:paraId="326363E8"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6.2</w:t>
      </w:r>
      <w:r w:rsidRPr="009A3388">
        <w:rPr>
          <w:b/>
          <w:color w:val="000000" w:themeColor="text1"/>
          <w:sz w:val="22"/>
          <w:szCs w:val="22"/>
          <w:lang w:val="pt-PT"/>
        </w:rPr>
        <w:tab/>
        <w:t>Incompatibilidades</w:t>
      </w:r>
    </w:p>
    <w:p w14:paraId="29FC8E87" w14:textId="77777777" w:rsidR="00BF5E2A" w:rsidRPr="009A3388" w:rsidRDefault="00BF5E2A">
      <w:pPr>
        <w:suppressAutoHyphens/>
        <w:ind w:left="567" w:right="11" w:hanging="567"/>
        <w:rPr>
          <w:color w:val="000000" w:themeColor="text1"/>
          <w:sz w:val="22"/>
          <w:szCs w:val="22"/>
          <w:lang w:val="pt-PT"/>
        </w:rPr>
      </w:pPr>
    </w:p>
    <w:p w14:paraId="58F4A350" w14:textId="77777777" w:rsidR="00BF5E2A" w:rsidRPr="009A3388" w:rsidRDefault="00BF5E2A">
      <w:pPr>
        <w:pStyle w:val="BodyText2"/>
        <w:tabs>
          <w:tab w:val="clear" w:pos="567"/>
        </w:tabs>
        <w:rPr>
          <w:noProof w:val="0"/>
          <w:color w:val="000000" w:themeColor="text1"/>
          <w:szCs w:val="22"/>
          <w:lang w:val="pt-PT"/>
        </w:rPr>
      </w:pPr>
      <w:r w:rsidRPr="009A3388">
        <w:rPr>
          <w:noProof w:val="0"/>
          <w:color w:val="000000" w:themeColor="text1"/>
          <w:szCs w:val="22"/>
          <w:lang w:val="pt-PT"/>
        </w:rPr>
        <w:t>O Rapamune não deve ser diluído em sumo de toranja ou qualquer outro líquido que não seja água ou sumo de laranja (ver secção 6.6).</w:t>
      </w:r>
    </w:p>
    <w:p w14:paraId="3C2A1ED6" w14:textId="77777777" w:rsidR="00BF5E2A" w:rsidRPr="009A3388" w:rsidRDefault="00BF5E2A">
      <w:pPr>
        <w:pStyle w:val="BodyText2"/>
        <w:tabs>
          <w:tab w:val="clear" w:pos="567"/>
        </w:tabs>
        <w:rPr>
          <w:noProof w:val="0"/>
          <w:color w:val="000000" w:themeColor="text1"/>
          <w:szCs w:val="22"/>
          <w:lang w:val="pt-PT"/>
        </w:rPr>
      </w:pPr>
    </w:p>
    <w:p w14:paraId="36EDCB5D" w14:textId="77777777" w:rsidR="00BF5E2A" w:rsidRPr="009A3388" w:rsidRDefault="00BF5E2A">
      <w:pPr>
        <w:pStyle w:val="BodyText2"/>
        <w:tabs>
          <w:tab w:val="clear" w:pos="567"/>
        </w:tabs>
        <w:rPr>
          <w:noProof w:val="0"/>
          <w:color w:val="000000" w:themeColor="text1"/>
          <w:szCs w:val="22"/>
          <w:lang w:val="pt-PT"/>
        </w:rPr>
      </w:pPr>
      <w:r w:rsidRPr="009A3388">
        <w:rPr>
          <w:noProof w:val="0"/>
          <w:color w:val="000000" w:themeColor="text1"/>
          <w:szCs w:val="22"/>
          <w:lang w:val="pt-PT"/>
        </w:rPr>
        <w:t>Rapamune solução oral contém polissorbato 80, conhecido por aumentar a taxa de extração de di</w:t>
      </w:r>
      <w:r w:rsidRPr="009A3388">
        <w:rPr>
          <w:noProof w:val="0"/>
          <w:color w:val="000000" w:themeColor="text1"/>
          <w:szCs w:val="22"/>
          <w:lang w:val="pt-PT"/>
        </w:rPr>
        <w:noBreakHyphen/>
        <w:t>(2</w:t>
      </w:r>
      <w:r w:rsidRPr="009A3388">
        <w:rPr>
          <w:noProof w:val="0"/>
          <w:color w:val="000000" w:themeColor="text1"/>
          <w:szCs w:val="22"/>
          <w:lang w:val="pt-PT"/>
        </w:rPr>
        <w:noBreakHyphen/>
        <w:t>etilhexil)ftalato (DEHP) a partir do cloreto de polivinilo (PVC). É importante seguir as instruções para beber Rapamune solução oral de imediato quando é utilizado um recipiente de plástico para a diluição e/ou administração (ver secção 6.6).</w:t>
      </w:r>
    </w:p>
    <w:p w14:paraId="5B9F7D89" w14:textId="77777777" w:rsidR="00BF5E2A" w:rsidRPr="009A3388" w:rsidRDefault="00BF5E2A">
      <w:pPr>
        <w:suppressAutoHyphens/>
        <w:ind w:left="567" w:right="11" w:hanging="567"/>
        <w:rPr>
          <w:color w:val="000000" w:themeColor="text1"/>
          <w:sz w:val="22"/>
          <w:szCs w:val="22"/>
          <w:lang w:val="pt-PT"/>
        </w:rPr>
      </w:pPr>
    </w:p>
    <w:p w14:paraId="109FC6F1" w14:textId="77777777" w:rsidR="00BF5E2A" w:rsidRPr="009A3388" w:rsidRDefault="00BF5E2A" w:rsidP="00966BA0">
      <w:pPr>
        <w:keepNext/>
        <w:keepLines/>
        <w:suppressAutoHyphens/>
        <w:ind w:left="567" w:right="11" w:hanging="567"/>
        <w:rPr>
          <w:b/>
          <w:color w:val="000000" w:themeColor="text1"/>
          <w:sz w:val="22"/>
          <w:szCs w:val="22"/>
          <w:lang w:val="pt-PT"/>
        </w:rPr>
      </w:pPr>
      <w:r w:rsidRPr="009A3388">
        <w:rPr>
          <w:b/>
          <w:color w:val="000000" w:themeColor="text1"/>
          <w:sz w:val="22"/>
          <w:szCs w:val="22"/>
          <w:lang w:val="pt-PT"/>
        </w:rPr>
        <w:t>6.3</w:t>
      </w:r>
      <w:r w:rsidRPr="009A3388">
        <w:rPr>
          <w:b/>
          <w:color w:val="000000" w:themeColor="text1"/>
          <w:sz w:val="22"/>
          <w:szCs w:val="22"/>
          <w:lang w:val="pt-PT"/>
        </w:rPr>
        <w:tab/>
        <w:t>Prazo de validade</w:t>
      </w:r>
    </w:p>
    <w:p w14:paraId="5C9FBAAE" w14:textId="77777777" w:rsidR="00BF5E2A" w:rsidRPr="009A3388" w:rsidRDefault="00BF5E2A" w:rsidP="00966BA0">
      <w:pPr>
        <w:keepNext/>
        <w:keepLines/>
        <w:suppressAutoHyphens/>
        <w:ind w:left="567" w:right="11" w:hanging="567"/>
        <w:rPr>
          <w:color w:val="000000" w:themeColor="text1"/>
          <w:sz w:val="22"/>
          <w:szCs w:val="22"/>
          <w:lang w:val="pt-PT"/>
        </w:rPr>
      </w:pPr>
    </w:p>
    <w:p w14:paraId="76C988B6" w14:textId="77777777" w:rsidR="00BF5E2A" w:rsidRPr="009A3388" w:rsidRDefault="005C74BF" w:rsidP="00966BA0">
      <w:pPr>
        <w:keepNext/>
        <w:keepLines/>
        <w:suppressAutoHyphens/>
        <w:ind w:left="567" w:right="11" w:hanging="567"/>
        <w:rPr>
          <w:color w:val="000000" w:themeColor="text1"/>
          <w:sz w:val="22"/>
          <w:szCs w:val="22"/>
          <w:lang w:val="pt-PT"/>
        </w:rPr>
      </w:pPr>
      <w:r w:rsidRPr="009A3388">
        <w:rPr>
          <w:color w:val="000000" w:themeColor="text1"/>
          <w:sz w:val="22"/>
          <w:szCs w:val="22"/>
          <w:lang w:val="pt-PT"/>
        </w:rPr>
        <w:t>2</w:t>
      </w:r>
      <w:r w:rsidR="00BF5E2A" w:rsidRPr="009A3388">
        <w:rPr>
          <w:color w:val="000000" w:themeColor="text1"/>
          <w:sz w:val="22"/>
          <w:szCs w:val="22"/>
          <w:lang w:val="pt-PT"/>
        </w:rPr>
        <w:t> anos</w:t>
      </w:r>
    </w:p>
    <w:p w14:paraId="2C8EB6B7" w14:textId="77777777" w:rsidR="00BF5E2A" w:rsidRPr="009A3388" w:rsidRDefault="00BF5E2A" w:rsidP="00966BA0">
      <w:pPr>
        <w:keepNext/>
        <w:keepLines/>
        <w:suppressAutoHyphens/>
        <w:ind w:left="567" w:right="11" w:hanging="567"/>
        <w:rPr>
          <w:color w:val="000000" w:themeColor="text1"/>
          <w:sz w:val="22"/>
          <w:szCs w:val="22"/>
          <w:lang w:val="pt-PT"/>
        </w:rPr>
      </w:pPr>
    </w:p>
    <w:p w14:paraId="7A04430C" w14:textId="77777777" w:rsidR="00BF5E2A" w:rsidRPr="009A3388" w:rsidRDefault="00BF5E2A" w:rsidP="00966BA0">
      <w:pPr>
        <w:keepNext/>
        <w:keepLines/>
        <w:suppressAutoHyphens/>
        <w:ind w:left="567" w:right="11" w:hanging="567"/>
        <w:rPr>
          <w:color w:val="000000" w:themeColor="text1"/>
          <w:sz w:val="22"/>
          <w:szCs w:val="22"/>
          <w:lang w:val="pt-PT"/>
        </w:rPr>
      </w:pPr>
      <w:r w:rsidRPr="009A3388">
        <w:rPr>
          <w:color w:val="000000" w:themeColor="text1"/>
          <w:sz w:val="22"/>
          <w:szCs w:val="22"/>
          <w:lang w:val="pt-PT"/>
        </w:rPr>
        <w:t>30 dias após abertura do frasco.</w:t>
      </w:r>
    </w:p>
    <w:p w14:paraId="108D28E3" w14:textId="77777777" w:rsidR="00BF5E2A" w:rsidRPr="009A3388" w:rsidRDefault="00BF5E2A" w:rsidP="00966BA0">
      <w:pPr>
        <w:keepNext/>
        <w:keepLines/>
        <w:suppressAutoHyphens/>
        <w:ind w:left="567" w:right="11" w:hanging="567"/>
        <w:rPr>
          <w:color w:val="000000" w:themeColor="text1"/>
          <w:sz w:val="22"/>
          <w:szCs w:val="22"/>
          <w:lang w:val="pt-PT"/>
        </w:rPr>
      </w:pPr>
    </w:p>
    <w:p w14:paraId="126633F5" w14:textId="77777777" w:rsidR="00BF5E2A" w:rsidRPr="009A3388" w:rsidRDefault="00BF5E2A" w:rsidP="00966BA0">
      <w:pPr>
        <w:keepNext/>
        <w:keepLines/>
        <w:suppressAutoHyphens/>
        <w:ind w:left="567" w:right="11" w:hanging="567"/>
        <w:rPr>
          <w:color w:val="000000" w:themeColor="text1"/>
          <w:sz w:val="22"/>
          <w:szCs w:val="22"/>
          <w:lang w:val="pt-PT"/>
        </w:rPr>
      </w:pPr>
      <w:r w:rsidRPr="009A3388">
        <w:rPr>
          <w:color w:val="000000" w:themeColor="text1"/>
          <w:sz w:val="22"/>
          <w:szCs w:val="22"/>
          <w:lang w:val="pt-PT"/>
        </w:rPr>
        <w:t>24 horas na seringa doseadora (à temperatura ambiente, mas não acima de 25ºC).</w:t>
      </w:r>
    </w:p>
    <w:p w14:paraId="75E3E6E9" w14:textId="77777777" w:rsidR="00BF5E2A" w:rsidRPr="009A3388" w:rsidRDefault="00BF5E2A" w:rsidP="00966BA0">
      <w:pPr>
        <w:keepNext/>
        <w:keepLines/>
        <w:tabs>
          <w:tab w:val="left" w:pos="-426"/>
        </w:tabs>
        <w:suppressAutoHyphens/>
        <w:ind w:right="11"/>
        <w:rPr>
          <w:color w:val="000000" w:themeColor="text1"/>
          <w:sz w:val="22"/>
          <w:szCs w:val="22"/>
          <w:lang w:val="pt-PT"/>
        </w:rPr>
      </w:pPr>
    </w:p>
    <w:p w14:paraId="431E7F97" w14:textId="77777777" w:rsidR="00BF5E2A" w:rsidRPr="009A3388" w:rsidRDefault="00BF5E2A" w:rsidP="00966BA0">
      <w:pPr>
        <w:keepNext/>
        <w:keepLines/>
        <w:tabs>
          <w:tab w:val="left" w:pos="-426"/>
        </w:tabs>
        <w:suppressAutoHyphens/>
        <w:ind w:right="11"/>
        <w:rPr>
          <w:color w:val="000000" w:themeColor="text1"/>
          <w:sz w:val="22"/>
          <w:szCs w:val="22"/>
          <w:lang w:val="pt-PT"/>
        </w:rPr>
      </w:pPr>
      <w:r w:rsidRPr="009A3388">
        <w:rPr>
          <w:color w:val="000000" w:themeColor="text1"/>
          <w:sz w:val="22"/>
          <w:szCs w:val="22"/>
          <w:lang w:val="pt-PT"/>
        </w:rPr>
        <w:t>Após a diluição (ver secção 6.6), a preparação deve ser usada imediatamente.</w:t>
      </w:r>
    </w:p>
    <w:p w14:paraId="0411A2F2" w14:textId="77777777" w:rsidR="00BF5E2A" w:rsidRPr="009A3388" w:rsidRDefault="00BF5E2A">
      <w:pPr>
        <w:tabs>
          <w:tab w:val="left" w:pos="-426"/>
        </w:tabs>
        <w:suppressAutoHyphens/>
        <w:ind w:right="11"/>
        <w:rPr>
          <w:color w:val="000000" w:themeColor="text1"/>
          <w:sz w:val="22"/>
          <w:szCs w:val="22"/>
          <w:lang w:val="pt-PT"/>
        </w:rPr>
      </w:pPr>
    </w:p>
    <w:p w14:paraId="33A4BE49"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6.4</w:t>
      </w:r>
      <w:r w:rsidRPr="009A3388">
        <w:rPr>
          <w:b/>
          <w:color w:val="000000" w:themeColor="text1"/>
          <w:sz w:val="22"/>
          <w:szCs w:val="22"/>
          <w:lang w:val="pt-PT"/>
        </w:rPr>
        <w:tab/>
        <w:t>Precauções especiais de conservação</w:t>
      </w:r>
    </w:p>
    <w:p w14:paraId="5224BBFA" w14:textId="77777777" w:rsidR="00BF5E2A" w:rsidRPr="009A3388" w:rsidRDefault="00BF5E2A">
      <w:pPr>
        <w:suppressAutoHyphens/>
        <w:ind w:left="567" w:right="11" w:hanging="567"/>
        <w:rPr>
          <w:color w:val="000000" w:themeColor="text1"/>
          <w:sz w:val="22"/>
          <w:szCs w:val="22"/>
          <w:lang w:val="pt-PT"/>
        </w:rPr>
      </w:pPr>
    </w:p>
    <w:p w14:paraId="664C4E45" w14:textId="77777777" w:rsidR="00BF5E2A" w:rsidRPr="009A3388" w:rsidRDefault="00BF5E2A">
      <w:pPr>
        <w:pStyle w:val="BodyText2"/>
        <w:tabs>
          <w:tab w:val="clear" w:pos="567"/>
          <w:tab w:val="left" w:pos="-426"/>
        </w:tabs>
        <w:rPr>
          <w:noProof w:val="0"/>
          <w:color w:val="000000" w:themeColor="text1"/>
          <w:szCs w:val="22"/>
          <w:lang w:val="pt-PT"/>
        </w:rPr>
      </w:pPr>
      <w:r w:rsidRPr="009A3388">
        <w:rPr>
          <w:noProof w:val="0"/>
          <w:color w:val="000000" w:themeColor="text1"/>
          <w:szCs w:val="22"/>
          <w:lang w:val="pt-PT"/>
        </w:rPr>
        <w:t xml:space="preserve">Conservar no frigorífico </w:t>
      </w:r>
      <w:r w:rsidR="001347F0" w:rsidRPr="009A3388">
        <w:rPr>
          <w:noProof w:val="0"/>
          <w:color w:val="000000" w:themeColor="text1"/>
          <w:szCs w:val="22"/>
          <w:lang w:val="pt-PT"/>
        </w:rPr>
        <w:t>(</w:t>
      </w:r>
      <w:r w:rsidRPr="009A3388">
        <w:rPr>
          <w:noProof w:val="0"/>
          <w:color w:val="000000" w:themeColor="text1"/>
          <w:szCs w:val="22"/>
          <w:lang w:val="pt-PT"/>
        </w:rPr>
        <w:t>2ºC – 8ºC</w:t>
      </w:r>
      <w:r w:rsidR="001347F0" w:rsidRPr="009A3388">
        <w:rPr>
          <w:noProof w:val="0"/>
          <w:color w:val="000000" w:themeColor="text1"/>
          <w:szCs w:val="22"/>
          <w:lang w:val="pt-PT"/>
        </w:rPr>
        <w:t>)</w:t>
      </w:r>
      <w:r w:rsidRPr="009A3388">
        <w:rPr>
          <w:noProof w:val="0"/>
          <w:color w:val="000000" w:themeColor="text1"/>
          <w:szCs w:val="22"/>
          <w:lang w:val="pt-PT"/>
        </w:rPr>
        <w:t xml:space="preserve">. </w:t>
      </w:r>
    </w:p>
    <w:p w14:paraId="18638EDA" w14:textId="77777777" w:rsidR="00FD1725" w:rsidRPr="009A3388" w:rsidRDefault="00FD1725">
      <w:pPr>
        <w:pStyle w:val="BodyText2"/>
        <w:tabs>
          <w:tab w:val="clear" w:pos="567"/>
          <w:tab w:val="left" w:pos="-426"/>
        </w:tabs>
        <w:rPr>
          <w:noProof w:val="0"/>
          <w:color w:val="000000" w:themeColor="text1"/>
          <w:szCs w:val="22"/>
          <w:lang w:val="pt-PT"/>
        </w:rPr>
      </w:pPr>
    </w:p>
    <w:p w14:paraId="3E6BF63F" w14:textId="77777777" w:rsidR="00BF5E2A" w:rsidRPr="009A3388" w:rsidRDefault="00BF5E2A">
      <w:pPr>
        <w:pStyle w:val="BodyText2"/>
        <w:tabs>
          <w:tab w:val="clear" w:pos="567"/>
          <w:tab w:val="left" w:pos="-426"/>
        </w:tabs>
        <w:rPr>
          <w:noProof w:val="0"/>
          <w:color w:val="000000" w:themeColor="text1"/>
          <w:szCs w:val="22"/>
          <w:lang w:val="pt-PT"/>
        </w:rPr>
      </w:pPr>
      <w:r w:rsidRPr="009A3388">
        <w:rPr>
          <w:noProof w:val="0"/>
          <w:color w:val="000000" w:themeColor="text1"/>
          <w:szCs w:val="22"/>
          <w:lang w:val="pt-PT"/>
        </w:rPr>
        <w:t>Conservar no frasco de origem para proteger da luz.</w:t>
      </w:r>
    </w:p>
    <w:p w14:paraId="4ED29971" w14:textId="77777777" w:rsidR="00BF5E2A" w:rsidRPr="009A3388" w:rsidRDefault="00BF5E2A">
      <w:pPr>
        <w:pStyle w:val="BodyText2"/>
        <w:tabs>
          <w:tab w:val="clear" w:pos="567"/>
          <w:tab w:val="left" w:pos="-426"/>
        </w:tabs>
        <w:rPr>
          <w:noProof w:val="0"/>
          <w:color w:val="000000" w:themeColor="text1"/>
          <w:szCs w:val="22"/>
          <w:lang w:val="pt-PT"/>
        </w:rPr>
      </w:pPr>
    </w:p>
    <w:p w14:paraId="005553A1" w14:textId="77777777" w:rsidR="00BF5E2A" w:rsidRPr="009A3388" w:rsidRDefault="00BF5E2A">
      <w:pPr>
        <w:pStyle w:val="BodyText2"/>
        <w:tabs>
          <w:tab w:val="clear" w:pos="567"/>
          <w:tab w:val="left" w:pos="-426"/>
        </w:tabs>
        <w:rPr>
          <w:noProof w:val="0"/>
          <w:color w:val="000000" w:themeColor="text1"/>
          <w:szCs w:val="22"/>
          <w:lang w:val="pt-PT"/>
        </w:rPr>
      </w:pPr>
      <w:r w:rsidRPr="009A3388">
        <w:rPr>
          <w:noProof w:val="0"/>
          <w:color w:val="000000" w:themeColor="text1"/>
          <w:szCs w:val="22"/>
          <w:lang w:val="pt-PT"/>
        </w:rPr>
        <w:t>Se necessário, o doente pode conservar os frascos à temperatura ambiente até 25ºC durante períodos curtos (24 horas).</w:t>
      </w:r>
    </w:p>
    <w:p w14:paraId="6475F737" w14:textId="77777777" w:rsidR="00FD1725" w:rsidRPr="009A3388" w:rsidRDefault="00FD1725">
      <w:pPr>
        <w:pStyle w:val="BodyText2"/>
        <w:tabs>
          <w:tab w:val="clear" w:pos="567"/>
          <w:tab w:val="left" w:pos="-426"/>
        </w:tabs>
        <w:rPr>
          <w:noProof w:val="0"/>
          <w:color w:val="000000" w:themeColor="text1"/>
          <w:szCs w:val="22"/>
          <w:lang w:val="pt-PT"/>
        </w:rPr>
      </w:pPr>
    </w:p>
    <w:p w14:paraId="1C99EDDF" w14:textId="77777777" w:rsidR="00BF5E2A" w:rsidRPr="009A3388" w:rsidRDefault="00FD1725">
      <w:pPr>
        <w:pStyle w:val="BodyText2"/>
        <w:tabs>
          <w:tab w:val="clear" w:pos="567"/>
          <w:tab w:val="left" w:pos="-426"/>
        </w:tabs>
        <w:rPr>
          <w:noProof w:val="0"/>
          <w:color w:val="000000" w:themeColor="text1"/>
          <w:szCs w:val="22"/>
          <w:lang w:val="pt-PT"/>
        </w:rPr>
      </w:pPr>
      <w:r w:rsidRPr="009A3388">
        <w:rPr>
          <w:noProof w:val="0"/>
          <w:color w:val="000000" w:themeColor="text1"/>
          <w:szCs w:val="22"/>
          <w:lang w:val="pt-PT"/>
        </w:rPr>
        <w:t>Para as c</w:t>
      </w:r>
      <w:r w:rsidR="00BF5E2A" w:rsidRPr="009A3388">
        <w:rPr>
          <w:noProof w:val="0"/>
          <w:color w:val="000000" w:themeColor="text1"/>
          <w:szCs w:val="22"/>
          <w:lang w:val="pt-PT"/>
        </w:rPr>
        <w:t xml:space="preserve">ondições de conservação </w:t>
      </w:r>
      <w:r w:rsidRPr="009A3388">
        <w:rPr>
          <w:noProof w:val="0"/>
          <w:color w:val="000000" w:themeColor="text1"/>
          <w:szCs w:val="22"/>
          <w:lang w:val="pt-PT"/>
        </w:rPr>
        <w:t xml:space="preserve">após diluição </w:t>
      </w:r>
      <w:r w:rsidR="00BF5E2A" w:rsidRPr="009A3388">
        <w:rPr>
          <w:noProof w:val="0"/>
          <w:color w:val="000000" w:themeColor="text1"/>
          <w:szCs w:val="22"/>
          <w:lang w:val="pt-PT"/>
        </w:rPr>
        <w:t>do medicamento, ver secção 6.3.</w:t>
      </w:r>
    </w:p>
    <w:p w14:paraId="584753A9" w14:textId="77777777" w:rsidR="00BF5E2A" w:rsidRPr="009A3388" w:rsidRDefault="00BF5E2A">
      <w:pPr>
        <w:suppressAutoHyphens/>
        <w:ind w:left="567" w:right="11" w:hanging="567"/>
        <w:rPr>
          <w:color w:val="000000" w:themeColor="text1"/>
          <w:sz w:val="22"/>
          <w:szCs w:val="22"/>
          <w:lang w:val="pt-PT"/>
        </w:rPr>
      </w:pPr>
    </w:p>
    <w:p w14:paraId="43615775"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6.5</w:t>
      </w:r>
      <w:r w:rsidRPr="009A3388">
        <w:rPr>
          <w:b/>
          <w:color w:val="000000" w:themeColor="text1"/>
          <w:sz w:val="22"/>
          <w:szCs w:val="22"/>
          <w:lang w:val="pt-PT"/>
        </w:rPr>
        <w:tab/>
        <w:t>Natureza e conteúdo do recipiente</w:t>
      </w:r>
    </w:p>
    <w:p w14:paraId="0864EDE9" w14:textId="77777777" w:rsidR="00BF5E2A" w:rsidRPr="009A3388" w:rsidRDefault="00BF5E2A">
      <w:pPr>
        <w:tabs>
          <w:tab w:val="left" w:pos="-1418"/>
        </w:tabs>
        <w:suppressAutoHyphens/>
        <w:ind w:right="11"/>
        <w:rPr>
          <w:color w:val="000000" w:themeColor="text1"/>
          <w:sz w:val="22"/>
          <w:szCs w:val="22"/>
          <w:lang w:val="pt-PT"/>
        </w:rPr>
      </w:pPr>
    </w:p>
    <w:p w14:paraId="2307C549" w14:textId="77777777" w:rsidR="00BF5E2A" w:rsidRPr="009A3388" w:rsidRDefault="00BF5E2A" w:rsidP="00BF5E2A">
      <w:pPr>
        <w:tabs>
          <w:tab w:val="left" w:pos="-1418"/>
        </w:tabs>
        <w:suppressAutoHyphens/>
        <w:ind w:right="11"/>
        <w:rPr>
          <w:color w:val="000000" w:themeColor="text1"/>
          <w:sz w:val="22"/>
          <w:szCs w:val="22"/>
          <w:lang w:val="pt-PT"/>
        </w:rPr>
      </w:pPr>
      <w:r w:rsidRPr="009A3388">
        <w:rPr>
          <w:color w:val="000000" w:themeColor="text1"/>
          <w:sz w:val="22"/>
          <w:szCs w:val="22"/>
          <w:lang w:val="pt-PT"/>
        </w:rPr>
        <w:t>Cada embalagem contém: um frasco (vidro âmbar) contendo 60</w:t>
      </w:r>
      <w:r w:rsidR="001D0318" w:rsidRPr="009A3388">
        <w:rPr>
          <w:color w:val="000000" w:themeColor="text1"/>
          <w:sz w:val="22"/>
          <w:szCs w:val="22"/>
          <w:lang w:val="pt-PT"/>
        </w:rPr>
        <w:t> </w:t>
      </w:r>
      <w:r w:rsidRPr="009A3388">
        <w:rPr>
          <w:color w:val="000000" w:themeColor="text1"/>
          <w:sz w:val="22"/>
          <w:szCs w:val="22"/>
          <w:lang w:val="pt-PT"/>
        </w:rPr>
        <w:t>ml de Rapamune solução, um adaptador para a seringa, 30 seringas doseadoras (polipropileno âmbar) e um estojo da seringa.</w:t>
      </w:r>
    </w:p>
    <w:p w14:paraId="7C28397D" w14:textId="77777777" w:rsidR="00BF5E2A" w:rsidRPr="009A3388" w:rsidRDefault="00BF5E2A">
      <w:pPr>
        <w:tabs>
          <w:tab w:val="left" w:pos="-1418"/>
        </w:tabs>
        <w:suppressAutoHyphens/>
        <w:ind w:right="11"/>
        <w:rPr>
          <w:color w:val="000000" w:themeColor="text1"/>
          <w:sz w:val="22"/>
          <w:szCs w:val="22"/>
          <w:lang w:val="pt-PT"/>
        </w:rPr>
      </w:pPr>
    </w:p>
    <w:p w14:paraId="2E32648D" w14:textId="77777777" w:rsidR="00BF5E2A" w:rsidRPr="009A3388" w:rsidRDefault="00BF5E2A" w:rsidP="00B042C7">
      <w:pPr>
        <w:keepNext/>
        <w:suppressAutoHyphens/>
        <w:ind w:left="567" w:right="11" w:hanging="567"/>
        <w:rPr>
          <w:b/>
          <w:color w:val="000000" w:themeColor="text1"/>
          <w:sz w:val="22"/>
          <w:szCs w:val="22"/>
          <w:lang w:val="pt-PT"/>
        </w:rPr>
      </w:pPr>
      <w:r w:rsidRPr="009A3388">
        <w:rPr>
          <w:b/>
          <w:color w:val="000000" w:themeColor="text1"/>
          <w:sz w:val="22"/>
          <w:szCs w:val="22"/>
          <w:lang w:val="pt-PT"/>
        </w:rPr>
        <w:t>6.6</w:t>
      </w:r>
      <w:r w:rsidRPr="009A3388">
        <w:rPr>
          <w:b/>
          <w:color w:val="000000" w:themeColor="text1"/>
          <w:sz w:val="22"/>
          <w:szCs w:val="22"/>
          <w:lang w:val="pt-PT"/>
        </w:rPr>
        <w:tab/>
        <w:t>Precauções especiais de eliminação e manuseamento</w:t>
      </w:r>
    </w:p>
    <w:p w14:paraId="5E483DAD" w14:textId="77777777" w:rsidR="00BF5E2A" w:rsidRPr="009A3388" w:rsidRDefault="00BF5E2A" w:rsidP="00B042C7">
      <w:pPr>
        <w:keepNext/>
        <w:tabs>
          <w:tab w:val="left" w:pos="-709"/>
        </w:tabs>
        <w:suppressAutoHyphens/>
        <w:ind w:right="11"/>
        <w:rPr>
          <w:color w:val="000000" w:themeColor="text1"/>
          <w:sz w:val="22"/>
          <w:szCs w:val="22"/>
          <w:lang w:val="pt-PT"/>
        </w:rPr>
      </w:pPr>
    </w:p>
    <w:p w14:paraId="1473087E" w14:textId="77777777" w:rsidR="00BF5E2A" w:rsidRPr="009A3388" w:rsidRDefault="00BF5E2A" w:rsidP="00B042C7">
      <w:pPr>
        <w:keepNext/>
        <w:suppressAutoHyphens/>
        <w:rPr>
          <w:color w:val="000000" w:themeColor="text1"/>
          <w:sz w:val="22"/>
          <w:szCs w:val="22"/>
          <w:lang w:val="pt-PT"/>
        </w:rPr>
      </w:pPr>
      <w:r w:rsidRPr="009A3388">
        <w:rPr>
          <w:color w:val="000000" w:themeColor="text1"/>
          <w:sz w:val="22"/>
          <w:szCs w:val="22"/>
          <w:lang w:val="pt-PT"/>
        </w:rPr>
        <w:t>Qualquer medicamento não utilizado ou resíduos devem ser eliminados de acordo com as exigências locais.</w:t>
      </w:r>
    </w:p>
    <w:p w14:paraId="1C1979CE" w14:textId="77777777" w:rsidR="00BF5E2A" w:rsidRPr="009A3388" w:rsidRDefault="00BF5E2A" w:rsidP="00B042C7">
      <w:pPr>
        <w:keepNext/>
        <w:tabs>
          <w:tab w:val="left" w:pos="-709"/>
        </w:tabs>
        <w:suppressAutoHyphens/>
        <w:ind w:right="11"/>
        <w:rPr>
          <w:iCs/>
          <w:color w:val="000000" w:themeColor="text1"/>
          <w:sz w:val="22"/>
          <w:szCs w:val="22"/>
          <w:u w:val="single"/>
          <w:lang w:val="pt-PT"/>
        </w:rPr>
      </w:pPr>
    </w:p>
    <w:p w14:paraId="186297E0" w14:textId="77777777" w:rsidR="00BF5E2A" w:rsidRPr="009A3388" w:rsidRDefault="00BF5E2A">
      <w:pPr>
        <w:tabs>
          <w:tab w:val="left" w:pos="-709"/>
        </w:tabs>
        <w:suppressAutoHyphens/>
        <w:ind w:right="11"/>
        <w:rPr>
          <w:iCs/>
          <w:color w:val="000000" w:themeColor="text1"/>
          <w:sz w:val="22"/>
          <w:szCs w:val="22"/>
          <w:u w:val="single"/>
          <w:lang w:val="pt-PT"/>
        </w:rPr>
      </w:pPr>
      <w:r w:rsidRPr="009A3388">
        <w:rPr>
          <w:iCs/>
          <w:color w:val="000000" w:themeColor="text1"/>
          <w:sz w:val="22"/>
          <w:szCs w:val="22"/>
          <w:u w:val="single"/>
          <w:lang w:val="pt-PT"/>
        </w:rPr>
        <w:t>Instruções de utilização e manipulação:</w:t>
      </w:r>
    </w:p>
    <w:p w14:paraId="19691D28" w14:textId="77777777" w:rsidR="00FD1725" w:rsidRPr="009A3388" w:rsidRDefault="00FD1725">
      <w:pPr>
        <w:tabs>
          <w:tab w:val="left" w:pos="-709"/>
        </w:tabs>
        <w:suppressAutoHyphens/>
        <w:ind w:right="11"/>
        <w:rPr>
          <w:iCs/>
          <w:color w:val="000000" w:themeColor="text1"/>
          <w:sz w:val="22"/>
          <w:szCs w:val="22"/>
          <w:u w:val="single"/>
          <w:lang w:val="pt-PT"/>
        </w:rPr>
      </w:pPr>
    </w:p>
    <w:p w14:paraId="70904485" w14:textId="77777777" w:rsidR="00BF5E2A" w:rsidRPr="009A3388" w:rsidRDefault="00BF5E2A">
      <w:pPr>
        <w:tabs>
          <w:tab w:val="left" w:pos="-709"/>
        </w:tabs>
        <w:suppressAutoHyphens/>
        <w:ind w:right="11"/>
        <w:rPr>
          <w:color w:val="000000" w:themeColor="text1"/>
          <w:sz w:val="22"/>
          <w:szCs w:val="22"/>
          <w:lang w:val="pt-PT"/>
        </w:rPr>
      </w:pPr>
      <w:r w:rsidRPr="009A3388">
        <w:rPr>
          <w:color w:val="000000" w:themeColor="text1"/>
          <w:sz w:val="22"/>
          <w:szCs w:val="22"/>
          <w:lang w:val="pt-PT"/>
        </w:rPr>
        <w:t xml:space="preserve">Para retirar a quantidade prescrita de Rapamune do frasco deve ser usada a seringa doseadora. Retire a quantidade correta de Rapamune da seringa apenas para um copo de vidro ou plástico que contenha pelo menos 60 ml de água ou sumo de laranja. Quaisquer outros líquidos, incluindo o sumo de toranja, </w:t>
      </w:r>
      <w:r w:rsidRPr="009A3388">
        <w:rPr>
          <w:color w:val="000000" w:themeColor="text1"/>
          <w:sz w:val="22"/>
          <w:szCs w:val="22"/>
          <w:lang w:val="pt-PT"/>
        </w:rPr>
        <w:lastRenderedPageBreak/>
        <w:t>não devem ser usados para a diluição. Agite vigorosamente e beba de uma só vez. Encha novamente o copo com um volume adicional (mínimo 120 ml) de água ou sumo de laranja, agite vigorosamente e beba de imediato.</w:t>
      </w:r>
    </w:p>
    <w:p w14:paraId="69A19CF9" w14:textId="77777777" w:rsidR="00BF5E2A" w:rsidRPr="009A3388" w:rsidRDefault="00BF5E2A">
      <w:pPr>
        <w:suppressAutoHyphens/>
        <w:rPr>
          <w:color w:val="000000" w:themeColor="text1"/>
          <w:sz w:val="22"/>
          <w:szCs w:val="22"/>
          <w:lang w:val="pt-PT"/>
        </w:rPr>
      </w:pPr>
    </w:p>
    <w:p w14:paraId="780FE3A1" w14:textId="77777777" w:rsidR="00BF5E2A" w:rsidRPr="009A3388" w:rsidRDefault="00BF5E2A">
      <w:pPr>
        <w:suppressAutoHyphens/>
        <w:rPr>
          <w:color w:val="000000" w:themeColor="text1"/>
          <w:sz w:val="22"/>
          <w:szCs w:val="22"/>
          <w:lang w:val="pt-PT"/>
        </w:rPr>
      </w:pPr>
    </w:p>
    <w:p w14:paraId="149C9C44" w14:textId="77777777" w:rsidR="00BF5E2A" w:rsidRPr="009A3388" w:rsidRDefault="00BF5E2A">
      <w:pPr>
        <w:suppressAutoHyphens/>
        <w:ind w:left="567" w:hanging="567"/>
        <w:rPr>
          <w:b/>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TITULAR DA AUTORIZAÇÃO DE INTRODUÇÃO NO MERCADO</w:t>
      </w:r>
    </w:p>
    <w:p w14:paraId="57238B15" w14:textId="77777777" w:rsidR="00BF5E2A" w:rsidRPr="009A3388" w:rsidRDefault="00BF5E2A">
      <w:pPr>
        <w:suppressAutoHyphens/>
        <w:ind w:left="567" w:right="11" w:hanging="567"/>
        <w:rPr>
          <w:color w:val="000000" w:themeColor="text1"/>
          <w:sz w:val="22"/>
          <w:szCs w:val="22"/>
          <w:lang w:val="pt-PT"/>
        </w:rPr>
      </w:pPr>
    </w:p>
    <w:p w14:paraId="099B8F2E"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2FD0966D"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7027AEB5"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3D66512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19447208" w14:textId="77777777" w:rsidR="00BF5E2A" w:rsidRPr="009A3388" w:rsidRDefault="00BF5E2A" w:rsidP="00BF5E2A">
      <w:pPr>
        <w:tabs>
          <w:tab w:val="left" w:pos="0"/>
        </w:tabs>
        <w:suppressAutoHyphens/>
        <w:ind w:right="11"/>
        <w:rPr>
          <w:color w:val="000000" w:themeColor="text1"/>
          <w:sz w:val="22"/>
          <w:szCs w:val="22"/>
          <w:lang w:val="pt-PT"/>
        </w:rPr>
      </w:pPr>
    </w:p>
    <w:p w14:paraId="71D7521A" w14:textId="77777777" w:rsidR="00BF5E2A" w:rsidRPr="009A3388" w:rsidRDefault="00BF5E2A">
      <w:pPr>
        <w:suppressAutoHyphens/>
        <w:ind w:left="567" w:right="11" w:hanging="567"/>
        <w:rPr>
          <w:color w:val="000000" w:themeColor="text1"/>
          <w:sz w:val="22"/>
          <w:szCs w:val="22"/>
          <w:lang w:val="pt-PT"/>
        </w:rPr>
      </w:pPr>
    </w:p>
    <w:p w14:paraId="6C75AE4C" w14:textId="77777777" w:rsidR="00BF5E2A" w:rsidRPr="009A3388" w:rsidRDefault="00BF5E2A">
      <w:pPr>
        <w:suppressAutoHyphens/>
        <w:ind w:left="567" w:right="11" w:hanging="567"/>
        <w:rPr>
          <w:b/>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NÚMERO(S) DA AUTORIZAÇÃO DE INTRODUÇÃO NO MERCADO</w:t>
      </w:r>
    </w:p>
    <w:p w14:paraId="79AC8760" w14:textId="77777777" w:rsidR="00BF5E2A" w:rsidRPr="009A3388" w:rsidRDefault="00BF5E2A">
      <w:pPr>
        <w:suppressAutoHyphens/>
        <w:ind w:left="567" w:right="11" w:hanging="567"/>
        <w:rPr>
          <w:color w:val="000000" w:themeColor="text1"/>
          <w:sz w:val="22"/>
          <w:szCs w:val="22"/>
          <w:lang w:val="pt-PT"/>
        </w:rPr>
      </w:pPr>
    </w:p>
    <w:p w14:paraId="6AD2721F"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EU/1/01/171/001</w:t>
      </w:r>
    </w:p>
    <w:p w14:paraId="26710008" w14:textId="77777777" w:rsidR="00BF5E2A" w:rsidRPr="009A3388" w:rsidRDefault="00BF5E2A">
      <w:pPr>
        <w:suppressAutoHyphens/>
        <w:ind w:right="11"/>
        <w:rPr>
          <w:b/>
          <w:color w:val="000000" w:themeColor="text1"/>
          <w:sz w:val="22"/>
          <w:szCs w:val="22"/>
          <w:lang w:val="pt-PT"/>
        </w:rPr>
      </w:pPr>
    </w:p>
    <w:p w14:paraId="581AF49E" w14:textId="77777777" w:rsidR="00BF5E2A" w:rsidRPr="009A3388" w:rsidRDefault="00BF5E2A">
      <w:pPr>
        <w:suppressAutoHyphens/>
        <w:ind w:right="11"/>
        <w:rPr>
          <w:b/>
          <w:color w:val="000000" w:themeColor="text1"/>
          <w:sz w:val="22"/>
          <w:szCs w:val="22"/>
          <w:lang w:val="pt-PT"/>
        </w:rPr>
      </w:pPr>
    </w:p>
    <w:p w14:paraId="1D2736B4" w14:textId="77777777" w:rsidR="00BF5E2A" w:rsidRPr="009A3388" w:rsidRDefault="00BF5E2A" w:rsidP="00966BA0">
      <w:pPr>
        <w:pStyle w:val="BlockText"/>
        <w:keepNext/>
        <w:keepLines/>
        <w:rPr>
          <w:color w:val="000000" w:themeColor="text1"/>
          <w:szCs w:val="22"/>
        </w:rPr>
      </w:pPr>
      <w:r w:rsidRPr="009A3388">
        <w:rPr>
          <w:color w:val="000000" w:themeColor="text1"/>
          <w:szCs w:val="22"/>
        </w:rPr>
        <w:t>9.</w:t>
      </w:r>
      <w:r w:rsidRPr="009A3388">
        <w:rPr>
          <w:color w:val="000000" w:themeColor="text1"/>
          <w:szCs w:val="22"/>
        </w:rPr>
        <w:tab/>
        <w:t>DATA DA PRIMEIRA AUTORIZAÇÃO/RENOVAÇÃO DA AUTORIZAÇÃO DE INTRODUÇÃO NO MERCADO</w:t>
      </w:r>
    </w:p>
    <w:p w14:paraId="046A610D" w14:textId="77777777" w:rsidR="00BF5E2A" w:rsidRPr="009A3388" w:rsidRDefault="00BF5E2A" w:rsidP="00966BA0">
      <w:pPr>
        <w:keepNext/>
        <w:keepLines/>
        <w:suppressAutoHyphens/>
        <w:ind w:left="567" w:right="11" w:hanging="567"/>
        <w:rPr>
          <w:color w:val="000000" w:themeColor="text1"/>
          <w:sz w:val="22"/>
          <w:szCs w:val="22"/>
          <w:lang w:val="pt-PT"/>
        </w:rPr>
      </w:pPr>
    </w:p>
    <w:p w14:paraId="0019D20B" w14:textId="77777777" w:rsidR="00BF5E2A" w:rsidRPr="009A3388" w:rsidRDefault="00BF5E2A" w:rsidP="00AF2760">
      <w:pPr>
        <w:pStyle w:val="BodyText"/>
        <w:keepNext/>
        <w:keepLines/>
        <w:widowControl/>
        <w:tabs>
          <w:tab w:val="left" w:pos="2268"/>
        </w:tabs>
        <w:spacing w:after="0" w:line="240" w:lineRule="auto"/>
        <w:rPr>
          <w:color w:val="000000" w:themeColor="text1"/>
          <w:sz w:val="22"/>
          <w:szCs w:val="22"/>
          <w:lang w:val="pt-PT"/>
        </w:rPr>
      </w:pPr>
      <w:r w:rsidRPr="009A3388">
        <w:rPr>
          <w:color w:val="000000" w:themeColor="text1"/>
          <w:sz w:val="22"/>
          <w:szCs w:val="22"/>
          <w:lang w:val="pt-PT"/>
        </w:rPr>
        <w:t>Data da primeira autorização: 13 de março de 2001</w:t>
      </w:r>
    </w:p>
    <w:p w14:paraId="799BAAD0" w14:textId="77777777" w:rsidR="00BF5E2A" w:rsidRPr="009A3388" w:rsidRDefault="00BF5E2A" w:rsidP="00AF2760">
      <w:pPr>
        <w:keepNext/>
        <w:keepLines/>
        <w:suppressAutoHyphens/>
        <w:ind w:left="567" w:right="11" w:hanging="567"/>
        <w:rPr>
          <w:color w:val="000000" w:themeColor="text1"/>
          <w:sz w:val="22"/>
          <w:szCs w:val="22"/>
          <w:lang w:val="pt-PT"/>
        </w:rPr>
      </w:pPr>
      <w:r w:rsidRPr="009A3388">
        <w:rPr>
          <w:color w:val="000000" w:themeColor="text1"/>
          <w:sz w:val="22"/>
          <w:szCs w:val="22"/>
          <w:lang w:val="pt-PT"/>
        </w:rPr>
        <w:t>Data da última renovação: 13 de março de 2011</w:t>
      </w:r>
    </w:p>
    <w:p w14:paraId="63F4DDF4" w14:textId="77777777" w:rsidR="00BF5E2A" w:rsidRPr="009A3388" w:rsidRDefault="00BF5E2A">
      <w:pPr>
        <w:suppressAutoHyphens/>
        <w:ind w:left="567" w:right="11" w:hanging="567"/>
        <w:rPr>
          <w:color w:val="000000" w:themeColor="text1"/>
          <w:sz w:val="22"/>
          <w:szCs w:val="22"/>
          <w:lang w:val="pt-PT"/>
        </w:rPr>
      </w:pPr>
    </w:p>
    <w:p w14:paraId="43F3D2F3" w14:textId="77777777" w:rsidR="00BF5E2A" w:rsidRPr="009A3388" w:rsidRDefault="00BF5E2A">
      <w:pPr>
        <w:suppressAutoHyphens/>
        <w:ind w:left="567" w:right="11" w:hanging="567"/>
        <w:rPr>
          <w:color w:val="000000" w:themeColor="text1"/>
          <w:sz w:val="22"/>
          <w:szCs w:val="22"/>
          <w:lang w:val="pt-PT"/>
        </w:rPr>
      </w:pPr>
    </w:p>
    <w:p w14:paraId="7BF09109" w14:textId="77777777" w:rsidR="00BF5E2A" w:rsidRPr="009A3388" w:rsidRDefault="00BF5E2A" w:rsidP="00991DD3">
      <w:pPr>
        <w:numPr>
          <w:ilvl w:val="0"/>
          <w:numId w:val="12"/>
        </w:numPr>
        <w:suppressAutoHyphens/>
        <w:ind w:right="11"/>
        <w:rPr>
          <w:b/>
          <w:color w:val="000000" w:themeColor="text1"/>
          <w:sz w:val="22"/>
          <w:szCs w:val="22"/>
          <w:lang w:val="pt-PT"/>
        </w:rPr>
      </w:pPr>
      <w:r w:rsidRPr="009A3388">
        <w:rPr>
          <w:b/>
          <w:color w:val="000000" w:themeColor="text1"/>
          <w:sz w:val="22"/>
          <w:szCs w:val="22"/>
          <w:lang w:val="pt-PT"/>
        </w:rPr>
        <w:t>DATA DA REVISÃO DO TEXTO</w:t>
      </w:r>
    </w:p>
    <w:p w14:paraId="56F90187" w14:textId="77777777" w:rsidR="00BF5E2A" w:rsidRPr="009A3388" w:rsidRDefault="00BF5E2A">
      <w:pPr>
        <w:tabs>
          <w:tab w:val="left" w:pos="567"/>
        </w:tabs>
        <w:rPr>
          <w:b/>
          <w:color w:val="000000" w:themeColor="text1"/>
          <w:sz w:val="22"/>
          <w:szCs w:val="22"/>
          <w:lang w:val="pt-PT"/>
        </w:rPr>
      </w:pPr>
    </w:p>
    <w:p w14:paraId="29BC6A3E" w14:textId="5C090016" w:rsidR="00BF5E2A" w:rsidRPr="009A3388" w:rsidRDefault="00BF5E2A" w:rsidP="00BF5E2A">
      <w:pPr>
        <w:suppressAutoHyphens/>
        <w:ind w:right="11"/>
        <w:rPr>
          <w:color w:val="000000" w:themeColor="text1"/>
          <w:sz w:val="22"/>
          <w:szCs w:val="22"/>
          <w:u w:val="single"/>
          <w:lang w:val="pt-PT"/>
        </w:rPr>
      </w:pPr>
      <w:r w:rsidRPr="009A3388">
        <w:rPr>
          <w:color w:val="000000" w:themeColor="text1"/>
          <w:sz w:val="22"/>
          <w:szCs w:val="22"/>
          <w:lang w:val="pt-PT"/>
        </w:rPr>
        <w:t xml:space="preserve">Está disponível informação pormenorizada sobre este medicamento no sítio da Internet da Agência Europeia de Medicamentos: </w:t>
      </w:r>
      <w:r w:rsidR="007A1D61" w:rsidRPr="007A1D61">
        <w:rPr>
          <w:color w:val="000000" w:themeColor="text1"/>
          <w:sz w:val="22"/>
          <w:szCs w:val="22"/>
          <w:lang w:val="pt-PT"/>
        </w:rPr>
        <w:fldChar w:fldCharType="begin"/>
      </w:r>
      <w:r w:rsidR="007A1D61" w:rsidRPr="007A1D61">
        <w:rPr>
          <w:color w:val="000000" w:themeColor="text1"/>
          <w:sz w:val="22"/>
          <w:szCs w:val="22"/>
          <w:lang w:val="pt-PT"/>
        </w:rPr>
        <w:instrText>HYPERLINK "https://www.ema.europa.eu"</w:instrText>
      </w:r>
      <w:r w:rsidR="007A1D61" w:rsidRPr="007A1D61">
        <w:rPr>
          <w:color w:val="000000" w:themeColor="text1"/>
          <w:sz w:val="22"/>
          <w:szCs w:val="22"/>
          <w:lang w:val="pt-PT"/>
        </w:rPr>
      </w:r>
      <w:r w:rsidR="007A1D61" w:rsidRPr="007A1D61">
        <w:rPr>
          <w:color w:val="000000" w:themeColor="text1"/>
          <w:sz w:val="22"/>
          <w:szCs w:val="22"/>
          <w:lang w:val="pt-PT"/>
        </w:rPr>
        <w:fldChar w:fldCharType="separate"/>
      </w:r>
      <w:r w:rsidR="007A1D61" w:rsidRPr="007A1D61">
        <w:rPr>
          <w:rStyle w:val="Hyperlink"/>
          <w:sz w:val="22"/>
          <w:szCs w:val="22"/>
          <w:lang w:val="pt-PT"/>
        </w:rPr>
        <w:t>https://www.ema.europa.eu</w:t>
      </w:r>
      <w:r w:rsidR="007A1D61" w:rsidRPr="007A1D61">
        <w:rPr>
          <w:color w:val="000000" w:themeColor="text1"/>
          <w:sz w:val="22"/>
          <w:szCs w:val="22"/>
          <w:lang w:val="pt-PT"/>
        </w:rPr>
        <w:fldChar w:fldCharType="end"/>
      </w:r>
    </w:p>
    <w:p w14:paraId="3C4489F7" w14:textId="77777777" w:rsidR="00BF5E2A" w:rsidRPr="009A3388" w:rsidRDefault="00BF5E2A" w:rsidP="00BF5E2A">
      <w:pPr>
        <w:suppressAutoHyphens/>
        <w:ind w:right="11"/>
        <w:rPr>
          <w:color w:val="000000" w:themeColor="text1"/>
          <w:sz w:val="22"/>
          <w:szCs w:val="22"/>
          <w:u w:val="single"/>
          <w:lang w:val="pt-PT"/>
        </w:rPr>
      </w:pPr>
    </w:p>
    <w:p w14:paraId="2C6DA079" w14:textId="77777777" w:rsidR="00BF5E2A" w:rsidRPr="009A3388" w:rsidRDefault="00BF5E2A" w:rsidP="00BF5E2A">
      <w:pPr>
        <w:suppressAutoHyphens/>
        <w:ind w:right="11"/>
        <w:rPr>
          <w:b/>
          <w:color w:val="000000" w:themeColor="text1"/>
          <w:sz w:val="22"/>
          <w:szCs w:val="22"/>
          <w:lang w:val="pt-PT"/>
        </w:rPr>
      </w:pPr>
      <w:r w:rsidRPr="009A3388">
        <w:rPr>
          <w:color w:val="000000" w:themeColor="text1"/>
          <w:sz w:val="22"/>
          <w:szCs w:val="22"/>
          <w:u w:val="single"/>
          <w:lang w:val="pt-PT"/>
        </w:rPr>
        <w:br w:type="page"/>
      </w:r>
    </w:p>
    <w:p w14:paraId="04B21056" w14:textId="77777777" w:rsidR="001347F0" w:rsidRPr="009A3388" w:rsidRDefault="00BF5E2A" w:rsidP="00BF5E2A">
      <w:pPr>
        <w:tabs>
          <w:tab w:val="left" w:pos="567"/>
        </w:tabs>
        <w:rPr>
          <w:color w:val="000000" w:themeColor="text1"/>
          <w:sz w:val="22"/>
          <w:szCs w:val="22"/>
          <w:lang w:val="pt-PT"/>
        </w:rPr>
      </w:pPr>
      <w:r w:rsidRPr="009A3388">
        <w:rPr>
          <w:b/>
          <w:color w:val="000000" w:themeColor="text1"/>
          <w:sz w:val="22"/>
          <w:szCs w:val="22"/>
          <w:lang w:val="pt-PT"/>
        </w:rPr>
        <w:lastRenderedPageBreak/>
        <w:t>1.</w:t>
      </w:r>
      <w:r w:rsidRPr="009A3388">
        <w:rPr>
          <w:b/>
          <w:color w:val="000000" w:themeColor="text1"/>
          <w:sz w:val="22"/>
          <w:szCs w:val="22"/>
          <w:lang w:val="pt-PT"/>
        </w:rPr>
        <w:tab/>
        <w:t>NOME DO MEDICAMENTO</w:t>
      </w:r>
      <w:r w:rsidRPr="009A3388">
        <w:rPr>
          <w:b/>
          <w:color w:val="000000" w:themeColor="text1"/>
          <w:sz w:val="22"/>
          <w:szCs w:val="22"/>
          <w:lang w:val="pt-PT"/>
        </w:rPr>
        <w:cr/>
      </w:r>
      <w:r w:rsidRPr="009A3388">
        <w:rPr>
          <w:color w:val="000000" w:themeColor="text1"/>
          <w:sz w:val="22"/>
          <w:szCs w:val="22"/>
          <w:lang w:val="pt-PT"/>
        </w:rPr>
        <w:cr/>
        <w:t>Rapamune 0,5 mg comprimidos revestidos</w:t>
      </w:r>
      <w:r w:rsidRPr="009A3388">
        <w:rPr>
          <w:color w:val="000000" w:themeColor="text1"/>
          <w:sz w:val="22"/>
          <w:szCs w:val="22"/>
          <w:lang w:val="pt-PT"/>
        </w:rPr>
        <w:cr/>
      </w:r>
      <w:r w:rsidR="001347F0" w:rsidRPr="009A3388">
        <w:rPr>
          <w:color w:val="000000" w:themeColor="text1"/>
          <w:sz w:val="22"/>
          <w:szCs w:val="22"/>
          <w:lang w:val="pt-PT"/>
        </w:rPr>
        <w:t>Rapamune 1 mg comprimidos revestidos</w:t>
      </w:r>
    </w:p>
    <w:p w14:paraId="3E296692" w14:textId="77777777" w:rsidR="001347F0" w:rsidRPr="009A3388" w:rsidRDefault="00B64D25" w:rsidP="00BF5E2A">
      <w:pPr>
        <w:tabs>
          <w:tab w:val="left" w:pos="567"/>
        </w:tabs>
        <w:rPr>
          <w:color w:val="000000" w:themeColor="text1"/>
          <w:sz w:val="22"/>
          <w:szCs w:val="22"/>
          <w:lang w:val="pt-PT"/>
        </w:rPr>
      </w:pPr>
      <w:r w:rsidRPr="009A3388">
        <w:rPr>
          <w:color w:val="000000" w:themeColor="text1"/>
          <w:sz w:val="22"/>
          <w:szCs w:val="22"/>
          <w:lang w:val="pt-PT"/>
        </w:rPr>
        <w:t>Rapamune 2 </w:t>
      </w:r>
      <w:r w:rsidR="001347F0" w:rsidRPr="009A3388">
        <w:rPr>
          <w:color w:val="000000" w:themeColor="text1"/>
          <w:sz w:val="22"/>
          <w:szCs w:val="22"/>
          <w:lang w:val="pt-PT"/>
        </w:rPr>
        <w:t>mg comprimidos revestidos</w:t>
      </w:r>
    </w:p>
    <w:p w14:paraId="5550B2C6" w14:textId="77777777" w:rsidR="00C073C5"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cr/>
      </w:r>
    </w:p>
    <w:p w14:paraId="13E73790" w14:textId="77777777" w:rsidR="001347F0" w:rsidRPr="009A3388" w:rsidRDefault="00BF5E2A" w:rsidP="00BF5E2A">
      <w:pPr>
        <w:tabs>
          <w:tab w:val="left" w:pos="567"/>
        </w:tabs>
        <w:rPr>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COMPOSIÇÃO QUALITATIVA E QUANTITATIVA</w:t>
      </w:r>
      <w:r w:rsidRPr="009A3388">
        <w:rPr>
          <w:b/>
          <w:color w:val="000000" w:themeColor="text1"/>
          <w:sz w:val="22"/>
          <w:szCs w:val="22"/>
          <w:lang w:val="pt-PT"/>
        </w:rPr>
        <w:cr/>
      </w:r>
      <w:r w:rsidRPr="009A3388">
        <w:rPr>
          <w:color w:val="000000" w:themeColor="text1"/>
          <w:sz w:val="22"/>
          <w:szCs w:val="22"/>
          <w:lang w:val="pt-PT"/>
        </w:rPr>
        <w:cr/>
      </w:r>
      <w:r w:rsidR="001347F0" w:rsidRPr="009A3388">
        <w:rPr>
          <w:color w:val="000000" w:themeColor="text1"/>
          <w:sz w:val="22"/>
          <w:szCs w:val="22"/>
          <w:u w:val="single"/>
          <w:lang w:val="pt-PT"/>
        </w:rPr>
        <w:t>Rapamune 0,5 mg comprimidos revestidos</w:t>
      </w:r>
    </w:p>
    <w:p w14:paraId="284B5CCA" w14:textId="77777777" w:rsidR="001347F0" w:rsidRPr="009A3388" w:rsidRDefault="00BF5E2A" w:rsidP="001347F0">
      <w:pPr>
        <w:tabs>
          <w:tab w:val="left" w:pos="567"/>
        </w:tabs>
        <w:rPr>
          <w:color w:val="000000" w:themeColor="text1"/>
          <w:sz w:val="22"/>
          <w:szCs w:val="22"/>
          <w:lang w:val="pt-PT"/>
        </w:rPr>
      </w:pPr>
      <w:r w:rsidRPr="009A3388">
        <w:rPr>
          <w:color w:val="000000" w:themeColor="text1"/>
          <w:sz w:val="22"/>
          <w:szCs w:val="22"/>
          <w:lang w:val="pt-PT"/>
        </w:rPr>
        <w:t>Cada comprimido revestido contém 0,5 mg de sirolímus.</w:t>
      </w:r>
      <w:r w:rsidRPr="009A3388">
        <w:rPr>
          <w:color w:val="000000" w:themeColor="text1"/>
          <w:sz w:val="22"/>
          <w:szCs w:val="22"/>
          <w:lang w:val="pt-PT"/>
        </w:rPr>
        <w:cr/>
      </w:r>
      <w:r w:rsidRPr="009A3388">
        <w:rPr>
          <w:color w:val="000000" w:themeColor="text1"/>
          <w:sz w:val="22"/>
          <w:szCs w:val="22"/>
          <w:lang w:val="pt-PT"/>
        </w:rPr>
        <w:cr/>
      </w:r>
      <w:r w:rsidR="001347F0" w:rsidRPr="009A3388">
        <w:rPr>
          <w:color w:val="000000" w:themeColor="text1"/>
          <w:sz w:val="22"/>
          <w:szCs w:val="22"/>
          <w:u w:val="single"/>
          <w:lang w:val="pt-PT"/>
        </w:rPr>
        <w:t>Rapamune 1 mg comprimidos revestidos</w:t>
      </w:r>
    </w:p>
    <w:p w14:paraId="6E33842D" w14:textId="77777777" w:rsidR="001347F0" w:rsidRPr="009A3388" w:rsidRDefault="001347F0" w:rsidP="001347F0">
      <w:pPr>
        <w:tabs>
          <w:tab w:val="left" w:pos="567"/>
        </w:tabs>
        <w:rPr>
          <w:color w:val="000000" w:themeColor="text1"/>
          <w:sz w:val="22"/>
          <w:szCs w:val="22"/>
          <w:lang w:val="pt-PT"/>
        </w:rPr>
      </w:pPr>
      <w:r w:rsidRPr="009A3388">
        <w:rPr>
          <w:color w:val="000000" w:themeColor="text1"/>
          <w:sz w:val="22"/>
          <w:szCs w:val="22"/>
          <w:lang w:val="pt-PT"/>
        </w:rPr>
        <w:t>Cada comprimido revestido contém 1 mg de sirolímus.</w:t>
      </w:r>
    </w:p>
    <w:p w14:paraId="4962A789" w14:textId="77777777" w:rsidR="001347F0" w:rsidRPr="009A3388" w:rsidRDefault="001347F0" w:rsidP="001347F0">
      <w:pPr>
        <w:tabs>
          <w:tab w:val="left" w:pos="567"/>
        </w:tabs>
        <w:rPr>
          <w:color w:val="000000" w:themeColor="text1"/>
          <w:sz w:val="22"/>
          <w:szCs w:val="22"/>
          <w:lang w:val="pt-PT"/>
        </w:rPr>
      </w:pPr>
    </w:p>
    <w:p w14:paraId="68C20FE7" w14:textId="77777777" w:rsidR="001347F0" w:rsidRPr="009A3388" w:rsidRDefault="001347F0" w:rsidP="001347F0">
      <w:pPr>
        <w:tabs>
          <w:tab w:val="left" w:pos="567"/>
        </w:tabs>
        <w:rPr>
          <w:color w:val="000000" w:themeColor="text1"/>
          <w:sz w:val="22"/>
          <w:szCs w:val="22"/>
          <w:u w:val="single"/>
          <w:lang w:val="pt-PT"/>
        </w:rPr>
      </w:pPr>
      <w:r w:rsidRPr="009A3388">
        <w:rPr>
          <w:color w:val="000000" w:themeColor="text1"/>
          <w:sz w:val="22"/>
          <w:szCs w:val="22"/>
          <w:u w:val="single"/>
          <w:lang w:val="pt-PT"/>
        </w:rPr>
        <w:t>Rapamune 2 mg comprimidos revestidos</w:t>
      </w:r>
    </w:p>
    <w:p w14:paraId="77E908A6" w14:textId="77777777" w:rsidR="001347F0" w:rsidRPr="009A3388" w:rsidRDefault="001347F0" w:rsidP="001347F0">
      <w:pPr>
        <w:tabs>
          <w:tab w:val="left" w:pos="567"/>
        </w:tabs>
        <w:rPr>
          <w:color w:val="000000" w:themeColor="text1"/>
          <w:sz w:val="22"/>
          <w:szCs w:val="22"/>
          <w:lang w:val="pt-PT"/>
        </w:rPr>
      </w:pPr>
      <w:r w:rsidRPr="009A3388">
        <w:rPr>
          <w:color w:val="000000" w:themeColor="text1"/>
          <w:sz w:val="22"/>
          <w:szCs w:val="22"/>
          <w:lang w:val="pt-PT"/>
        </w:rPr>
        <w:t>Cada comprimido revestido contém 2 mg de sirolímus.</w:t>
      </w:r>
    </w:p>
    <w:p w14:paraId="41FDD28C" w14:textId="77777777" w:rsidR="001347F0" w:rsidRPr="009A3388" w:rsidRDefault="001347F0" w:rsidP="001347F0">
      <w:pPr>
        <w:tabs>
          <w:tab w:val="left" w:pos="567"/>
        </w:tabs>
        <w:rPr>
          <w:color w:val="000000" w:themeColor="text1"/>
          <w:sz w:val="22"/>
          <w:szCs w:val="22"/>
          <w:lang w:val="pt-PT"/>
        </w:rPr>
      </w:pPr>
    </w:p>
    <w:p w14:paraId="418323A5" w14:textId="77777777" w:rsidR="009C344A" w:rsidRPr="009A3388" w:rsidRDefault="00BF5E2A" w:rsidP="00BF5E2A">
      <w:pPr>
        <w:tabs>
          <w:tab w:val="left" w:pos="567"/>
        </w:tabs>
        <w:rPr>
          <w:color w:val="000000" w:themeColor="text1"/>
          <w:sz w:val="22"/>
          <w:szCs w:val="22"/>
          <w:u w:val="single"/>
          <w:lang w:val="pt-PT"/>
        </w:rPr>
      </w:pPr>
      <w:r w:rsidRPr="009A3388">
        <w:rPr>
          <w:color w:val="000000" w:themeColor="text1"/>
          <w:sz w:val="22"/>
          <w:szCs w:val="22"/>
          <w:u w:val="single"/>
          <w:lang w:val="pt-PT"/>
        </w:rPr>
        <w:t>Excipientes</w:t>
      </w:r>
      <w:r w:rsidR="009C344A" w:rsidRPr="009A3388">
        <w:rPr>
          <w:color w:val="000000" w:themeColor="text1"/>
          <w:sz w:val="22"/>
          <w:szCs w:val="22"/>
          <w:u w:val="single"/>
          <w:lang w:val="pt-PT"/>
        </w:rPr>
        <w:t xml:space="preserve"> com efeito conhecido</w:t>
      </w:r>
      <w:r w:rsidRPr="009A3388">
        <w:rPr>
          <w:color w:val="000000" w:themeColor="text1"/>
          <w:sz w:val="22"/>
          <w:szCs w:val="22"/>
          <w:u w:val="single"/>
          <w:lang w:val="pt-PT"/>
        </w:rPr>
        <w:t xml:space="preserve"> </w:t>
      </w:r>
    </w:p>
    <w:p w14:paraId="5EFB422A" w14:textId="77777777" w:rsidR="0000637E" w:rsidRPr="009A3388" w:rsidRDefault="0000637E" w:rsidP="00BF5E2A">
      <w:pPr>
        <w:tabs>
          <w:tab w:val="left" w:pos="567"/>
        </w:tabs>
        <w:rPr>
          <w:color w:val="000000" w:themeColor="text1"/>
          <w:sz w:val="22"/>
          <w:szCs w:val="22"/>
          <w:u w:val="single"/>
          <w:lang w:val="pt-PT"/>
        </w:rPr>
      </w:pPr>
    </w:p>
    <w:p w14:paraId="68261B33" w14:textId="77777777" w:rsidR="001347F0" w:rsidRPr="009A3388" w:rsidRDefault="001347F0" w:rsidP="00BF5E2A">
      <w:pPr>
        <w:tabs>
          <w:tab w:val="left" w:pos="567"/>
        </w:tabs>
        <w:rPr>
          <w:color w:val="000000" w:themeColor="text1"/>
          <w:sz w:val="22"/>
          <w:szCs w:val="22"/>
          <w:u w:val="single"/>
          <w:lang w:val="pt-PT"/>
        </w:rPr>
      </w:pPr>
      <w:r w:rsidRPr="009A3388">
        <w:rPr>
          <w:color w:val="000000" w:themeColor="text1"/>
          <w:sz w:val="22"/>
          <w:szCs w:val="22"/>
          <w:u w:val="single"/>
          <w:lang w:val="pt-PT"/>
        </w:rPr>
        <w:t>Rapamune 0,5 mg comprimidos revestidos</w:t>
      </w:r>
    </w:p>
    <w:p w14:paraId="18EE5A7B" w14:textId="77777777" w:rsidR="00BF5E2A" w:rsidRPr="009A3388" w:rsidRDefault="009C344A" w:rsidP="00BF5E2A">
      <w:pPr>
        <w:tabs>
          <w:tab w:val="left" w:pos="567"/>
        </w:tabs>
        <w:rPr>
          <w:color w:val="000000" w:themeColor="text1"/>
          <w:sz w:val="22"/>
          <w:szCs w:val="22"/>
          <w:lang w:val="pt-PT"/>
        </w:rPr>
      </w:pPr>
      <w:r w:rsidRPr="009A3388">
        <w:rPr>
          <w:color w:val="000000" w:themeColor="text1"/>
          <w:sz w:val="22"/>
          <w:szCs w:val="22"/>
          <w:lang w:val="pt-PT"/>
        </w:rPr>
        <w:t>C</w:t>
      </w:r>
      <w:r w:rsidR="00BF5E2A" w:rsidRPr="009A3388">
        <w:rPr>
          <w:color w:val="000000" w:themeColor="text1"/>
          <w:sz w:val="22"/>
          <w:szCs w:val="22"/>
          <w:lang w:val="pt-PT"/>
        </w:rPr>
        <w:t>ada comprimido contém 86,4 mg de lactose mono-hidratada e 215,7 mg de sacarose.</w:t>
      </w:r>
    </w:p>
    <w:p w14:paraId="0B11EA31" w14:textId="77777777" w:rsidR="001347F0" w:rsidRPr="009A3388" w:rsidRDefault="001347F0" w:rsidP="001347F0">
      <w:pPr>
        <w:tabs>
          <w:tab w:val="left" w:pos="567"/>
        </w:tabs>
        <w:rPr>
          <w:color w:val="000000" w:themeColor="text1"/>
          <w:sz w:val="22"/>
          <w:szCs w:val="22"/>
          <w:lang w:val="pt-PT"/>
        </w:rPr>
      </w:pPr>
    </w:p>
    <w:p w14:paraId="4952148B" w14:textId="77777777" w:rsidR="001347F0" w:rsidRPr="009A3388" w:rsidRDefault="001347F0" w:rsidP="001347F0">
      <w:pPr>
        <w:tabs>
          <w:tab w:val="left" w:pos="567"/>
        </w:tabs>
        <w:rPr>
          <w:color w:val="000000" w:themeColor="text1"/>
          <w:sz w:val="22"/>
          <w:szCs w:val="22"/>
          <w:u w:val="single"/>
          <w:lang w:val="pt-PT"/>
        </w:rPr>
      </w:pPr>
      <w:r w:rsidRPr="009A3388">
        <w:rPr>
          <w:color w:val="000000" w:themeColor="text1"/>
          <w:sz w:val="22"/>
          <w:szCs w:val="22"/>
          <w:u w:val="single"/>
          <w:lang w:val="pt-PT"/>
        </w:rPr>
        <w:t>Rapamune 1 mg comprimidos revestidos</w:t>
      </w:r>
    </w:p>
    <w:p w14:paraId="6CEB01EB" w14:textId="77777777" w:rsidR="00BF5E2A" w:rsidRPr="009A3388" w:rsidRDefault="001347F0" w:rsidP="001347F0">
      <w:pPr>
        <w:tabs>
          <w:tab w:val="left" w:pos="567"/>
        </w:tabs>
        <w:suppressAutoHyphens/>
        <w:ind w:right="11"/>
        <w:rPr>
          <w:color w:val="000000" w:themeColor="text1"/>
          <w:sz w:val="22"/>
          <w:szCs w:val="22"/>
          <w:lang w:val="pt-PT"/>
        </w:rPr>
      </w:pPr>
      <w:r w:rsidRPr="009A3388">
        <w:rPr>
          <w:color w:val="000000" w:themeColor="text1"/>
          <w:sz w:val="22"/>
          <w:szCs w:val="22"/>
          <w:lang w:val="pt-PT"/>
        </w:rPr>
        <w:t>Cada comprimido contém 86,4 mg de lactose mono-hidratada e 215,8 mg de sacarose.</w:t>
      </w:r>
    </w:p>
    <w:p w14:paraId="0EB58405" w14:textId="77777777" w:rsidR="001347F0" w:rsidRPr="009A3388" w:rsidRDefault="001347F0" w:rsidP="001347F0">
      <w:pPr>
        <w:tabs>
          <w:tab w:val="left" w:pos="567"/>
        </w:tabs>
        <w:rPr>
          <w:color w:val="000000" w:themeColor="text1"/>
          <w:sz w:val="22"/>
          <w:szCs w:val="22"/>
          <w:lang w:val="pt-PT"/>
        </w:rPr>
      </w:pPr>
    </w:p>
    <w:p w14:paraId="649659CE" w14:textId="77777777" w:rsidR="001347F0" w:rsidRPr="009A3388" w:rsidRDefault="001347F0" w:rsidP="001347F0">
      <w:pPr>
        <w:tabs>
          <w:tab w:val="left" w:pos="567"/>
        </w:tabs>
        <w:rPr>
          <w:color w:val="000000" w:themeColor="text1"/>
          <w:sz w:val="22"/>
          <w:szCs w:val="22"/>
          <w:u w:val="single"/>
          <w:lang w:val="pt-PT"/>
        </w:rPr>
      </w:pPr>
      <w:r w:rsidRPr="009A3388">
        <w:rPr>
          <w:color w:val="000000" w:themeColor="text1"/>
          <w:sz w:val="22"/>
          <w:szCs w:val="22"/>
          <w:u w:val="single"/>
          <w:lang w:val="pt-PT"/>
        </w:rPr>
        <w:t>Rapamune 2 mg comprimidos revestidos</w:t>
      </w:r>
    </w:p>
    <w:p w14:paraId="77001132" w14:textId="77777777" w:rsidR="001347F0" w:rsidRPr="009A3388" w:rsidRDefault="001347F0" w:rsidP="001347F0">
      <w:pPr>
        <w:tabs>
          <w:tab w:val="left" w:pos="567"/>
        </w:tabs>
        <w:suppressAutoHyphens/>
        <w:ind w:right="11"/>
        <w:rPr>
          <w:color w:val="000000" w:themeColor="text1"/>
          <w:sz w:val="22"/>
          <w:szCs w:val="22"/>
          <w:lang w:val="pt-PT"/>
        </w:rPr>
      </w:pPr>
      <w:r w:rsidRPr="009A3388">
        <w:rPr>
          <w:color w:val="000000" w:themeColor="text1"/>
          <w:sz w:val="22"/>
          <w:szCs w:val="22"/>
          <w:lang w:val="pt-PT"/>
        </w:rPr>
        <w:t>Cada comprimido contém 86,4 mg de lactose mono-hidratada e 214,4 mg de sacarose.</w:t>
      </w:r>
    </w:p>
    <w:p w14:paraId="58A09171" w14:textId="77777777" w:rsidR="001347F0" w:rsidRPr="009A3388" w:rsidRDefault="001347F0" w:rsidP="001347F0">
      <w:pPr>
        <w:tabs>
          <w:tab w:val="left" w:pos="567"/>
        </w:tabs>
        <w:suppressAutoHyphens/>
        <w:ind w:right="11"/>
        <w:rPr>
          <w:color w:val="000000" w:themeColor="text1"/>
          <w:sz w:val="22"/>
          <w:szCs w:val="22"/>
          <w:lang w:val="pt-PT"/>
        </w:rPr>
      </w:pPr>
    </w:p>
    <w:p w14:paraId="22F873A5" w14:textId="77777777" w:rsidR="001347F0" w:rsidRPr="009A3388" w:rsidRDefault="00BF5E2A" w:rsidP="00BF5E2A">
      <w:pPr>
        <w:tabs>
          <w:tab w:val="left" w:pos="567"/>
        </w:tabs>
        <w:suppressAutoHyphens/>
        <w:ind w:right="11"/>
        <w:rPr>
          <w:color w:val="000000" w:themeColor="text1"/>
          <w:sz w:val="22"/>
          <w:szCs w:val="22"/>
          <w:lang w:val="pt-PT"/>
        </w:rPr>
      </w:pPr>
      <w:r w:rsidRPr="009A3388">
        <w:rPr>
          <w:color w:val="000000" w:themeColor="text1"/>
          <w:sz w:val="22"/>
          <w:szCs w:val="22"/>
          <w:lang w:val="pt-PT"/>
        </w:rPr>
        <w:t>Lista completa de excipientes, ver secção 6.1.</w:t>
      </w:r>
      <w:r w:rsidRPr="009A3388">
        <w:rPr>
          <w:color w:val="000000" w:themeColor="text1"/>
          <w:sz w:val="22"/>
          <w:szCs w:val="22"/>
          <w:lang w:val="pt-PT"/>
        </w:rPr>
        <w:cr/>
      </w:r>
      <w:r w:rsidRPr="009A3388">
        <w:rPr>
          <w:color w:val="000000" w:themeColor="text1"/>
          <w:sz w:val="22"/>
          <w:szCs w:val="22"/>
          <w:lang w:val="pt-PT"/>
        </w:rPr>
        <w:cr/>
      </w:r>
      <w:r w:rsidRPr="009A3388">
        <w:rPr>
          <w:b/>
          <w:color w:val="000000" w:themeColor="text1"/>
          <w:sz w:val="22"/>
          <w:szCs w:val="22"/>
          <w:lang w:val="pt-PT"/>
        </w:rPr>
        <w:cr/>
        <w:t>3.</w:t>
      </w:r>
      <w:r w:rsidRPr="009A3388">
        <w:rPr>
          <w:b/>
          <w:color w:val="000000" w:themeColor="text1"/>
          <w:sz w:val="22"/>
          <w:szCs w:val="22"/>
          <w:lang w:val="pt-PT"/>
        </w:rPr>
        <w:tab/>
        <w:t>FORMA FARMACÊUTICA</w:t>
      </w:r>
      <w:r w:rsidRPr="009A3388">
        <w:rPr>
          <w:b/>
          <w:color w:val="000000" w:themeColor="text1"/>
          <w:sz w:val="22"/>
          <w:szCs w:val="22"/>
          <w:lang w:val="pt-PT"/>
        </w:rPr>
        <w:cr/>
      </w:r>
      <w:r w:rsidRPr="009A3388">
        <w:rPr>
          <w:color w:val="000000" w:themeColor="text1"/>
          <w:sz w:val="22"/>
          <w:szCs w:val="22"/>
          <w:lang w:val="pt-PT"/>
        </w:rPr>
        <w:cr/>
        <w:t>Comprimido revestido (comprimido).</w:t>
      </w:r>
      <w:r w:rsidRPr="009A3388">
        <w:rPr>
          <w:color w:val="000000" w:themeColor="text1"/>
          <w:sz w:val="22"/>
          <w:szCs w:val="22"/>
          <w:lang w:val="pt-PT"/>
        </w:rPr>
        <w:cr/>
      </w:r>
    </w:p>
    <w:p w14:paraId="30794162" w14:textId="77777777" w:rsidR="001347F0" w:rsidRPr="009A3388" w:rsidRDefault="001347F0" w:rsidP="00BF5E2A">
      <w:pPr>
        <w:tabs>
          <w:tab w:val="left" w:pos="567"/>
        </w:tabs>
        <w:suppressAutoHyphens/>
        <w:ind w:right="11"/>
        <w:rPr>
          <w:color w:val="000000" w:themeColor="text1"/>
          <w:sz w:val="22"/>
          <w:szCs w:val="22"/>
          <w:lang w:val="pt-PT"/>
        </w:rPr>
      </w:pPr>
      <w:r w:rsidRPr="009A3388">
        <w:rPr>
          <w:color w:val="000000" w:themeColor="text1"/>
          <w:sz w:val="22"/>
          <w:szCs w:val="22"/>
          <w:lang w:val="pt-PT"/>
        </w:rPr>
        <w:t>Rapamune 0,5 mg comprimidos revestidos</w:t>
      </w:r>
      <w:r w:rsidR="00BF5E2A" w:rsidRPr="009A3388">
        <w:rPr>
          <w:color w:val="000000" w:themeColor="text1"/>
          <w:sz w:val="22"/>
          <w:szCs w:val="22"/>
          <w:lang w:val="pt-PT"/>
        </w:rPr>
        <w:cr/>
        <w:t>Comprimido revestido de cor castanho dourado, de forma triangular, marcado com “RAPAMUNE 0,5 mg” num dos lados.</w:t>
      </w:r>
      <w:r w:rsidR="00BF5E2A" w:rsidRPr="009A3388">
        <w:rPr>
          <w:color w:val="000000" w:themeColor="text1"/>
          <w:sz w:val="22"/>
          <w:szCs w:val="22"/>
          <w:lang w:val="pt-PT"/>
        </w:rPr>
        <w:cr/>
      </w:r>
      <w:r w:rsidR="00BF5E2A" w:rsidRPr="009A3388">
        <w:rPr>
          <w:color w:val="000000" w:themeColor="text1"/>
          <w:sz w:val="22"/>
          <w:szCs w:val="22"/>
          <w:lang w:val="pt-PT"/>
        </w:rPr>
        <w:cr/>
      </w:r>
      <w:r w:rsidRPr="009A3388">
        <w:rPr>
          <w:color w:val="000000" w:themeColor="text1"/>
          <w:sz w:val="22"/>
          <w:szCs w:val="22"/>
          <w:lang w:val="pt-PT"/>
        </w:rPr>
        <w:t>Rapamune 1 mg comprimidos revesti</w:t>
      </w:r>
      <w:r w:rsidR="005722CB" w:rsidRPr="009A3388">
        <w:rPr>
          <w:color w:val="000000" w:themeColor="text1"/>
          <w:sz w:val="22"/>
          <w:szCs w:val="22"/>
          <w:lang w:val="pt-PT"/>
        </w:rPr>
        <w:t>dos</w:t>
      </w:r>
      <w:r w:rsidR="005722CB" w:rsidRPr="009A3388">
        <w:rPr>
          <w:color w:val="000000" w:themeColor="text1"/>
          <w:sz w:val="22"/>
          <w:szCs w:val="22"/>
          <w:lang w:val="pt-PT"/>
        </w:rPr>
        <w:cr/>
        <w:t>Comprimido revestido branco</w:t>
      </w:r>
      <w:r w:rsidRPr="009A3388">
        <w:rPr>
          <w:color w:val="000000" w:themeColor="text1"/>
          <w:sz w:val="22"/>
          <w:szCs w:val="22"/>
          <w:lang w:val="pt-PT"/>
        </w:rPr>
        <w:t>, de forma triangular, marcado com “RAPAMUNE 1 mg” num dos lados.</w:t>
      </w:r>
      <w:r w:rsidR="00BF5E2A" w:rsidRPr="009A3388">
        <w:rPr>
          <w:color w:val="000000" w:themeColor="text1"/>
          <w:sz w:val="22"/>
          <w:szCs w:val="22"/>
          <w:lang w:val="pt-PT"/>
        </w:rPr>
        <w:cr/>
      </w:r>
    </w:p>
    <w:p w14:paraId="36CE082C" w14:textId="77777777" w:rsidR="001347F0" w:rsidRPr="009A3388" w:rsidRDefault="001347F0" w:rsidP="00BF5E2A">
      <w:pPr>
        <w:tabs>
          <w:tab w:val="left" w:pos="567"/>
        </w:tabs>
        <w:suppressAutoHyphens/>
        <w:ind w:right="11"/>
        <w:rPr>
          <w:color w:val="000000" w:themeColor="text1"/>
          <w:sz w:val="22"/>
          <w:szCs w:val="22"/>
          <w:lang w:val="pt-PT"/>
        </w:rPr>
      </w:pPr>
      <w:r w:rsidRPr="009A3388">
        <w:rPr>
          <w:color w:val="000000" w:themeColor="text1"/>
          <w:sz w:val="22"/>
          <w:szCs w:val="22"/>
          <w:lang w:val="pt-PT"/>
        </w:rPr>
        <w:t>Rapamune 2 mg comprimidos revesti</w:t>
      </w:r>
      <w:r w:rsidR="005722CB" w:rsidRPr="009A3388">
        <w:rPr>
          <w:color w:val="000000" w:themeColor="text1"/>
          <w:sz w:val="22"/>
          <w:szCs w:val="22"/>
          <w:lang w:val="pt-PT"/>
        </w:rPr>
        <w:t>dos</w:t>
      </w:r>
      <w:r w:rsidR="005722CB" w:rsidRPr="009A3388">
        <w:rPr>
          <w:color w:val="000000" w:themeColor="text1"/>
          <w:sz w:val="22"/>
          <w:szCs w:val="22"/>
          <w:lang w:val="pt-PT"/>
        </w:rPr>
        <w:cr/>
        <w:t>Comprimido revestido be</w:t>
      </w:r>
      <w:r w:rsidRPr="009A3388">
        <w:rPr>
          <w:color w:val="000000" w:themeColor="text1"/>
          <w:sz w:val="22"/>
          <w:szCs w:val="22"/>
          <w:lang w:val="pt-PT"/>
        </w:rPr>
        <w:t>ge, de forma triangular, marcado com “RAPAMUNE 2 mg” num dos lados.</w:t>
      </w:r>
    </w:p>
    <w:p w14:paraId="191C42F9" w14:textId="77777777" w:rsidR="001347F0" w:rsidRPr="009A3388" w:rsidRDefault="001347F0" w:rsidP="00BF5E2A">
      <w:pPr>
        <w:tabs>
          <w:tab w:val="left" w:pos="567"/>
        </w:tabs>
        <w:suppressAutoHyphens/>
        <w:ind w:right="11"/>
        <w:rPr>
          <w:color w:val="000000" w:themeColor="text1"/>
          <w:sz w:val="22"/>
          <w:szCs w:val="22"/>
          <w:lang w:val="pt-PT"/>
        </w:rPr>
      </w:pPr>
    </w:p>
    <w:p w14:paraId="6C420CC4" w14:textId="77777777" w:rsidR="00C073C5" w:rsidRPr="009A3388" w:rsidRDefault="00C073C5" w:rsidP="00BF5E2A">
      <w:pPr>
        <w:tabs>
          <w:tab w:val="left" w:pos="567"/>
        </w:tabs>
        <w:suppressAutoHyphens/>
        <w:ind w:right="11"/>
        <w:rPr>
          <w:color w:val="000000" w:themeColor="text1"/>
          <w:sz w:val="22"/>
          <w:szCs w:val="22"/>
          <w:lang w:val="pt-PT"/>
        </w:rPr>
      </w:pPr>
    </w:p>
    <w:p w14:paraId="3CF0B1E4" w14:textId="77777777" w:rsidR="00BF5E2A" w:rsidRPr="009A3388" w:rsidRDefault="00BF5E2A" w:rsidP="00BF5E2A">
      <w:pPr>
        <w:tabs>
          <w:tab w:val="left" w:pos="567"/>
        </w:tabs>
        <w:suppressAutoHyphens/>
        <w:ind w:right="11"/>
        <w:rPr>
          <w:b/>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INFORMAÇÕES CLÍNICAS</w:t>
      </w:r>
      <w:r w:rsidRPr="009A3388">
        <w:rPr>
          <w:b/>
          <w:color w:val="000000" w:themeColor="text1"/>
          <w:sz w:val="22"/>
          <w:szCs w:val="22"/>
          <w:lang w:val="pt-PT"/>
        </w:rPr>
        <w:cr/>
      </w:r>
      <w:r w:rsidRPr="009A3388">
        <w:rPr>
          <w:color w:val="000000" w:themeColor="text1"/>
          <w:sz w:val="22"/>
          <w:szCs w:val="22"/>
          <w:lang w:val="pt-PT"/>
        </w:rPr>
        <w:cr/>
      </w:r>
      <w:r w:rsidRPr="009A3388">
        <w:rPr>
          <w:b/>
          <w:color w:val="000000" w:themeColor="text1"/>
          <w:sz w:val="22"/>
          <w:szCs w:val="22"/>
          <w:lang w:val="pt-PT"/>
        </w:rPr>
        <w:t>4.1</w:t>
      </w:r>
      <w:r w:rsidRPr="009A3388">
        <w:rPr>
          <w:b/>
          <w:color w:val="000000" w:themeColor="text1"/>
          <w:sz w:val="22"/>
          <w:szCs w:val="22"/>
          <w:lang w:val="pt-PT"/>
        </w:rPr>
        <w:tab/>
        <w:t>Indicações terapêuticas</w:t>
      </w:r>
    </w:p>
    <w:p w14:paraId="78E546E0" w14:textId="77777777" w:rsidR="00BF5E2A" w:rsidRPr="009A3388" w:rsidRDefault="00BF5E2A" w:rsidP="00BF5E2A">
      <w:pPr>
        <w:tabs>
          <w:tab w:val="left" w:pos="-709"/>
        </w:tabs>
        <w:suppressAutoHyphens/>
        <w:ind w:right="11"/>
        <w:rPr>
          <w:color w:val="000000" w:themeColor="text1"/>
          <w:sz w:val="22"/>
          <w:szCs w:val="22"/>
          <w:lang w:val="pt-PT"/>
        </w:rPr>
      </w:pPr>
    </w:p>
    <w:p w14:paraId="0EDCF16B" w14:textId="77777777" w:rsidR="00BF5E2A" w:rsidRPr="009A3388" w:rsidRDefault="00BF5E2A" w:rsidP="00BF5E2A">
      <w:pPr>
        <w:tabs>
          <w:tab w:val="left" w:pos="-709"/>
        </w:tabs>
        <w:suppressAutoHyphens/>
        <w:ind w:right="11"/>
        <w:rPr>
          <w:color w:val="000000" w:themeColor="text1"/>
          <w:sz w:val="22"/>
          <w:szCs w:val="22"/>
          <w:lang w:val="pt-PT"/>
        </w:rPr>
      </w:pPr>
      <w:r w:rsidRPr="009A3388">
        <w:rPr>
          <w:color w:val="000000" w:themeColor="text1"/>
          <w:sz w:val="22"/>
          <w:szCs w:val="22"/>
          <w:lang w:val="pt-PT"/>
        </w:rPr>
        <w:t xml:space="preserve">O Rapamune é indicado </w:t>
      </w:r>
      <w:r w:rsidR="00FD1725" w:rsidRPr="009A3388">
        <w:rPr>
          <w:color w:val="000000" w:themeColor="text1"/>
          <w:sz w:val="22"/>
          <w:szCs w:val="22"/>
          <w:lang w:val="pt-PT"/>
        </w:rPr>
        <w:t xml:space="preserve">em doentes adultos </w:t>
      </w:r>
      <w:r w:rsidRPr="009A3388">
        <w:rPr>
          <w:color w:val="000000" w:themeColor="text1"/>
          <w:sz w:val="22"/>
          <w:szCs w:val="22"/>
          <w:lang w:val="pt-PT"/>
        </w:rPr>
        <w:t>para a profilaxia da rejeição de órgãos</w:t>
      </w:r>
      <w:r w:rsidR="00FD1725" w:rsidRPr="009A3388">
        <w:rPr>
          <w:color w:val="000000" w:themeColor="text1"/>
          <w:sz w:val="22"/>
          <w:szCs w:val="22"/>
          <w:lang w:val="pt-PT"/>
        </w:rPr>
        <w:t>,</w:t>
      </w:r>
      <w:r w:rsidRPr="009A3388">
        <w:rPr>
          <w:color w:val="000000" w:themeColor="text1"/>
          <w:sz w:val="22"/>
          <w:szCs w:val="22"/>
          <w:lang w:val="pt-PT"/>
        </w:rPr>
        <w:t xml:space="preserve"> </w:t>
      </w:r>
      <w:r w:rsidR="00FD1725" w:rsidRPr="009A3388">
        <w:rPr>
          <w:color w:val="000000" w:themeColor="text1"/>
          <w:sz w:val="22"/>
          <w:szCs w:val="22"/>
          <w:lang w:val="pt-PT"/>
        </w:rPr>
        <w:t xml:space="preserve">em </w:t>
      </w:r>
      <w:r w:rsidRPr="009A3388">
        <w:rPr>
          <w:color w:val="000000" w:themeColor="text1"/>
          <w:sz w:val="22"/>
          <w:szCs w:val="22"/>
          <w:lang w:val="pt-PT"/>
        </w:rPr>
        <w:t xml:space="preserve">transplantados renais com um risco imunológico ligeiro a moderado. Recomenda-se que o Rapamune seja usado inicialmente em associação com uma microemulsão de ciclosporina e corticosteroides, durante </w:t>
      </w:r>
      <w:smartTag w:uri="urn:schemas-microsoft-com:office:smarttags" w:element="metricconverter">
        <w:smartTagPr>
          <w:attr w:name="ProductID" w:val="2 a"/>
        </w:smartTagPr>
        <w:r w:rsidRPr="009A3388">
          <w:rPr>
            <w:color w:val="000000" w:themeColor="text1"/>
            <w:sz w:val="22"/>
            <w:szCs w:val="22"/>
            <w:lang w:val="pt-PT"/>
          </w:rPr>
          <w:t>2 a</w:t>
        </w:r>
      </w:smartTag>
      <w:r w:rsidRPr="009A3388">
        <w:rPr>
          <w:color w:val="000000" w:themeColor="text1"/>
          <w:sz w:val="22"/>
          <w:szCs w:val="22"/>
          <w:lang w:val="pt-PT"/>
        </w:rPr>
        <w:t xml:space="preserve"> 3 meses. O Rapamune pode manter-se como terapêutica de manutenção com corticosteroides caso a microemulsão de ciclosporina possa ser progressivamente descontinuada (ver secções 4.2 e 5.1).</w:t>
      </w:r>
    </w:p>
    <w:p w14:paraId="4D265B08" w14:textId="77777777" w:rsidR="00BF5E2A" w:rsidRPr="009A3388" w:rsidRDefault="00BF5E2A" w:rsidP="00BF5E2A">
      <w:pPr>
        <w:suppressAutoHyphens/>
        <w:ind w:left="567" w:right="11" w:hanging="567"/>
        <w:rPr>
          <w:b/>
          <w:color w:val="000000" w:themeColor="text1"/>
          <w:sz w:val="22"/>
          <w:szCs w:val="22"/>
          <w:lang w:val="pt-PT"/>
        </w:rPr>
      </w:pPr>
    </w:p>
    <w:p w14:paraId="537F0E7B" w14:textId="77777777" w:rsidR="00C655D4" w:rsidRPr="009A3388" w:rsidRDefault="00C655D4" w:rsidP="00C655D4">
      <w:pPr>
        <w:suppressAutoHyphens/>
        <w:ind w:right="11"/>
        <w:rPr>
          <w:color w:val="000000" w:themeColor="text1"/>
          <w:sz w:val="22"/>
          <w:szCs w:val="22"/>
          <w:lang w:val="pt-PT"/>
        </w:rPr>
      </w:pPr>
      <w:r w:rsidRPr="009A3388">
        <w:rPr>
          <w:color w:val="000000" w:themeColor="text1"/>
          <w:sz w:val="22"/>
          <w:szCs w:val="22"/>
          <w:lang w:val="pt-PT"/>
        </w:rPr>
        <w:lastRenderedPageBreak/>
        <w:t>Rapamune é indicado para o tratamento de doentes com linfangioleiomiomatose esporádica com doença pulmonar moderada ou declínio da funçã</w:t>
      </w:r>
      <w:r w:rsidR="00ED5E8B" w:rsidRPr="009A3388">
        <w:rPr>
          <w:color w:val="000000" w:themeColor="text1"/>
          <w:sz w:val="22"/>
          <w:szCs w:val="22"/>
          <w:lang w:val="pt-PT"/>
        </w:rPr>
        <w:t>o pulmonar (ver secções 4.2 e 5.</w:t>
      </w:r>
      <w:r w:rsidRPr="009A3388">
        <w:rPr>
          <w:color w:val="000000" w:themeColor="text1"/>
          <w:sz w:val="22"/>
          <w:szCs w:val="22"/>
          <w:lang w:val="pt-PT"/>
        </w:rPr>
        <w:t>1).</w:t>
      </w:r>
    </w:p>
    <w:p w14:paraId="4C5B76F3" w14:textId="77777777" w:rsidR="007E53E5" w:rsidRPr="009A3388" w:rsidRDefault="007E53E5" w:rsidP="00BF5E2A">
      <w:pPr>
        <w:suppressAutoHyphens/>
        <w:ind w:left="567" w:right="11" w:hanging="567"/>
        <w:rPr>
          <w:b/>
          <w:color w:val="000000" w:themeColor="text1"/>
          <w:sz w:val="22"/>
          <w:szCs w:val="22"/>
          <w:lang w:val="pt-PT"/>
        </w:rPr>
      </w:pPr>
    </w:p>
    <w:p w14:paraId="6BEF2230" w14:textId="77777777" w:rsidR="00BF5E2A" w:rsidRPr="009A3388" w:rsidRDefault="00BF5E2A" w:rsidP="00991DD3">
      <w:pPr>
        <w:numPr>
          <w:ilvl w:val="0"/>
          <w:numId w:val="17"/>
        </w:numPr>
        <w:suppressAutoHyphens/>
        <w:ind w:left="567" w:right="11" w:hanging="567"/>
        <w:rPr>
          <w:b/>
          <w:color w:val="000000" w:themeColor="text1"/>
          <w:sz w:val="22"/>
          <w:szCs w:val="22"/>
          <w:lang w:val="pt-PT"/>
        </w:rPr>
      </w:pPr>
      <w:r w:rsidRPr="009A3388">
        <w:rPr>
          <w:b/>
          <w:color w:val="000000" w:themeColor="text1"/>
          <w:sz w:val="22"/>
          <w:szCs w:val="22"/>
          <w:lang w:val="pt-PT"/>
        </w:rPr>
        <w:t>Posologia e modo de administração</w:t>
      </w:r>
    </w:p>
    <w:p w14:paraId="4FFF8A71" w14:textId="77777777" w:rsidR="00BF5E2A" w:rsidRPr="009A3388" w:rsidRDefault="00BF5E2A" w:rsidP="00BF5E2A">
      <w:pPr>
        <w:suppressAutoHyphens/>
        <w:ind w:right="11"/>
        <w:rPr>
          <w:color w:val="000000" w:themeColor="text1"/>
          <w:sz w:val="22"/>
          <w:szCs w:val="22"/>
          <w:lang w:val="pt-PT"/>
        </w:rPr>
      </w:pPr>
    </w:p>
    <w:p w14:paraId="196EE666" w14:textId="77777777"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Posologia</w:t>
      </w:r>
    </w:p>
    <w:p w14:paraId="4E898642" w14:textId="77777777" w:rsidR="00E625AA" w:rsidRPr="009A3388" w:rsidRDefault="00E625AA" w:rsidP="00BF5E2A">
      <w:pPr>
        <w:suppressAutoHyphens/>
        <w:ind w:right="11"/>
        <w:rPr>
          <w:iCs/>
          <w:color w:val="000000" w:themeColor="text1"/>
          <w:sz w:val="22"/>
          <w:szCs w:val="22"/>
          <w:u w:val="single"/>
          <w:lang w:val="pt-PT"/>
        </w:rPr>
      </w:pPr>
    </w:p>
    <w:p w14:paraId="0CF07C74" w14:textId="77777777" w:rsidR="007E53E5" w:rsidRPr="009A3388" w:rsidRDefault="007E53E5" w:rsidP="00BF5E2A">
      <w:pPr>
        <w:suppressAutoHyphens/>
        <w:ind w:right="11"/>
        <w:rPr>
          <w:i/>
          <w:color w:val="000000" w:themeColor="text1"/>
          <w:sz w:val="22"/>
          <w:szCs w:val="22"/>
          <w:u w:val="single"/>
          <w:lang w:val="pt-PT"/>
        </w:rPr>
      </w:pPr>
      <w:r w:rsidRPr="009A3388">
        <w:rPr>
          <w:i/>
          <w:color w:val="000000" w:themeColor="text1"/>
          <w:sz w:val="22"/>
          <w:szCs w:val="22"/>
          <w:u w:val="single"/>
          <w:lang w:val="pt-PT"/>
        </w:rPr>
        <w:t>Profilaxia da rejeição de órgãos</w:t>
      </w:r>
    </w:p>
    <w:p w14:paraId="00E325E4" w14:textId="77777777" w:rsidR="00111538" w:rsidRPr="009A3388" w:rsidRDefault="00111538" w:rsidP="00111538">
      <w:pPr>
        <w:suppressAutoHyphens/>
        <w:ind w:right="11"/>
        <w:rPr>
          <w:iCs/>
          <w:color w:val="000000" w:themeColor="text1"/>
          <w:sz w:val="22"/>
          <w:szCs w:val="22"/>
          <w:u w:val="single"/>
          <w:lang w:val="pt-PT"/>
        </w:rPr>
      </w:pPr>
    </w:p>
    <w:p w14:paraId="253154B3" w14:textId="77777777" w:rsidR="00111538" w:rsidRPr="009A3388" w:rsidRDefault="00111538" w:rsidP="00111538">
      <w:pPr>
        <w:suppressAutoHyphens/>
        <w:ind w:right="11"/>
        <w:rPr>
          <w:color w:val="000000" w:themeColor="text1"/>
          <w:sz w:val="22"/>
          <w:szCs w:val="22"/>
          <w:lang w:val="pt-PT"/>
        </w:rPr>
      </w:pPr>
      <w:r w:rsidRPr="009A3388">
        <w:rPr>
          <w:color w:val="000000" w:themeColor="text1"/>
          <w:sz w:val="22"/>
          <w:szCs w:val="22"/>
          <w:lang w:val="pt-PT"/>
        </w:rPr>
        <w:t>O tratamento deve iniciar-se e manter-se sob a orientação de um especialista devidamente qualificado em transplante.</w:t>
      </w:r>
    </w:p>
    <w:p w14:paraId="708B2BB2" w14:textId="77777777" w:rsidR="007E53E5" w:rsidRPr="009A3388" w:rsidRDefault="007E53E5" w:rsidP="00BF5E2A">
      <w:pPr>
        <w:suppressAutoHyphens/>
        <w:ind w:right="11"/>
        <w:rPr>
          <w:i/>
          <w:color w:val="000000" w:themeColor="text1"/>
          <w:sz w:val="22"/>
          <w:szCs w:val="22"/>
          <w:lang w:val="pt-PT"/>
        </w:rPr>
      </w:pPr>
    </w:p>
    <w:p w14:paraId="26183ABF" w14:textId="77777777" w:rsidR="00BF5E2A" w:rsidRPr="009A3388" w:rsidRDefault="00BF5E2A" w:rsidP="00BF5E2A">
      <w:pPr>
        <w:suppressAutoHyphens/>
        <w:ind w:right="11"/>
        <w:rPr>
          <w:i/>
          <w:color w:val="000000" w:themeColor="text1"/>
          <w:sz w:val="22"/>
          <w:szCs w:val="22"/>
          <w:lang w:val="pt-PT"/>
        </w:rPr>
      </w:pPr>
      <w:r w:rsidRPr="009A3388">
        <w:rPr>
          <w:i/>
          <w:color w:val="000000" w:themeColor="text1"/>
          <w:sz w:val="22"/>
          <w:szCs w:val="22"/>
          <w:lang w:val="pt-PT"/>
        </w:rPr>
        <w:t>Terapêutica Inicial (</w:t>
      </w:r>
      <w:smartTag w:uri="urn:schemas-microsoft-com:office:smarttags" w:element="metricconverter">
        <w:smartTagPr>
          <w:attr w:name="ProductID" w:val="2 a"/>
        </w:smartTagPr>
        <w:r w:rsidRPr="009A3388">
          <w:rPr>
            <w:i/>
            <w:color w:val="000000" w:themeColor="text1"/>
            <w:sz w:val="22"/>
            <w:szCs w:val="22"/>
            <w:lang w:val="pt-PT"/>
          </w:rPr>
          <w:t>2 a</w:t>
        </w:r>
      </w:smartTag>
      <w:r w:rsidRPr="009A3388">
        <w:rPr>
          <w:i/>
          <w:color w:val="000000" w:themeColor="text1"/>
          <w:sz w:val="22"/>
          <w:szCs w:val="22"/>
          <w:lang w:val="pt-PT"/>
        </w:rPr>
        <w:t xml:space="preserve"> 3 meses após </w:t>
      </w:r>
      <w:r w:rsidR="000E0A32" w:rsidRPr="009A3388">
        <w:rPr>
          <w:i/>
          <w:color w:val="000000" w:themeColor="text1"/>
          <w:sz w:val="22"/>
          <w:szCs w:val="22"/>
          <w:lang w:val="pt-PT"/>
        </w:rPr>
        <w:t>o</w:t>
      </w:r>
      <w:r w:rsidRPr="009A3388">
        <w:rPr>
          <w:i/>
          <w:color w:val="000000" w:themeColor="text1"/>
          <w:sz w:val="22"/>
          <w:szCs w:val="22"/>
          <w:lang w:val="pt-PT"/>
        </w:rPr>
        <w:t xml:space="preserve"> </w:t>
      </w:r>
      <w:r w:rsidR="000E0A32" w:rsidRPr="009A3388">
        <w:rPr>
          <w:i/>
          <w:color w:val="000000" w:themeColor="text1"/>
          <w:sz w:val="22"/>
          <w:szCs w:val="22"/>
          <w:lang w:val="pt-PT"/>
        </w:rPr>
        <w:t>transplante</w:t>
      </w:r>
      <w:r w:rsidRPr="009A3388">
        <w:rPr>
          <w:i/>
          <w:color w:val="000000" w:themeColor="text1"/>
          <w:sz w:val="22"/>
          <w:szCs w:val="22"/>
          <w:lang w:val="pt-PT"/>
        </w:rPr>
        <w:t xml:space="preserve">) </w:t>
      </w:r>
    </w:p>
    <w:p w14:paraId="0A9282FD"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regime posológico habitual para o Rapamune é de uma dose de carga l única de 6 mg</w:t>
      </w:r>
      <w:r w:rsidR="000E0A32" w:rsidRPr="009A3388">
        <w:rPr>
          <w:color w:val="000000" w:themeColor="text1"/>
          <w:sz w:val="22"/>
          <w:szCs w:val="22"/>
          <w:lang w:val="pt-PT"/>
        </w:rPr>
        <w:t xml:space="preserve"> por via oral</w:t>
      </w:r>
      <w:r w:rsidRPr="009A3388">
        <w:rPr>
          <w:color w:val="000000" w:themeColor="text1"/>
          <w:sz w:val="22"/>
          <w:szCs w:val="22"/>
          <w:lang w:val="pt-PT"/>
        </w:rPr>
        <w:t xml:space="preserve">, logo que possível após </w:t>
      </w:r>
      <w:r w:rsidR="000E0A32" w:rsidRPr="009A3388">
        <w:rPr>
          <w:color w:val="000000" w:themeColor="text1"/>
          <w:sz w:val="22"/>
          <w:szCs w:val="22"/>
          <w:lang w:val="pt-PT"/>
        </w:rPr>
        <w:t>o transplante</w:t>
      </w:r>
      <w:r w:rsidRPr="009A3388">
        <w:rPr>
          <w:color w:val="000000" w:themeColor="text1"/>
          <w:sz w:val="22"/>
          <w:szCs w:val="22"/>
          <w:lang w:val="pt-PT"/>
        </w:rPr>
        <w:t xml:space="preserve">, seguida de 2 mg uma vez por dia, até que estejam disponíveis os resultados da monitorização terapêutica do medicamento (ver </w:t>
      </w:r>
      <w:r w:rsidRPr="009A3388">
        <w:rPr>
          <w:i/>
          <w:iCs/>
          <w:color w:val="000000" w:themeColor="text1"/>
          <w:sz w:val="22"/>
          <w:szCs w:val="22"/>
          <w:lang w:val="pt-PT"/>
        </w:rPr>
        <w:t>Monitorização terapêutica do medicamento e ajuste de dose</w:t>
      </w:r>
      <w:r w:rsidRPr="009A3388">
        <w:rPr>
          <w:color w:val="000000" w:themeColor="text1"/>
          <w:sz w:val="22"/>
          <w:szCs w:val="22"/>
          <w:lang w:val="pt-PT"/>
        </w:rPr>
        <w:t xml:space="preserve">). Em seguida a dose de Rapamune deve ser individualizada de modo a obter níveis </w:t>
      </w:r>
      <w:r w:rsidR="000E0A32" w:rsidRPr="009A3388">
        <w:rPr>
          <w:color w:val="000000" w:themeColor="text1"/>
          <w:sz w:val="22"/>
          <w:szCs w:val="22"/>
          <w:lang w:val="pt-PT"/>
        </w:rPr>
        <w:t xml:space="preserve">em vale  </w:t>
      </w:r>
      <w:r w:rsidRPr="009A3388">
        <w:rPr>
          <w:color w:val="000000" w:themeColor="text1"/>
          <w:sz w:val="22"/>
          <w:szCs w:val="22"/>
          <w:lang w:val="pt-PT"/>
        </w:rPr>
        <w:t xml:space="preserve">no sangue total entre 4 e 12 ng/ml (doseamento cromatográfico). A terapêutica com Rapamune deve ser otimizada com o regime de esteroides e microemulsão de ciclosporina. Nos primeiros 2-3 meses após </w:t>
      </w:r>
      <w:r w:rsidR="000E0A32" w:rsidRPr="009A3388">
        <w:rPr>
          <w:color w:val="000000" w:themeColor="text1"/>
          <w:sz w:val="22"/>
          <w:szCs w:val="22"/>
          <w:lang w:val="pt-PT"/>
        </w:rPr>
        <w:t>transplante</w:t>
      </w:r>
      <w:r w:rsidRPr="009A3388">
        <w:rPr>
          <w:color w:val="000000" w:themeColor="text1"/>
          <w:sz w:val="22"/>
          <w:szCs w:val="22"/>
          <w:lang w:val="pt-PT"/>
        </w:rPr>
        <w:t xml:space="preserve">, sugere-se um intervalo de concentrações </w:t>
      </w:r>
      <w:r w:rsidR="000E0A32" w:rsidRPr="009A3388">
        <w:rPr>
          <w:color w:val="000000" w:themeColor="text1"/>
          <w:sz w:val="22"/>
          <w:szCs w:val="22"/>
          <w:lang w:val="pt-PT"/>
        </w:rPr>
        <w:t xml:space="preserve">em vale </w:t>
      </w:r>
      <w:r w:rsidRPr="009A3388">
        <w:rPr>
          <w:color w:val="000000" w:themeColor="text1"/>
          <w:sz w:val="22"/>
          <w:szCs w:val="22"/>
          <w:lang w:val="pt-PT"/>
        </w:rPr>
        <w:t>de ciclosporina entre 150-400 ng/ml (doseamento monoclonal ou técnica equivalente) (ver secção 4.5).</w:t>
      </w:r>
    </w:p>
    <w:p w14:paraId="31B7CFF8" w14:textId="77777777" w:rsidR="00BF5E2A" w:rsidRPr="009A3388" w:rsidRDefault="00BF5E2A" w:rsidP="00BF5E2A">
      <w:pPr>
        <w:suppressAutoHyphens/>
        <w:ind w:right="11"/>
        <w:rPr>
          <w:color w:val="000000" w:themeColor="text1"/>
          <w:sz w:val="22"/>
          <w:szCs w:val="22"/>
          <w:lang w:val="pt-PT"/>
        </w:rPr>
      </w:pPr>
    </w:p>
    <w:p w14:paraId="73B22F70"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De modo a reduzir a variabilidade, o Rapamune deve ser tomado à mesma hora relativamente à toma da ciclosporina, ou seja, 4 horas após a dose de ciclosporina, e sempre da mesma forma</w:t>
      </w:r>
      <w:r w:rsidR="009350AA" w:rsidRPr="009A3388">
        <w:rPr>
          <w:color w:val="000000" w:themeColor="text1"/>
          <w:sz w:val="22"/>
          <w:szCs w:val="22"/>
          <w:lang w:val="pt-PT"/>
        </w:rPr>
        <w:t xml:space="preserve">, sempre, </w:t>
      </w:r>
      <w:r w:rsidRPr="009A3388">
        <w:rPr>
          <w:color w:val="000000" w:themeColor="text1"/>
          <w:sz w:val="22"/>
          <w:szCs w:val="22"/>
          <w:lang w:val="pt-PT"/>
        </w:rPr>
        <w:t xml:space="preserve">com ou </w:t>
      </w:r>
      <w:r w:rsidR="009350AA" w:rsidRPr="009A3388">
        <w:rPr>
          <w:color w:val="000000" w:themeColor="text1"/>
          <w:sz w:val="22"/>
          <w:szCs w:val="22"/>
          <w:lang w:val="pt-PT"/>
        </w:rPr>
        <w:t xml:space="preserve">sempre </w:t>
      </w:r>
      <w:r w:rsidRPr="009A3388">
        <w:rPr>
          <w:color w:val="000000" w:themeColor="text1"/>
          <w:sz w:val="22"/>
          <w:szCs w:val="22"/>
          <w:lang w:val="pt-PT"/>
        </w:rPr>
        <w:t>sem alimentos (ver secção 5.2).</w:t>
      </w:r>
    </w:p>
    <w:p w14:paraId="15D2CD6E" w14:textId="77777777" w:rsidR="00BF5E2A" w:rsidRPr="009A3388" w:rsidRDefault="00BF5E2A" w:rsidP="00BF5E2A">
      <w:pPr>
        <w:suppressAutoHyphens/>
        <w:ind w:right="11"/>
        <w:rPr>
          <w:color w:val="000000" w:themeColor="text1"/>
          <w:sz w:val="22"/>
          <w:szCs w:val="22"/>
          <w:lang w:val="pt-PT"/>
        </w:rPr>
      </w:pPr>
    </w:p>
    <w:p w14:paraId="531FC49C" w14:textId="77777777" w:rsidR="00BF5E2A" w:rsidRPr="009A3388" w:rsidRDefault="00BF5E2A" w:rsidP="0000637E">
      <w:pPr>
        <w:keepNext/>
        <w:suppressAutoHyphens/>
        <w:ind w:right="11"/>
        <w:rPr>
          <w:color w:val="000000" w:themeColor="text1"/>
          <w:sz w:val="22"/>
          <w:szCs w:val="22"/>
          <w:lang w:val="pt-PT"/>
        </w:rPr>
      </w:pPr>
      <w:r w:rsidRPr="009A3388">
        <w:rPr>
          <w:i/>
          <w:color w:val="000000" w:themeColor="text1"/>
          <w:sz w:val="22"/>
          <w:szCs w:val="22"/>
          <w:lang w:val="pt-PT"/>
        </w:rPr>
        <w:t>Terapêutica de Manutenção</w:t>
      </w:r>
      <w:r w:rsidRPr="009A3388">
        <w:rPr>
          <w:color w:val="000000" w:themeColor="text1"/>
          <w:sz w:val="22"/>
          <w:szCs w:val="22"/>
          <w:lang w:val="pt-PT"/>
        </w:rPr>
        <w:t xml:space="preserve"> </w:t>
      </w:r>
    </w:p>
    <w:p w14:paraId="04C671BD" w14:textId="77777777" w:rsidR="00BF5E2A" w:rsidRPr="009A3388" w:rsidRDefault="00BF5E2A" w:rsidP="0000637E">
      <w:pPr>
        <w:keepNext/>
        <w:suppressAutoHyphens/>
        <w:ind w:right="11"/>
        <w:rPr>
          <w:color w:val="000000" w:themeColor="text1"/>
          <w:sz w:val="22"/>
          <w:szCs w:val="22"/>
          <w:lang w:val="pt-PT"/>
        </w:rPr>
      </w:pPr>
      <w:r w:rsidRPr="009A3388">
        <w:rPr>
          <w:color w:val="000000" w:themeColor="text1"/>
          <w:sz w:val="22"/>
          <w:szCs w:val="22"/>
          <w:lang w:val="pt-PT"/>
        </w:rPr>
        <w:t xml:space="preserve">A ciclosporina deve ser descontinuada progressivamente, durante </w:t>
      </w:r>
      <w:smartTag w:uri="urn:schemas-microsoft-com:office:smarttags" w:element="metricconverter">
        <w:smartTagPr>
          <w:attr w:name="ProductID" w:val="4 a"/>
        </w:smartTagPr>
        <w:r w:rsidRPr="009A3388">
          <w:rPr>
            <w:color w:val="000000" w:themeColor="text1"/>
            <w:sz w:val="22"/>
            <w:szCs w:val="22"/>
            <w:lang w:val="pt-PT"/>
          </w:rPr>
          <w:t>4 a</w:t>
        </w:r>
      </w:smartTag>
      <w:r w:rsidRPr="009A3388">
        <w:rPr>
          <w:color w:val="000000" w:themeColor="text1"/>
          <w:sz w:val="22"/>
          <w:szCs w:val="22"/>
          <w:lang w:val="pt-PT"/>
        </w:rPr>
        <w:t xml:space="preserve"> 8 semanas e a dose de Rapamune deve ser ajustada de forma a obter níveis </w:t>
      </w:r>
      <w:r w:rsidR="009350AA" w:rsidRPr="009A3388">
        <w:rPr>
          <w:color w:val="000000" w:themeColor="text1"/>
          <w:sz w:val="22"/>
          <w:szCs w:val="22"/>
          <w:lang w:val="pt-PT"/>
        </w:rPr>
        <w:t xml:space="preserve">em vale </w:t>
      </w:r>
      <w:r w:rsidRPr="009A3388">
        <w:rPr>
          <w:color w:val="000000" w:themeColor="text1"/>
          <w:sz w:val="22"/>
          <w:szCs w:val="22"/>
          <w:lang w:val="pt-PT"/>
        </w:rPr>
        <w:t xml:space="preserve">no sangue total de </w:t>
      </w:r>
      <w:smartTag w:uri="urn:schemas-microsoft-com:office:smarttags" w:element="metricconverter">
        <w:smartTagPr>
          <w:attr w:name="ProductID" w:val="12 a"/>
        </w:smartTagPr>
        <w:r w:rsidRPr="009A3388">
          <w:rPr>
            <w:color w:val="000000" w:themeColor="text1"/>
            <w:sz w:val="22"/>
            <w:szCs w:val="22"/>
            <w:lang w:val="pt-PT"/>
          </w:rPr>
          <w:t>12 a</w:t>
        </w:r>
      </w:smartTag>
      <w:r w:rsidRPr="009A3388">
        <w:rPr>
          <w:color w:val="000000" w:themeColor="text1"/>
          <w:sz w:val="22"/>
          <w:szCs w:val="22"/>
          <w:lang w:val="pt-PT"/>
        </w:rPr>
        <w:t xml:space="preserve"> 20 ng/ml (doseamento cromatográfico; ver </w:t>
      </w:r>
      <w:r w:rsidRPr="009A3388">
        <w:rPr>
          <w:i/>
          <w:color w:val="000000" w:themeColor="text1"/>
          <w:sz w:val="22"/>
          <w:szCs w:val="22"/>
          <w:lang w:val="pt-PT"/>
        </w:rPr>
        <w:t>Monitorização terapêutica do medicamento e ajuste de dose</w:t>
      </w:r>
      <w:r w:rsidRPr="009A3388">
        <w:rPr>
          <w:color w:val="000000" w:themeColor="text1"/>
          <w:sz w:val="22"/>
          <w:szCs w:val="22"/>
          <w:lang w:val="pt-PT"/>
        </w:rPr>
        <w:t xml:space="preserve">). O Rapamune deve ser administrado com corticosteroides. Nos doentes em que a descontinuação de ciclosporina não é bem sucedida ou não pode ser experimentada, a associação de ciclosporina e Rapamune não pode ser mantida para além de 3 meses após </w:t>
      </w:r>
      <w:r w:rsidR="009350AA" w:rsidRPr="009A3388">
        <w:rPr>
          <w:color w:val="000000" w:themeColor="text1"/>
          <w:sz w:val="22"/>
          <w:szCs w:val="22"/>
          <w:lang w:val="pt-PT"/>
        </w:rPr>
        <w:t>o transplante</w:t>
      </w:r>
      <w:r w:rsidRPr="009A3388">
        <w:rPr>
          <w:color w:val="000000" w:themeColor="text1"/>
          <w:sz w:val="22"/>
          <w:szCs w:val="22"/>
          <w:lang w:val="pt-PT"/>
        </w:rPr>
        <w:t>. Nestes doentes, quando clinicamente adequado, o Rapamune deve ser descontinuado e deve instituir-se um regime imunossupressor alternativo.</w:t>
      </w:r>
    </w:p>
    <w:p w14:paraId="4C0603B3" w14:textId="77777777" w:rsidR="00BF5E2A" w:rsidRPr="009A3388" w:rsidRDefault="00BF5E2A" w:rsidP="00BF5E2A">
      <w:pPr>
        <w:suppressAutoHyphens/>
        <w:ind w:right="11"/>
        <w:rPr>
          <w:color w:val="000000" w:themeColor="text1"/>
          <w:sz w:val="22"/>
          <w:szCs w:val="22"/>
          <w:lang w:val="pt-PT"/>
        </w:rPr>
      </w:pPr>
    </w:p>
    <w:p w14:paraId="1DC8D208" w14:textId="77777777" w:rsidR="00BF5E2A" w:rsidRPr="009A3388" w:rsidRDefault="00BF5E2A" w:rsidP="00BF5E2A">
      <w:pPr>
        <w:suppressAutoHyphens/>
        <w:ind w:right="11"/>
        <w:rPr>
          <w:color w:val="000000" w:themeColor="text1"/>
          <w:sz w:val="22"/>
          <w:szCs w:val="22"/>
          <w:lang w:val="pt-PT"/>
        </w:rPr>
      </w:pPr>
      <w:r w:rsidRPr="009A3388">
        <w:rPr>
          <w:i/>
          <w:color w:val="000000" w:themeColor="text1"/>
          <w:sz w:val="22"/>
          <w:szCs w:val="22"/>
          <w:lang w:val="pt-PT"/>
        </w:rPr>
        <w:t>Monitorização terapêutica do medicamento e ajuste de dose</w:t>
      </w:r>
      <w:r w:rsidRPr="009A3388">
        <w:rPr>
          <w:color w:val="000000" w:themeColor="text1"/>
          <w:sz w:val="22"/>
          <w:szCs w:val="22"/>
          <w:lang w:val="pt-PT"/>
        </w:rPr>
        <w:t xml:space="preserve"> </w:t>
      </w:r>
    </w:p>
    <w:p w14:paraId="3C2E34E1"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Os níveis de sirolímus no sangue total devem ser monitorizados cuidadosamente nas </w:t>
      </w:r>
      <w:r w:rsidR="009350AA" w:rsidRPr="009A3388">
        <w:rPr>
          <w:color w:val="000000" w:themeColor="text1"/>
          <w:sz w:val="22"/>
          <w:szCs w:val="22"/>
          <w:lang w:val="pt-PT"/>
        </w:rPr>
        <w:t xml:space="preserve">seguintes </w:t>
      </w:r>
      <w:r w:rsidRPr="009A3388">
        <w:rPr>
          <w:color w:val="000000" w:themeColor="text1"/>
          <w:sz w:val="22"/>
          <w:szCs w:val="22"/>
          <w:lang w:val="pt-PT"/>
        </w:rPr>
        <w:t xml:space="preserve">populações : </w:t>
      </w:r>
    </w:p>
    <w:p w14:paraId="53AF6983" w14:textId="77777777" w:rsidR="00855B76" w:rsidRPr="009A3388" w:rsidRDefault="00855B76" w:rsidP="00BF5E2A">
      <w:pPr>
        <w:suppressAutoHyphens/>
        <w:ind w:right="11"/>
        <w:rPr>
          <w:color w:val="000000" w:themeColor="text1"/>
          <w:sz w:val="22"/>
          <w:szCs w:val="22"/>
          <w:lang w:val="pt-PT"/>
        </w:rPr>
      </w:pPr>
    </w:p>
    <w:p w14:paraId="0B6FB543"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(1) doentes com compromisso hepático </w:t>
      </w:r>
    </w:p>
    <w:p w14:paraId="578989AE" w14:textId="5B8D6902" w:rsidR="00BF5E2A" w:rsidRPr="009A3388" w:rsidRDefault="00BF5E2A" w:rsidP="00B65630">
      <w:pPr>
        <w:suppressAutoHyphens/>
        <w:ind w:left="284" w:right="11" w:hanging="284"/>
        <w:rPr>
          <w:color w:val="000000" w:themeColor="text1"/>
          <w:sz w:val="22"/>
          <w:szCs w:val="22"/>
          <w:lang w:val="pt-PT"/>
        </w:rPr>
      </w:pPr>
      <w:r w:rsidRPr="009A3388">
        <w:rPr>
          <w:color w:val="000000" w:themeColor="text1"/>
          <w:sz w:val="22"/>
          <w:szCs w:val="22"/>
          <w:lang w:val="pt-PT"/>
        </w:rPr>
        <w:t>(2) em caso de administração simultânea de indutores ou inibidores d</w:t>
      </w:r>
      <w:r w:rsidR="005E047C" w:rsidRPr="009A3388">
        <w:rPr>
          <w:color w:val="000000" w:themeColor="text1"/>
          <w:sz w:val="22"/>
          <w:szCs w:val="22"/>
          <w:lang w:val="pt-PT"/>
        </w:rPr>
        <w:t>o</w:t>
      </w:r>
      <w:r w:rsidRPr="009A3388">
        <w:rPr>
          <w:color w:val="000000" w:themeColor="text1"/>
          <w:sz w:val="22"/>
          <w:szCs w:val="22"/>
          <w:lang w:val="pt-PT"/>
        </w:rPr>
        <w:t xml:space="preserve"> CYP3A4 </w:t>
      </w:r>
      <w:r w:rsidR="0001361D" w:rsidRPr="009A3388">
        <w:rPr>
          <w:color w:val="000000" w:themeColor="text1"/>
          <w:sz w:val="22"/>
          <w:szCs w:val="22"/>
          <w:lang w:val="pt-PT"/>
        </w:rPr>
        <w:t>e/ou da glicoproteína</w:t>
      </w:r>
      <w:r w:rsidR="00F325D3" w:rsidRPr="009A3388">
        <w:rPr>
          <w:color w:val="000000" w:themeColor="text1"/>
          <w:sz w:val="22"/>
          <w:szCs w:val="22"/>
          <w:lang w:val="pt-PT"/>
        </w:rPr>
        <w:t> </w:t>
      </w:r>
      <w:r w:rsidR="0001361D" w:rsidRPr="009A3388">
        <w:rPr>
          <w:color w:val="000000" w:themeColor="text1"/>
          <w:sz w:val="22"/>
          <w:szCs w:val="22"/>
          <w:lang w:val="pt-PT"/>
        </w:rPr>
        <w:t xml:space="preserve">P (gp-P) </w:t>
      </w:r>
      <w:r w:rsidRPr="009A3388">
        <w:rPr>
          <w:color w:val="000000" w:themeColor="text1"/>
          <w:sz w:val="22"/>
          <w:szCs w:val="22"/>
          <w:lang w:val="pt-PT"/>
        </w:rPr>
        <w:t xml:space="preserve">e após a sua interrupção (ver secção 4.5) e/ou </w:t>
      </w:r>
    </w:p>
    <w:p w14:paraId="5273B6D8" w14:textId="77777777" w:rsidR="00BF5E2A" w:rsidRPr="009A3388" w:rsidRDefault="00BF5E2A" w:rsidP="00B65630">
      <w:pPr>
        <w:suppressAutoHyphens/>
        <w:ind w:left="284" w:right="11" w:hanging="284"/>
        <w:rPr>
          <w:color w:val="000000" w:themeColor="text1"/>
          <w:sz w:val="22"/>
          <w:szCs w:val="22"/>
          <w:lang w:val="pt-PT"/>
        </w:rPr>
      </w:pPr>
      <w:r w:rsidRPr="009A3388">
        <w:rPr>
          <w:color w:val="000000" w:themeColor="text1"/>
          <w:sz w:val="22"/>
          <w:szCs w:val="22"/>
          <w:lang w:val="pt-PT"/>
        </w:rPr>
        <w:t>(3) se a dose de ciclosporina foi consideravelmente reduzida ou descontinuada, uma vez que estas populações terão, provavelmente, necessidades posológicas especiais.</w:t>
      </w:r>
    </w:p>
    <w:p w14:paraId="3C3A661E" w14:textId="77777777" w:rsidR="00BF5E2A" w:rsidRPr="009A3388" w:rsidRDefault="00BF5E2A" w:rsidP="00BF5E2A">
      <w:pPr>
        <w:suppressAutoHyphens/>
        <w:ind w:right="11"/>
        <w:rPr>
          <w:color w:val="000000" w:themeColor="text1"/>
          <w:sz w:val="22"/>
          <w:szCs w:val="22"/>
          <w:lang w:val="pt-PT"/>
        </w:rPr>
      </w:pPr>
    </w:p>
    <w:p w14:paraId="276C6B16"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monitorização do fármaco não deve ser o único critério para o ajuste da terapêutica com sirolímus. Deve prestar-se especial atenção aos sinais/sintomas clínicos, biópsias tecidulares e parâmetros laboratoriais.</w:t>
      </w:r>
    </w:p>
    <w:p w14:paraId="0554EAD6" w14:textId="77777777" w:rsidR="00BF5E2A" w:rsidRPr="009A3388" w:rsidRDefault="00BF5E2A" w:rsidP="00BF5E2A">
      <w:pPr>
        <w:suppressAutoHyphens/>
        <w:ind w:right="11"/>
        <w:rPr>
          <w:color w:val="000000" w:themeColor="text1"/>
          <w:sz w:val="22"/>
          <w:szCs w:val="22"/>
          <w:lang w:val="pt-PT"/>
        </w:rPr>
      </w:pPr>
    </w:p>
    <w:p w14:paraId="25C1BDEE"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A maioria dos doentes tratados com 2 mg de Rapamune 4 horas após a ciclosporina apresentaram concentrações </w:t>
      </w:r>
      <w:r w:rsidR="009350AA" w:rsidRPr="009A3388">
        <w:rPr>
          <w:color w:val="000000" w:themeColor="text1"/>
          <w:sz w:val="22"/>
          <w:szCs w:val="22"/>
          <w:lang w:val="pt-PT"/>
        </w:rPr>
        <w:t xml:space="preserve">em vale </w:t>
      </w:r>
      <w:r w:rsidRPr="009A3388">
        <w:rPr>
          <w:color w:val="000000" w:themeColor="text1"/>
          <w:sz w:val="22"/>
          <w:szCs w:val="22"/>
          <w:lang w:val="pt-PT"/>
        </w:rPr>
        <w:t xml:space="preserve">de sirolímus no sangue total no intervalo pretendido de </w:t>
      </w:r>
      <w:smartTag w:uri="urn:schemas-microsoft-com:office:smarttags" w:element="metricconverter">
        <w:smartTagPr>
          <w:attr w:name="ProductID" w:val="4 a"/>
        </w:smartTagPr>
        <w:r w:rsidRPr="009A3388">
          <w:rPr>
            <w:color w:val="000000" w:themeColor="text1"/>
            <w:sz w:val="22"/>
            <w:szCs w:val="22"/>
            <w:lang w:val="pt-PT"/>
          </w:rPr>
          <w:t>4 a</w:t>
        </w:r>
      </w:smartTag>
      <w:r w:rsidRPr="009A3388">
        <w:rPr>
          <w:color w:val="000000" w:themeColor="text1"/>
          <w:sz w:val="22"/>
          <w:szCs w:val="22"/>
          <w:lang w:val="pt-PT"/>
        </w:rPr>
        <w:t xml:space="preserve"> 12 ng/ml (expressas como valores de doseamento cromatográfico). Para otimizar a terapêutica é necessária a monitorização das concentrações do medicamento em todos os doentes.</w:t>
      </w:r>
    </w:p>
    <w:p w14:paraId="14A0110E" w14:textId="77777777" w:rsidR="00BF5E2A" w:rsidRPr="009A3388" w:rsidRDefault="00BF5E2A" w:rsidP="00BF5E2A">
      <w:pPr>
        <w:suppressAutoHyphens/>
        <w:ind w:right="11"/>
        <w:rPr>
          <w:color w:val="000000" w:themeColor="text1"/>
          <w:sz w:val="22"/>
          <w:szCs w:val="22"/>
          <w:lang w:val="pt-PT"/>
        </w:rPr>
      </w:pPr>
    </w:p>
    <w:p w14:paraId="5BBB0566"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ajustes posológicos de Rapamune devem basear-se, de preferência, em mais d</w:t>
      </w:r>
      <w:r w:rsidR="009350AA" w:rsidRPr="009A3388">
        <w:rPr>
          <w:color w:val="000000" w:themeColor="text1"/>
          <w:sz w:val="22"/>
          <w:szCs w:val="22"/>
          <w:lang w:val="pt-PT"/>
        </w:rPr>
        <w:t>o que</w:t>
      </w:r>
      <w:r w:rsidRPr="009A3388">
        <w:rPr>
          <w:color w:val="000000" w:themeColor="text1"/>
          <w:sz w:val="22"/>
          <w:szCs w:val="22"/>
          <w:lang w:val="pt-PT"/>
        </w:rPr>
        <w:t xml:space="preserve"> um</w:t>
      </w:r>
      <w:r w:rsidR="009350AA" w:rsidRPr="009A3388">
        <w:rPr>
          <w:color w:val="000000" w:themeColor="text1"/>
          <w:sz w:val="22"/>
          <w:szCs w:val="22"/>
          <w:lang w:val="pt-PT"/>
        </w:rPr>
        <w:t>a medição do</w:t>
      </w:r>
      <w:r w:rsidRPr="009A3388">
        <w:rPr>
          <w:color w:val="000000" w:themeColor="text1"/>
          <w:sz w:val="22"/>
          <w:szCs w:val="22"/>
          <w:lang w:val="pt-PT"/>
        </w:rPr>
        <w:t xml:space="preserve"> nível de concentração </w:t>
      </w:r>
      <w:r w:rsidR="009350AA" w:rsidRPr="009A3388">
        <w:rPr>
          <w:color w:val="000000" w:themeColor="text1"/>
          <w:sz w:val="22"/>
          <w:szCs w:val="22"/>
          <w:lang w:val="pt-PT"/>
        </w:rPr>
        <w:t xml:space="preserve">em vale, </w:t>
      </w:r>
      <w:r w:rsidRPr="009A3388">
        <w:rPr>
          <w:color w:val="000000" w:themeColor="text1"/>
          <w:sz w:val="22"/>
          <w:szCs w:val="22"/>
          <w:lang w:val="pt-PT"/>
        </w:rPr>
        <w:t>obtid</w:t>
      </w:r>
      <w:r w:rsidR="009350AA" w:rsidRPr="009A3388">
        <w:rPr>
          <w:color w:val="000000" w:themeColor="text1"/>
          <w:sz w:val="22"/>
          <w:szCs w:val="22"/>
          <w:lang w:val="pt-PT"/>
        </w:rPr>
        <w:t xml:space="preserve">as </w:t>
      </w:r>
      <w:r w:rsidRPr="009A3388">
        <w:rPr>
          <w:color w:val="000000" w:themeColor="text1"/>
          <w:sz w:val="22"/>
          <w:szCs w:val="22"/>
          <w:lang w:val="pt-PT"/>
        </w:rPr>
        <w:t xml:space="preserve"> mais de 5 dias após uma alteração posológica prévia.</w:t>
      </w:r>
    </w:p>
    <w:p w14:paraId="30CB068D" w14:textId="77777777" w:rsidR="00BF5E2A" w:rsidRPr="009A3388" w:rsidRDefault="00BF5E2A" w:rsidP="00BF5E2A">
      <w:pPr>
        <w:suppressAutoHyphens/>
        <w:ind w:right="11"/>
        <w:rPr>
          <w:color w:val="000000" w:themeColor="text1"/>
          <w:sz w:val="22"/>
          <w:szCs w:val="22"/>
          <w:lang w:val="pt-PT"/>
        </w:rPr>
      </w:pPr>
    </w:p>
    <w:p w14:paraId="77C729A8"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Os doentes podem mudar de Rapamune solução oral para comprimidos, com base numa conversão de mg por mg. Recomenda-se que a concentração sanguínea </w:t>
      </w:r>
      <w:r w:rsidR="009350AA" w:rsidRPr="009A3388">
        <w:rPr>
          <w:color w:val="000000" w:themeColor="text1"/>
          <w:sz w:val="22"/>
          <w:szCs w:val="22"/>
          <w:lang w:val="pt-PT"/>
        </w:rPr>
        <w:t xml:space="preserve">em vale  </w:t>
      </w:r>
      <w:r w:rsidRPr="009A3388">
        <w:rPr>
          <w:color w:val="000000" w:themeColor="text1"/>
          <w:sz w:val="22"/>
          <w:szCs w:val="22"/>
          <w:lang w:val="pt-PT"/>
        </w:rPr>
        <w:t>seja medida 1 ou 2 semanas após a mudança de formulação ou de dosagem dos comprimidos para confirmar que se encontra dentro do intervalo pretendido.</w:t>
      </w:r>
    </w:p>
    <w:p w14:paraId="2E961B73" w14:textId="77777777" w:rsidR="00BF5E2A" w:rsidRPr="009A3388" w:rsidRDefault="00BF5E2A" w:rsidP="00BF5E2A">
      <w:pPr>
        <w:suppressAutoHyphens/>
        <w:ind w:right="11"/>
        <w:rPr>
          <w:color w:val="000000" w:themeColor="text1"/>
          <w:sz w:val="22"/>
          <w:szCs w:val="22"/>
          <w:lang w:val="pt-PT"/>
        </w:rPr>
      </w:pPr>
    </w:p>
    <w:p w14:paraId="4FA7E9B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Após interrupção da terapêutica com ciclosporina recomenda-se um intervalo de concentrações </w:t>
      </w:r>
      <w:r w:rsidR="009350AA" w:rsidRPr="009A3388">
        <w:rPr>
          <w:color w:val="000000" w:themeColor="text1"/>
          <w:sz w:val="22"/>
          <w:szCs w:val="22"/>
          <w:lang w:val="pt-PT"/>
        </w:rPr>
        <w:t xml:space="preserve">em vale </w:t>
      </w:r>
      <w:r w:rsidRPr="009A3388">
        <w:rPr>
          <w:color w:val="000000" w:themeColor="text1"/>
          <w:sz w:val="22"/>
          <w:szCs w:val="22"/>
          <w:lang w:val="pt-PT"/>
        </w:rPr>
        <w:t xml:space="preserve">de </w:t>
      </w:r>
      <w:smartTag w:uri="urn:schemas-microsoft-com:office:smarttags" w:element="metricconverter">
        <w:smartTagPr>
          <w:attr w:name="ProductID" w:val="12 a"/>
        </w:smartTagPr>
        <w:r w:rsidRPr="009A3388">
          <w:rPr>
            <w:color w:val="000000" w:themeColor="text1"/>
            <w:sz w:val="22"/>
            <w:szCs w:val="22"/>
            <w:lang w:val="pt-PT"/>
          </w:rPr>
          <w:t>12 a</w:t>
        </w:r>
      </w:smartTag>
      <w:r w:rsidRPr="009A3388">
        <w:rPr>
          <w:color w:val="000000" w:themeColor="text1"/>
          <w:sz w:val="22"/>
          <w:szCs w:val="22"/>
          <w:lang w:val="pt-PT"/>
        </w:rPr>
        <w:t xml:space="preserve"> 20 ng/ml (doseamento cromatográfico). A ciclosporina inibe o metabolismo do sirolímus, pelo que os níveis do sirolímus diminuem quando a ciclosporina é descontinuada, a menos que a dose de sirolímus seja aumentada. Em média, será necessário um aumento de 4 vezes na dose de sirolímus para compensar, por um lado a ausência de interação farmacocinética (aumento 2 vezes), e por outro a necessidade de aumentar a imunossupressão devido à ausência de ciclosporina (aumento 2 vezes). O aumento da dose de sirolímus deve ser efetuado proporcionalmente à taxa de eliminação da ciclosporina.</w:t>
      </w:r>
    </w:p>
    <w:p w14:paraId="77BDCA46" w14:textId="77777777" w:rsidR="00BF5E2A" w:rsidRPr="009A3388" w:rsidRDefault="00BF5E2A" w:rsidP="00BF5E2A">
      <w:pPr>
        <w:suppressAutoHyphens/>
        <w:ind w:right="11"/>
        <w:rPr>
          <w:color w:val="000000" w:themeColor="text1"/>
          <w:sz w:val="22"/>
          <w:szCs w:val="22"/>
          <w:lang w:val="pt-PT"/>
        </w:rPr>
      </w:pPr>
    </w:p>
    <w:p w14:paraId="4705D37E"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Se for necessário efetuar ajuste(s) adicional(ais) de dose durante a terapêutica de manutenção (após interrupção da ciclosporina), na maioria dos doentes estes ajustes podem ser baseados numa simples proporção: nova dose de Rapamune=dose atual x (concentração pretendida/ concentração atual). Deve ser considerada uma dose de carga em adição à nova dose de manutenção quando </w:t>
      </w:r>
      <w:r w:rsidR="009350AA" w:rsidRPr="009A3388">
        <w:rPr>
          <w:color w:val="000000" w:themeColor="text1"/>
          <w:sz w:val="22"/>
          <w:szCs w:val="22"/>
          <w:lang w:val="pt-PT"/>
        </w:rPr>
        <w:t>for</w:t>
      </w:r>
      <w:r w:rsidRPr="009A3388">
        <w:rPr>
          <w:color w:val="000000" w:themeColor="text1"/>
          <w:sz w:val="22"/>
          <w:szCs w:val="22"/>
          <w:lang w:val="pt-PT"/>
        </w:rPr>
        <w:t xml:space="preserve"> necessário aumentar consideravelmente as concentrações </w:t>
      </w:r>
      <w:r w:rsidR="009350AA" w:rsidRPr="009A3388">
        <w:rPr>
          <w:color w:val="000000" w:themeColor="text1"/>
          <w:sz w:val="22"/>
          <w:szCs w:val="22"/>
          <w:lang w:val="pt-PT"/>
        </w:rPr>
        <w:t xml:space="preserve">em vale </w:t>
      </w:r>
      <w:r w:rsidRPr="009A3388">
        <w:rPr>
          <w:color w:val="000000" w:themeColor="text1"/>
          <w:sz w:val="22"/>
          <w:szCs w:val="22"/>
          <w:lang w:val="pt-PT"/>
        </w:rPr>
        <w:t>de sirolímus: dose de carga de Rapamune=3 x (nova dose de manutenção</w:t>
      </w:r>
      <w:r w:rsidRPr="009A3388">
        <w:rPr>
          <w:color w:val="000000" w:themeColor="text1"/>
          <w:sz w:val="22"/>
          <w:szCs w:val="22"/>
          <w:lang w:val="pt-PT"/>
        </w:rPr>
        <w:noBreakHyphen/>
        <w:t xml:space="preserve">dose de manutenção atual). A dose máxima de Rapamune administrada em qualquer dia não deve exceder os 40 mg. Se uma dose diária estimada exceder os 40 mg devido à adição de uma dose de carga, a dose de carga deve ser administrada durante dois dias. As concentrações </w:t>
      </w:r>
      <w:r w:rsidR="009A7D1A" w:rsidRPr="009A3388">
        <w:rPr>
          <w:color w:val="000000" w:themeColor="text1"/>
          <w:sz w:val="22"/>
          <w:szCs w:val="22"/>
          <w:lang w:val="pt-PT"/>
        </w:rPr>
        <w:t xml:space="preserve">em vale </w:t>
      </w:r>
      <w:r w:rsidRPr="009A3388">
        <w:rPr>
          <w:color w:val="000000" w:themeColor="text1"/>
          <w:sz w:val="22"/>
          <w:szCs w:val="22"/>
          <w:lang w:val="pt-PT"/>
        </w:rPr>
        <w:t xml:space="preserve">de sirolímus devem ser monitorizadas pelo menos </w:t>
      </w:r>
      <w:smartTag w:uri="urn:schemas-microsoft-com:office:smarttags" w:element="metricconverter">
        <w:smartTagPr>
          <w:attr w:name="ProductID" w:val="3 a"/>
        </w:smartTagPr>
        <w:r w:rsidRPr="009A3388">
          <w:rPr>
            <w:color w:val="000000" w:themeColor="text1"/>
            <w:sz w:val="22"/>
            <w:szCs w:val="22"/>
            <w:lang w:val="pt-PT"/>
          </w:rPr>
          <w:t>3 a</w:t>
        </w:r>
      </w:smartTag>
      <w:r w:rsidRPr="009A3388">
        <w:rPr>
          <w:color w:val="000000" w:themeColor="text1"/>
          <w:sz w:val="22"/>
          <w:szCs w:val="22"/>
          <w:lang w:val="pt-PT"/>
        </w:rPr>
        <w:t xml:space="preserve"> 4 dias após a dose(s) de carga.</w:t>
      </w:r>
    </w:p>
    <w:p w14:paraId="458F708D" w14:textId="77777777" w:rsidR="00BF5E2A" w:rsidRPr="009A3388" w:rsidRDefault="00BF5E2A" w:rsidP="00BF5E2A">
      <w:pPr>
        <w:suppressAutoHyphens/>
        <w:ind w:right="11"/>
        <w:rPr>
          <w:color w:val="000000" w:themeColor="text1"/>
          <w:sz w:val="22"/>
          <w:szCs w:val="22"/>
          <w:lang w:val="pt-PT"/>
        </w:rPr>
      </w:pPr>
    </w:p>
    <w:p w14:paraId="2ADD9AA7"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Os intervalos de concentrações </w:t>
      </w:r>
      <w:r w:rsidR="009A7D1A" w:rsidRPr="009A3388">
        <w:rPr>
          <w:color w:val="000000" w:themeColor="text1"/>
          <w:sz w:val="22"/>
          <w:szCs w:val="22"/>
          <w:lang w:val="pt-PT"/>
        </w:rPr>
        <w:t xml:space="preserve">em vale </w:t>
      </w:r>
      <w:r w:rsidRPr="009A3388">
        <w:rPr>
          <w:color w:val="000000" w:themeColor="text1"/>
          <w:sz w:val="22"/>
          <w:szCs w:val="22"/>
          <w:lang w:val="pt-PT"/>
        </w:rPr>
        <w:t xml:space="preserve">de 24 horas recomendados para o sirolímus baseiam-se em métodos cromatográficos. Várias metodologias de doseamento têm sido utilizadas para determinar as concentrações de sirolímus no sangue total. Na prática clínica corrente as concentrações de sirolímus no sangue total têm sido determinadas por metodologias cromatográficas e imunoensaio. Os valores de concentração obtidos por estas diferentes metodologias não são interconvertíveis. Todas as concentrações de sirolímus relatadas neste Resumo das Características do Medicamento foram determinadas por métodos cromatográficos ou convertidas para equivalentes do método cromatográfico. Devem efetuar-se ajustes no intervalo de concentração pretendido em função do método de doseamento a ser utilizado para determinar as concentrações sanguíneas </w:t>
      </w:r>
      <w:r w:rsidR="009A7D1A" w:rsidRPr="009A3388">
        <w:rPr>
          <w:color w:val="000000" w:themeColor="text1"/>
          <w:sz w:val="22"/>
          <w:szCs w:val="22"/>
          <w:lang w:val="pt-PT"/>
        </w:rPr>
        <w:t xml:space="preserve">em vale </w:t>
      </w:r>
      <w:r w:rsidRPr="009A3388">
        <w:rPr>
          <w:color w:val="000000" w:themeColor="text1"/>
          <w:sz w:val="22"/>
          <w:szCs w:val="22"/>
          <w:lang w:val="pt-PT"/>
        </w:rPr>
        <w:t>de sirolímus. Dado que os resultados dependem do método de doseamento e do laboratório, e que os resultados podem variar ao longo do tempo, devem efetuar</w:t>
      </w:r>
      <w:r w:rsidRPr="009A3388">
        <w:rPr>
          <w:color w:val="000000" w:themeColor="text1"/>
          <w:sz w:val="22"/>
          <w:szCs w:val="22"/>
          <w:lang w:val="pt-PT"/>
        </w:rPr>
        <w:noBreakHyphen/>
        <w:t>se ajustes no intervalo terapêutico pretendido com base no conhecimento detalhado do método de doseamento específico do laboratório. Desta forma, os médicos devem manter-se permanentemente informados pelos representantes responsáveis do laboratório local quanto à realização do método de determinação da concentração de sirolímus utilizado localmente.</w:t>
      </w:r>
    </w:p>
    <w:p w14:paraId="1282D2CF" w14:textId="77777777" w:rsidR="00BF5E2A" w:rsidRPr="009A3388" w:rsidRDefault="00BF5E2A" w:rsidP="00BF5E2A">
      <w:pPr>
        <w:suppressAutoHyphens/>
        <w:ind w:right="11"/>
        <w:rPr>
          <w:color w:val="000000" w:themeColor="text1"/>
          <w:sz w:val="22"/>
          <w:szCs w:val="22"/>
          <w:lang w:val="pt-PT"/>
        </w:rPr>
      </w:pPr>
    </w:p>
    <w:p w14:paraId="3FDE1662" w14:textId="77777777" w:rsidR="007E53E5" w:rsidRPr="009A3388" w:rsidRDefault="007E53E5" w:rsidP="007E53E5">
      <w:pPr>
        <w:tabs>
          <w:tab w:val="left" w:pos="-426"/>
        </w:tabs>
        <w:suppressAutoHyphens/>
        <w:ind w:right="11"/>
        <w:rPr>
          <w:i/>
          <w:color w:val="000000" w:themeColor="text1"/>
          <w:sz w:val="22"/>
          <w:szCs w:val="22"/>
          <w:u w:val="single"/>
          <w:lang w:val="pt-PT"/>
        </w:rPr>
      </w:pPr>
      <w:r w:rsidRPr="009A3388">
        <w:rPr>
          <w:i/>
          <w:color w:val="000000" w:themeColor="text1"/>
          <w:sz w:val="22"/>
          <w:szCs w:val="22"/>
          <w:u w:val="single"/>
          <w:lang w:val="pt-PT"/>
        </w:rPr>
        <w:t xml:space="preserve">Doentes com linfangioleiomiomatose </w:t>
      </w:r>
      <w:r w:rsidR="00C655D4" w:rsidRPr="009A3388">
        <w:rPr>
          <w:i/>
          <w:color w:val="000000" w:themeColor="text1"/>
          <w:sz w:val="22"/>
          <w:szCs w:val="22"/>
          <w:u w:val="single"/>
          <w:lang w:val="pt-PT"/>
        </w:rPr>
        <w:t xml:space="preserve">esporádica </w:t>
      </w:r>
      <w:r w:rsidRPr="009A3388">
        <w:rPr>
          <w:i/>
          <w:color w:val="000000" w:themeColor="text1"/>
          <w:sz w:val="22"/>
          <w:szCs w:val="22"/>
          <w:u w:val="single"/>
          <w:lang w:val="pt-PT"/>
        </w:rPr>
        <w:t>(</w:t>
      </w:r>
      <w:r w:rsidR="00C655D4" w:rsidRPr="009A3388">
        <w:rPr>
          <w:i/>
          <w:color w:val="000000" w:themeColor="text1"/>
          <w:sz w:val="22"/>
          <w:szCs w:val="22"/>
          <w:u w:val="single"/>
          <w:lang w:val="pt-PT"/>
        </w:rPr>
        <w:t>S-</w:t>
      </w:r>
      <w:r w:rsidRPr="009A3388">
        <w:rPr>
          <w:i/>
          <w:color w:val="000000" w:themeColor="text1"/>
          <w:sz w:val="22"/>
          <w:szCs w:val="22"/>
          <w:u w:val="single"/>
          <w:lang w:val="pt-PT"/>
        </w:rPr>
        <w:t>LAM)</w:t>
      </w:r>
    </w:p>
    <w:p w14:paraId="460D7682" w14:textId="77777777" w:rsidR="007E53E5" w:rsidRPr="009A3388" w:rsidRDefault="007E53E5" w:rsidP="007E53E5">
      <w:pPr>
        <w:tabs>
          <w:tab w:val="left" w:pos="-426"/>
        </w:tabs>
        <w:suppressAutoHyphens/>
        <w:ind w:right="11"/>
        <w:rPr>
          <w:color w:val="000000" w:themeColor="text1"/>
          <w:sz w:val="22"/>
          <w:szCs w:val="22"/>
          <w:lang w:val="pt-PT"/>
        </w:rPr>
      </w:pPr>
    </w:p>
    <w:p w14:paraId="0D8828F4" w14:textId="77777777" w:rsidR="003D653E" w:rsidRPr="009A3388" w:rsidRDefault="003D653E" w:rsidP="003D653E">
      <w:pPr>
        <w:suppressAutoHyphens/>
        <w:ind w:right="11"/>
        <w:rPr>
          <w:color w:val="000000" w:themeColor="text1"/>
          <w:sz w:val="22"/>
          <w:szCs w:val="22"/>
          <w:lang w:val="pt-BR"/>
        </w:rPr>
      </w:pPr>
      <w:r w:rsidRPr="009A3388">
        <w:rPr>
          <w:color w:val="000000" w:themeColor="text1"/>
          <w:sz w:val="22"/>
          <w:szCs w:val="22"/>
          <w:lang w:val="pt-BR"/>
        </w:rPr>
        <w:t>O tratamento deve inicia</w:t>
      </w:r>
      <w:r w:rsidRPr="009A3388">
        <w:rPr>
          <w:color w:val="000000" w:themeColor="text1"/>
          <w:sz w:val="22"/>
          <w:szCs w:val="22"/>
          <w:lang w:val="pt-PT"/>
        </w:rPr>
        <w:t>r-se</w:t>
      </w:r>
      <w:r w:rsidRPr="009A3388">
        <w:rPr>
          <w:color w:val="000000" w:themeColor="text1"/>
          <w:sz w:val="22"/>
          <w:szCs w:val="22"/>
          <w:lang w:val="pt-BR"/>
        </w:rPr>
        <w:t xml:space="preserve"> e </w:t>
      </w:r>
      <w:r w:rsidRPr="009A3388">
        <w:rPr>
          <w:color w:val="000000" w:themeColor="text1"/>
          <w:sz w:val="22"/>
          <w:szCs w:val="22"/>
          <w:lang w:val="pt-PT"/>
        </w:rPr>
        <w:t xml:space="preserve">manter-se </w:t>
      </w:r>
      <w:r w:rsidRPr="009A3388">
        <w:rPr>
          <w:color w:val="000000" w:themeColor="text1"/>
          <w:sz w:val="22"/>
          <w:szCs w:val="22"/>
          <w:lang w:val="pt-BR"/>
        </w:rPr>
        <w:t xml:space="preserve">sob </w:t>
      </w:r>
      <w:r w:rsidRPr="009A3388">
        <w:rPr>
          <w:color w:val="000000" w:themeColor="text1"/>
          <w:sz w:val="22"/>
          <w:szCs w:val="22"/>
          <w:lang w:val="pt-PT"/>
        </w:rPr>
        <w:t>a orientação</w:t>
      </w:r>
      <w:r w:rsidRPr="009A3388">
        <w:rPr>
          <w:color w:val="000000" w:themeColor="text1"/>
          <w:sz w:val="22"/>
          <w:szCs w:val="22"/>
          <w:lang w:val="pt-BR"/>
        </w:rPr>
        <w:t xml:space="preserve"> de um especialista devidamente qualificado</w:t>
      </w:r>
      <w:r w:rsidRPr="009A3388">
        <w:rPr>
          <w:color w:val="000000" w:themeColor="text1"/>
          <w:sz w:val="22"/>
          <w:szCs w:val="22"/>
          <w:lang w:val="pt-PT"/>
        </w:rPr>
        <w:t>.</w:t>
      </w:r>
    </w:p>
    <w:p w14:paraId="3B97D64F" w14:textId="77777777" w:rsidR="003D653E" w:rsidRPr="009A3388" w:rsidRDefault="003D653E" w:rsidP="007E53E5">
      <w:pPr>
        <w:tabs>
          <w:tab w:val="left" w:pos="-426"/>
        </w:tabs>
        <w:suppressAutoHyphens/>
        <w:ind w:right="11"/>
        <w:rPr>
          <w:color w:val="000000" w:themeColor="text1"/>
          <w:sz w:val="22"/>
          <w:szCs w:val="22"/>
          <w:lang w:val="pt-BR"/>
        </w:rPr>
      </w:pPr>
    </w:p>
    <w:p w14:paraId="4B055AFB" w14:textId="77777777" w:rsidR="007E53E5" w:rsidRPr="009A3388" w:rsidRDefault="007E53E5" w:rsidP="007E53E5">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Para os doentes com </w:t>
      </w:r>
      <w:r w:rsidR="00C655D4" w:rsidRPr="009A3388">
        <w:rPr>
          <w:color w:val="000000" w:themeColor="text1"/>
          <w:sz w:val="22"/>
          <w:szCs w:val="22"/>
          <w:lang w:val="pt-PT"/>
        </w:rPr>
        <w:t>S-</w:t>
      </w:r>
      <w:r w:rsidRPr="009A3388">
        <w:rPr>
          <w:color w:val="000000" w:themeColor="text1"/>
          <w:sz w:val="22"/>
          <w:szCs w:val="22"/>
          <w:lang w:val="pt-PT"/>
        </w:rPr>
        <w:t xml:space="preserve">LAM, a dose inicial de Rapamune deve ser de 2 mg/dia. As concentrações mínimas de sirolímus no sangue total devem ser medidas </w:t>
      </w:r>
      <w:r w:rsidR="00682464" w:rsidRPr="009A3388">
        <w:rPr>
          <w:color w:val="000000" w:themeColor="text1"/>
          <w:sz w:val="22"/>
          <w:szCs w:val="22"/>
          <w:lang w:val="pt-PT"/>
        </w:rPr>
        <w:t>passados</w:t>
      </w:r>
      <w:r w:rsidR="00D9170A" w:rsidRPr="009A3388">
        <w:rPr>
          <w:color w:val="000000" w:themeColor="text1"/>
          <w:sz w:val="22"/>
          <w:szCs w:val="22"/>
          <w:lang w:val="pt-PT"/>
        </w:rPr>
        <w:t xml:space="preserve"> </w:t>
      </w:r>
      <w:r w:rsidRPr="009A3388">
        <w:rPr>
          <w:color w:val="000000" w:themeColor="text1"/>
          <w:sz w:val="22"/>
          <w:szCs w:val="22"/>
          <w:lang w:val="pt-PT"/>
        </w:rPr>
        <w:t xml:space="preserve">10 a 20 dias, com ajuste da dose para manter a concentração entre 5 ng/ml e </w:t>
      </w:r>
      <w:r w:rsidR="00682464" w:rsidRPr="009A3388">
        <w:rPr>
          <w:color w:val="000000" w:themeColor="text1"/>
          <w:sz w:val="22"/>
          <w:szCs w:val="22"/>
          <w:lang w:val="pt-PT"/>
        </w:rPr>
        <w:t>15</w:t>
      </w:r>
      <w:r w:rsidRPr="009A3388">
        <w:rPr>
          <w:color w:val="000000" w:themeColor="text1"/>
          <w:sz w:val="22"/>
          <w:szCs w:val="22"/>
          <w:lang w:val="pt-PT"/>
        </w:rPr>
        <w:t> ng/ml.</w:t>
      </w:r>
    </w:p>
    <w:p w14:paraId="2780378F" w14:textId="77777777" w:rsidR="007E53E5" w:rsidRPr="009A3388" w:rsidRDefault="007E53E5" w:rsidP="007E53E5">
      <w:pPr>
        <w:tabs>
          <w:tab w:val="left" w:pos="-426"/>
        </w:tabs>
        <w:suppressAutoHyphens/>
        <w:ind w:right="11"/>
        <w:rPr>
          <w:color w:val="000000" w:themeColor="text1"/>
          <w:sz w:val="22"/>
          <w:szCs w:val="22"/>
          <w:lang w:val="pt-PT"/>
        </w:rPr>
      </w:pPr>
    </w:p>
    <w:p w14:paraId="7CE043C2" w14:textId="77777777" w:rsidR="007E53E5" w:rsidRPr="009A3388" w:rsidRDefault="007E53E5" w:rsidP="007E53E5">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Na maioria dos doentes, os ajustes da dose podem ser baseados numa simples proporção: nova dose de Rapamune=dose atual x (concentração pretendida/concentração atual). Os ajustes de dose frequentes de Rapamune baseados em concentrações do sirolímus </w:t>
      </w:r>
      <w:r w:rsidR="00503288" w:rsidRPr="009A3388">
        <w:rPr>
          <w:color w:val="000000" w:themeColor="text1"/>
          <w:sz w:val="22"/>
          <w:szCs w:val="22"/>
          <w:lang w:val="pt-PT"/>
        </w:rPr>
        <w:t xml:space="preserve">no </w:t>
      </w:r>
      <w:r w:rsidRPr="009A3388">
        <w:rPr>
          <w:color w:val="000000" w:themeColor="text1"/>
          <w:sz w:val="22"/>
          <w:szCs w:val="22"/>
          <w:lang w:val="pt-PT"/>
        </w:rPr>
        <w:t xml:space="preserve">estado </w:t>
      </w:r>
      <w:r w:rsidR="00503288" w:rsidRPr="009A3388">
        <w:rPr>
          <w:color w:val="000000" w:themeColor="text1"/>
          <w:sz w:val="22"/>
          <w:szCs w:val="22"/>
          <w:lang w:val="pt-PT"/>
        </w:rPr>
        <w:t>não-</w:t>
      </w:r>
      <w:r w:rsidRPr="009A3388">
        <w:rPr>
          <w:color w:val="000000" w:themeColor="text1"/>
          <w:sz w:val="22"/>
          <w:szCs w:val="22"/>
          <w:lang w:val="pt-PT"/>
        </w:rPr>
        <w:t xml:space="preserve">estacionário podem resultar em sobredosagem ou subdosagem porque o sirolímus tem uma semivida longa. Assim que a dose de manutenção de Rapamune esteja ajustada, os doentes devem continuar com a nova dose de manutenção durante, pelo menos, 7 a 14 dias antes de outro ajuste da dose com monitorização da </w:t>
      </w:r>
      <w:r w:rsidRPr="009A3388">
        <w:rPr>
          <w:color w:val="000000" w:themeColor="text1"/>
          <w:sz w:val="22"/>
          <w:szCs w:val="22"/>
          <w:lang w:val="pt-PT"/>
        </w:rPr>
        <w:lastRenderedPageBreak/>
        <w:t xml:space="preserve">concentração. Assim que tenha sido alcançada uma dose estável, </w:t>
      </w:r>
      <w:r w:rsidR="007913F4" w:rsidRPr="009A3388">
        <w:rPr>
          <w:color w:val="000000" w:themeColor="text1"/>
          <w:sz w:val="22"/>
          <w:szCs w:val="22"/>
          <w:lang w:val="pt-PT"/>
        </w:rPr>
        <w:t xml:space="preserve">deve ser efetuada </w:t>
      </w:r>
      <w:r w:rsidRPr="009A3388">
        <w:rPr>
          <w:color w:val="000000" w:themeColor="text1"/>
          <w:sz w:val="22"/>
          <w:szCs w:val="22"/>
          <w:lang w:val="pt-PT"/>
        </w:rPr>
        <w:t>a monitorização terapêutica do medicamento, pelo menos, a cada 3 meses.</w:t>
      </w:r>
    </w:p>
    <w:p w14:paraId="42946F60" w14:textId="77777777" w:rsidR="007E53E5" w:rsidRPr="009A3388" w:rsidRDefault="007E53E5" w:rsidP="007E53E5">
      <w:pPr>
        <w:tabs>
          <w:tab w:val="left" w:pos="-426"/>
        </w:tabs>
        <w:suppressAutoHyphens/>
        <w:ind w:right="11"/>
        <w:rPr>
          <w:color w:val="000000" w:themeColor="text1"/>
          <w:sz w:val="22"/>
          <w:szCs w:val="22"/>
          <w:lang w:val="pt-PT"/>
        </w:rPr>
      </w:pPr>
    </w:p>
    <w:p w14:paraId="53818021" w14:textId="77777777" w:rsidR="007E53E5" w:rsidRPr="009A3388" w:rsidRDefault="007E53E5" w:rsidP="007E53E5">
      <w:pPr>
        <w:tabs>
          <w:tab w:val="left" w:pos="-426"/>
        </w:tabs>
        <w:suppressAutoHyphens/>
        <w:ind w:right="11"/>
        <w:rPr>
          <w:color w:val="000000" w:themeColor="text1"/>
          <w:sz w:val="22"/>
          <w:szCs w:val="22"/>
          <w:lang w:val="pt-PT"/>
        </w:rPr>
      </w:pPr>
      <w:r w:rsidRPr="009A3388">
        <w:rPr>
          <w:color w:val="000000" w:themeColor="text1"/>
          <w:sz w:val="22"/>
          <w:szCs w:val="22"/>
          <w:lang w:val="pt-PT"/>
        </w:rPr>
        <w:t>Atualmente não estão disponíveis dados de estudos controlados para o tratamento d</w:t>
      </w:r>
      <w:r w:rsidR="00503288" w:rsidRPr="009A3388">
        <w:rPr>
          <w:color w:val="000000" w:themeColor="text1"/>
          <w:sz w:val="22"/>
          <w:szCs w:val="22"/>
          <w:lang w:val="pt-PT"/>
        </w:rPr>
        <w:t>a</w:t>
      </w:r>
      <w:r w:rsidR="008D5755" w:rsidRPr="009A3388">
        <w:rPr>
          <w:color w:val="000000" w:themeColor="text1"/>
          <w:sz w:val="22"/>
          <w:szCs w:val="22"/>
          <w:lang w:val="pt-PT"/>
        </w:rPr>
        <w:t xml:space="preserve"> S-</w:t>
      </w:r>
      <w:r w:rsidRPr="009A3388">
        <w:rPr>
          <w:color w:val="000000" w:themeColor="text1"/>
          <w:sz w:val="22"/>
          <w:szCs w:val="22"/>
          <w:lang w:val="pt-PT"/>
        </w:rPr>
        <w:t>LAM com mais de um ano de duração e, por conseguinte, o benefício do tratamento deve ser reavaliado em caso de utilização de longa duração.</w:t>
      </w:r>
    </w:p>
    <w:p w14:paraId="2A1D4C0E" w14:textId="77777777" w:rsidR="007E53E5" w:rsidRPr="009A3388" w:rsidRDefault="007E53E5" w:rsidP="00BF5E2A">
      <w:pPr>
        <w:suppressAutoHyphens/>
        <w:ind w:right="11"/>
        <w:rPr>
          <w:color w:val="000000" w:themeColor="text1"/>
          <w:sz w:val="22"/>
          <w:szCs w:val="22"/>
          <w:lang w:val="pt-PT"/>
        </w:rPr>
      </w:pPr>
    </w:p>
    <w:p w14:paraId="40FB754D" w14:textId="77777777" w:rsidR="00BF5E2A" w:rsidRPr="009A3388" w:rsidRDefault="00BF5E2A" w:rsidP="00BF5E2A">
      <w:pPr>
        <w:suppressAutoHyphens/>
        <w:ind w:right="11"/>
        <w:rPr>
          <w:i/>
          <w:iCs/>
          <w:color w:val="000000" w:themeColor="text1"/>
          <w:sz w:val="22"/>
          <w:szCs w:val="22"/>
          <w:u w:val="single"/>
          <w:lang w:val="pt-PT"/>
        </w:rPr>
      </w:pPr>
      <w:r w:rsidRPr="009A3388">
        <w:rPr>
          <w:i/>
          <w:iCs/>
          <w:color w:val="000000" w:themeColor="text1"/>
          <w:sz w:val="22"/>
          <w:szCs w:val="22"/>
          <w:u w:val="single"/>
          <w:lang w:val="pt-PT"/>
        </w:rPr>
        <w:t>Populações especiais</w:t>
      </w:r>
    </w:p>
    <w:p w14:paraId="09CFD801" w14:textId="77777777" w:rsidR="00BF5E2A" w:rsidRPr="009A3388" w:rsidRDefault="00BF5E2A" w:rsidP="00BF5E2A">
      <w:pPr>
        <w:suppressAutoHyphens/>
        <w:ind w:right="11"/>
        <w:rPr>
          <w:color w:val="000000" w:themeColor="text1"/>
          <w:sz w:val="22"/>
          <w:szCs w:val="22"/>
          <w:lang w:val="pt-PT"/>
        </w:rPr>
      </w:pPr>
    </w:p>
    <w:p w14:paraId="059E475A" w14:textId="77777777"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 xml:space="preserve">População de raça negra </w:t>
      </w:r>
    </w:p>
    <w:p w14:paraId="242408E3"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A informação que sugere a necessidade de doses mais elevadas e níveis </w:t>
      </w:r>
      <w:r w:rsidR="009A7D1A" w:rsidRPr="009A3388">
        <w:rPr>
          <w:color w:val="000000" w:themeColor="text1"/>
          <w:sz w:val="22"/>
          <w:szCs w:val="22"/>
          <w:lang w:val="pt-PT"/>
        </w:rPr>
        <w:t xml:space="preserve">em vale </w:t>
      </w:r>
      <w:r w:rsidRPr="009A3388">
        <w:rPr>
          <w:color w:val="000000" w:themeColor="text1"/>
          <w:sz w:val="22"/>
          <w:szCs w:val="22"/>
          <w:lang w:val="pt-PT"/>
        </w:rPr>
        <w:t xml:space="preserve"> mais elevados de sirolímus para obter a mesma eficácia nos transplantados renais de raça negra (predominantemente Afro-Americanos), comparativamente aos de outras raças, é limitada. Os dados de eficácia e de segurança disponíveis são muito limitados para permitir recomendações de utilização específicas do sirolímus em transplantados de raça negra.</w:t>
      </w:r>
    </w:p>
    <w:p w14:paraId="1575A0FE" w14:textId="77777777" w:rsidR="00BF5E2A" w:rsidRPr="009A3388" w:rsidRDefault="00BF5E2A" w:rsidP="00BF5E2A">
      <w:pPr>
        <w:suppressAutoHyphens/>
        <w:ind w:right="11"/>
        <w:rPr>
          <w:color w:val="000000" w:themeColor="text1"/>
          <w:sz w:val="22"/>
          <w:szCs w:val="22"/>
          <w:lang w:val="pt-PT"/>
        </w:rPr>
      </w:pPr>
    </w:p>
    <w:p w14:paraId="5CADF069" w14:textId="77777777" w:rsidR="00BF5E2A" w:rsidRPr="009A3388" w:rsidRDefault="00FD1725" w:rsidP="00BF5E2A">
      <w:pPr>
        <w:suppressAutoHyphens/>
        <w:ind w:right="11"/>
        <w:rPr>
          <w:i/>
          <w:iCs/>
          <w:color w:val="000000" w:themeColor="text1"/>
          <w:sz w:val="22"/>
          <w:szCs w:val="22"/>
          <w:lang w:val="pt-PT"/>
        </w:rPr>
      </w:pPr>
      <w:r w:rsidRPr="009A3388">
        <w:rPr>
          <w:i/>
          <w:iCs/>
          <w:color w:val="000000" w:themeColor="text1"/>
          <w:sz w:val="22"/>
          <w:szCs w:val="22"/>
          <w:lang w:val="pt-PT"/>
        </w:rPr>
        <w:t>Idosos</w:t>
      </w:r>
    </w:p>
    <w:p w14:paraId="17ECD892"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estudos clínicos realizados com o Rapamune solução oral não incluíram um número de doentes com mais de 65 anos que permita determinar se estes respondem de forma diferente comparativamente com os doentes mais jovens (ver secção 5.2).</w:t>
      </w:r>
    </w:p>
    <w:p w14:paraId="743D0625" w14:textId="77777777" w:rsidR="00BF5E2A" w:rsidRPr="009A3388" w:rsidRDefault="00BF5E2A" w:rsidP="00BF5E2A">
      <w:pPr>
        <w:suppressAutoHyphens/>
        <w:ind w:right="11"/>
        <w:rPr>
          <w:color w:val="000000" w:themeColor="text1"/>
          <w:sz w:val="22"/>
          <w:szCs w:val="22"/>
          <w:lang w:val="pt-PT"/>
        </w:rPr>
      </w:pPr>
    </w:p>
    <w:p w14:paraId="6421A09E" w14:textId="77777777" w:rsidR="00BF5E2A" w:rsidRPr="009A3388" w:rsidRDefault="00817276" w:rsidP="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C</w:t>
      </w:r>
      <w:r w:rsidR="00BF5E2A" w:rsidRPr="009A3388">
        <w:rPr>
          <w:i/>
          <w:iCs/>
          <w:color w:val="000000" w:themeColor="text1"/>
          <w:sz w:val="22"/>
          <w:szCs w:val="22"/>
          <w:lang w:val="pt-PT"/>
        </w:rPr>
        <w:t xml:space="preserve">ompromisso renal </w:t>
      </w:r>
    </w:p>
    <w:p w14:paraId="791BABE1"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Não é necessário ajuste posológico (ver secção 5.2).</w:t>
      </w:r>
    </w:p>
    <w:p w14:paraId="359DD8D1" w14:textId="77777777" w:rsidR="00BF5E2A" w:rsidRPr="009A3388" w:rsidRDefault="00BF5E2A" w:rsidP="00BF5E2A">
      <w:pPr>
        <w:tabs>
          <w:tab w:val="left" w:pos="-426"/>
        </w:tabs>
        <w:suppressAutoHyphens/>
        <w:ind w:right="11"/>
        <w:rPr>
          <w:color w:val="000000" w:themeColor="text1"/>
          <w:sz w:val="22"/>
          <w:szCs w:val="22"/>
          <w:lang w:val="pt-PT"/>
        </w:rPr>
      </w:pPr>
    </w:p>
    <w:p w14:paraId="039389FE" w14:textId="77777777" w:rsidR="00BF5E2A" w:rsidRPr="009A3388" w:rsidRDefault="00817276" w:rsidP="00BF5E2A">
      <w:pPr>
        <w:tabs>
          <w:tab w:val="left" w:pos="-426"/>
        </w:tabs>
        <w:suppressAutoHyphens/>
        <w:ind w:right="11"/>
        <w:rPr>
          <w:i/>
          <w:iCs/>
          <w:color w:val="000000" w:themeColor="text1"/>
          <w:sz w:val="22"/>
          <w:szCs w:val="22"/>
          <w:lang w:val="pt-PT"/>
        </w:rPr>
      </w:pPr>
      <w:r w:rsidRPr="009A3388">
        <w:rPr>
          <w:i/>
          <w:iCs/>
          <w:color w:val="000000" w:themeColor="text1"/>
          <w:sz w:val="22"/>
          <w:szCs w:val="22"/>
          <w:lang w:val="pt-PT"/>
        </w:rPr>
        <w:t>C</w:t>
      </w:r>
      <w:r w:rsidR="00BF5E2A" w:rsidRPr="009A3388">
        <w:rPr>
          <w:i/>
          <w:iCs/>
          <w:color w:val="000000" w:themeColor="text1"/>
          <w:sz w:val="22"/>
          <w:szCs w:val="22"/>
          <w:lang w:val="pt-PT"/>
        </w:rPr>
        <w:t xml:space="preserve">ompromisso hepático </w:t>
      </w:r>
    </w:p>
    <w:p w14:paraId="4E21945D"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depuração do sirolímus pode estar reduzida em doentes com função hepática comprometida (ver secção 5.2). Em doentes com compromisso hepático grave, recomenda-se que a dose de manutenção de Rapamune seja reduzida para aproximadamente metade.</w:t>
      </w:r>
    </w:p>
    <w:p w14:paraId="79458B60" w14:textId="77777777" w:rsidR="00BF5E2A" w:rsidRPr="009A3388" w:rsidRDefault="00BF5E2A" w:rsidP="00BF5E2A">
      <w:pPr>
        <w:tabs>
          <w:tab w:val="left" w:pos="-426"/>
        </w:tabs>
        <w:suppressAutoHyphens/>
        <w:ind w:right="11"/>
        <w:rPr>
          <w:color w:val="000000" w:themeColor="text1"/>
          <w:sz w:val="22"/>
          <w:szCs w:val="22"/>
          <w:lang w:val="pt-PT"/>
        </w:rPr>
      </w:pPr>
    </w:p>
    <w:p w14:paraId="7C00C8AC"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Nos doentes com compromisso hepático, recomenda-se que os níveis </w:t>
      </w:r>
      <w:r w:rsidR="009A7D1A" w:rsidRPr="009A3388">
        <w:rPr>
          <w:color w:val="000000" w:themeColor="text1"/>
          <w:sz w:val="22"/>
          <w:szCs w:val="22"/>
          <w:lang w:val="pt-PT"/>
        </w:rPr>
        <w:t xml:space="preserve">em vale </w:t>
      </w:r>
      <w:r w:rsidRPr="009A3388">
        <w:rPr>
          <w:color w:val="000000" w:themeColor="text1"/>
          <w:sz w:val="22"/>
          <w:szCs w:val="22"/>
          <w:lang w:val="pt-PT"/>
        </w:rPr>
        <w:t xml:space="preserve">do sirolímus no sangue total sejam monitorizados cuidadosamente (ver </w:t>
      </w:r>
      <w:r w:rsidRPr="009A3388">
        <w:rPr>
          <w:i/>
          <w:color w:val="000000" w:themeColor="text1"/>
          <w:sz w:val="22"/>
          <w:szCs w:val="22"/>
          <w:lang w:val="pt-PT"/>
        </w:rPr>
        <w:t>Monitorização terapêutica do medicamento e ajuste de dose</w:t>
      </w:r>
      <w:r w:rsidRPr="009A3388">
        <w:rPr>
          <w:color w:val="000000" w:themeColor="text1"/>
          <w:sz w:val="22"/>
          <w:szCs w:val="22"/>
          <w:lang w:val="pt-PT"/>
        </w:rPr>
        <w:t xml:space="preserve">). Não é necessário modificar a dose de carga de Rapamune. </w:t>
      </w:r>
    </w:p>
    <w:p w14:paraId="451F76C7" w14:textId="77777777" w:rsidR="00BF5E2A" w:rsidRPr="009A3388" w:rsidRDefault="00BF5E2A" w:rsidP="00BF5E2A">
      <w:pPr>
        <w:tabs>
          <w:tab w:val="left" w:pos="-426"/>
        </w:tabs>
        <w:suppressAutoHyphens/>
        <w:ind w:right="11"/>
        <w:rPr>
          <w:b/>
          <w:i/>
          <w:color w:val="000000" w:themeColor="text1"/>
          <w:sz w:val="22"/>
          <w:szCs w:val="22"/>
          <w:lang w:val="pt-PT"/>
        </w:rPr>
      </w:pPr>
    </w:p>
    <w:p w14:paraId="631C99B7"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Nos doentes com compromisso hepático grave, deve efetuar-se a monitorização a cada </w:t>
      </w:r>
      <w:smartTag w:uri="urn:schemas-microsoft-com:office:smarttags" w:element="metricconverter">
        <w:smartTagPr>
          <w:attr w:name="ProductID" w:val="5 a"/>
        </w:smartTagPr>
        <w:r w:rsidRPr="009A3388">
          <w:rPr>
            <w:color w:val="000000" w:themeColor="text1"/>
            <w:sz w:val="22"/>
            <w:szCs w:val="22"/>
            <w:lang w:val="pt-PT"/>
          </w:rPr>
          <w:t>5 a</w:t>
        </w:r>
      </w:smartTag>
      <w:r w:rsidRPr="009A3388">
        <w:rPr>
          <w:color w:val="000000" w:themeColor="text1"/>
          <w:sz w:val="22"/>
          <w:szCs w:val="22"/>
          <w:lang w:val="pt-PT"/>
        </w:rPr>
        <w:t xml:space="preserve"> 7 dias até que 3 valores </w:t>
      </w:r>
      <w:r w:rsidR="009A7D1A" w:rsidRPr="009A3388">
        <w:rPr>
          <w:color w:val="000000" w:themeColor="text1"/>
          <w:sz w:val="22"/>
          <w:szCs w:val="22"/>
          <w:lang w:val="pt-PT"/>
        </w:rPr>
        <w:t xml:space="preserve">em vale </w:t>
      </w:r>
      <w:r w:rsidRPr="009A3388">
        <w:rPr>
          <w:color w:val="000000" w:themeColor="text1"/>
          <w:sz w:val="22"/>
          <w:szCs w:val="22"/>
          <w:lang w:val="pt-PT"/>
        </w:rPr>
        <w:t>consecutivos demonstrem concentrações estáveis de sirolímus após o ajuste da dose ou após a dose de carga devido ao atraso em atingir o estado estacionário por causa da semivida prolongada.</w:t>
      </w:r>
    </w:p>
    <w:p w14:paraId="5B41F11F" w14:textId="77777777" w:rsidR="00BF5E2A" w:rsidRPr="009A3388" w:rsidRDefault="00BF5E2A" w:rsidP="00BF5E2A">
      <w:pPr>
        <w:tabs>
          <w:tab w:val="left" w:pos="-426"/>
        </w:tabs>
        <w:suppressAutoHyphens/>
        <w:ind w:right="11"/>
        <w:rPr>
          <w:b/>
          <w:i/>
          <w:color w:val="000000" w:themeColor="text1"/>
          <w:sz w:val="22"/>
          <w:szCs w:val="22"/>
          <w:lang w:val="pt-PT"/>
        </w:rPr>
      </w:pPr>
    </w:p>
    <w:p w14:paraId="0BCC24D5" w14:textId="77777777" w:rsidR="00BF5E2A" w:rsidRPr="009A3388" w:rsidRDefault="00BF5E2A" w:rsidP="00BF5E2A">
      <w:pPr>
        <w:tabs>
          <w:tab w:val="left" w:pos="-426"/>
        </w:tabs>
        <w:suppressAutoHyphens/>
        <w:ind w:right="11"/>
        <w:rPr>
          <w:bCs/>
          <w:i/>
          <w:iCs/>
          <w:color w:val="000000" w:themeColor="text1"/>
          <w:sz w:val="22"/>
          <w:szCs w:val="22"/>
          <w:lang w:val="pt-PT"/>
        </w:rPr>
      </w:pPr>
      <w:r w:rsidRPr="009A3388">
        <w:rPr>
          <w:bCs/>
          <w:i/>
          <w:iCs/>
          <w:color w:val="000000" w:themeColor="text1"/>
          <w:sz w:val="22"/>
          <w:szCs w:val="22"/>
          <w:lang w:val="pt-PT"/>
        </w:rPr>
        <w:t>População pediátrica</w:t>
      </w:r>
    </w:p>
    <w:p w14:paraId="31ADA871" w14:textId="77777777" w:rsidR="00FD1725" w:rsidRPr="009A3388" w:rsidRDefault="00FD1725" w:rsidP="00BF5E2A">
      <w:pPr>
        <w:tabs>
          <w:tab w:val="left" w:pos="-426"/>
        </w:tabs>
        <w:suppressAutoHyphens/>
        <w:ind w:right="11"/>
        <w:rPr>
          <w:bCs/>
          <w:i/>
          <w:iCs/>
          <w:color w:val="000000" w:themeColor="text1"/>
          <w:sz w:val="22"/>
          <w:szCs w:val="22"/>
          <w:lang w:val="pt-PT"/>
        </w:rPr>
      </w:pPr>
    </w:p>
    <w:p w14:paraId="6E23BF34" w14:textId="77777777" w:rsidR="00FD1725" w:rsidRPr="009A3388" w:rsidRDefault="00BF5E2A" w:rsidP="00BF5E2A">
      <w:pPr>
        <w:tabs>
          <w:tab w:val="left" w:pos="-426"/>
        </w:tabs>
        <w:suppressAutoHyphens/>
        <w:ind w:right="11"/>
        <w:rPr>
          <w:bCs/>
          <w:iCs/>
          <w:color w:val="000000" w:themeColor="text1"/>
          <w:sz w:val="22"/>
          <w:szCs w:val="22"/>
          <w:lang w:val="pt-PT"/>
        </w:rPr>
      </w:pPr>
      <w:r w:rsidRPr="009A3388">
        <w:rPr>
          <w:bCs/>
          <w:iCs/>
          <w:color w:val="000000" w:themeColor="text1"/>
          <w:sz w:val="22"/>
          <w:szCs w:val="22"/>
          <w:lang w:val="pt-PT"/>
        </w:rPr>
        <w:t xml:space="preserve">A segurança e eficácia de Rapamune em crianças e adolescentes com menos de 18 anos de idade não foram estabelecidas. </w:t>
      </w:r>
    </w:p>
    <w:p w14:paraId="6C6B2B05" w14:textId="77777777" w:rsidR="00FD1725" w:rsidRPr="009A3388" w:rsidRDefault="00FD1725" w:rsidP="00BF5E2A">
      <w:pPr>
        <w:tabs>
          <w:tab w:val="left" w:pos="-426"/>
        </w:tabs>
        <w:suppressAutoHyphens/>
        <w:ind w:right="11"/>
        <w:rPr>
          <w:bCs/>
          <w:iCs/>
          <w:color w:val="000000" w:themeColor="text1"/>
          <w:sz w:val="22"/>
          <w:szCs w:val="22"/>
          <w:lang w:val="pt-PT"/>
        </w:rPr>
      </w:pPr>
    </w:p>
    <w:p w14:paraId="665E45D7" w14:textId="77777777" w:rsidR="00BF5E2A" w:rsidRPr="009A3388" w:rsidRDefault="00BF5E2A" w:rsidP="00BF5E2A">
      <w:pPr>
        <w:tabs>
          <w:tab w:val="left" w:pos="-426"/>
        </w:tabs>
        <w:suppressAutoHyphens/>
        <w:ind w:right="11"/>
        <w:rPr>
          <w:bCs/>
          <w:iCs/>
          <w:color w:val="000000" w:themeColor="text1"/>
          <w:sz w:val="22"/>
          <w:szCs w:val="22"/>
          <w:lang w:val="pt-PT"/>
        </w:rPr>
      </w:pPr>
      <w:r w:rsidRPr="009A3388">
        <w:rPr>
          <w:bCs/>
          <w:iCs/>
          <w:color w:val="000000" w:themeColor="text1"/>
          <w:sz w:val="22"/>
          <w:szCs w:val="22"/>
          <w:lang w:val="pt-PT"/>
        </w:rPr>
        <w:t>Os dados atualmente disponíveis estão descritos nas secções 4.8, 5.1 e 5.2 mas não pode ser feita qualquer recomendação posológica.</w:t>
      </w:r>
    </w:p>
    <w:p w14:paraId="49AA4004" w14:textId="77777777" w:rsidR="00BF5E2A" w:rsidRPr="009A3388" w:rsidRDefault="00BF5E2A" w:rsidP="00BF5E2A">
      <w:pPr>
        <w:tabs>
          <w:tab w:val="left" w:pos="-426"/>
        </w:tabs>
        <w:suppressAutoHyphens/>
        <w:ind w:right="11"/>
        <w:rPr>
          <w:color w:val="000000" w:themeColor="text1"/>
          <w:sz w:val="22"/>
          <w:szCs w:val="22"/>
          <w:lang w:val="pt-PT"/>
        </w:rPr>
      </w:pPr>
    </w:p>
    <w:p w14:paraId="2366BD69" w14:textId="77777777" w:rsidR="00BF5E2A" w:rsidRPr="009A3388" w:rsidRDefault="00BF5E2A" w:rsidP="0000637E">
      <w:pPr>
        <w:keepNext/>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Modo de administração</w:t>
      </w:r>
    </w:p>
    <w:p w14:paraId="377D2476" w14:textId="77777777" w:rsidR="00BF5E2A" w:rsidRPr="009A3388" w:rsidRDefault="00BF5E2A" w:rsidP="0000637E">
      <w:pPr>
        <w:keepNext/>
        <w:tabs>
          <w:tab w:val="left" w:pos="-426"/>
        </w:tabs>
        <w:suppressAutoHyphens/>
        <w:ind w:right="11"/>
        <w:rPr>
          <w:color w:val="000000" w:themeColor="text1"/>
          <w:sz w:val="22"/>
          <w:szCs w:val="22"/>
          <w:lang w:val="pt-PT"/>
        </w:rPr>
      </w:pPr>
    </w:p>
    <w:p w14:paraId="56EC8900" w14:textId="77777777" w:rsidR="00BF5E2A" w:rsidRPr="009A3388" w:rsidRDefault="00BF5E2A" w:rsidP="0000637E">
      <w:pPr>
        <w:keepNext/>
        <w:suppressAutoHyphens/>
        <w:ind w:right="11"/>
        <w:rPr>
          <w:color w:val="000000" w:themeColor="text1"/>
          <w:sz w:val="22"/>
          <w:szCs w:val="22"/>
          <w:lang w:val="pt-PT"/>
        </w:rPr>
      </w:pPr>
      <w:r w:rsidRPr="009A3388">
        <w:rPr>
          <w:color w:val="000000" w:themeColor="text1"/>
          <w:sz w:val="22"/>
          <w:szCs w:val="22"/>
          <w:lang w:val="pt-PT"/>
        </w:rPr>
        <w:t>O Rapamune destina-se apenas a administração oral.</w:t>
      </w:r>
    </w:p>
    <w:p w14:paraId="4B509F70" w14:textId="77777777" w:rsidR="00BF5E2A" w:rsidRPr="009A3388" w:rsidRDefault="00BF5E2A" w:rsidP="0000637E">
      <w:pPr>
        <w:keepNext/>
        <w:suppressAutoHyphens/>
        <w:ind w:right="11"/>
        <w:rPr>
          <w:color w:val="000000" w:themeColor="text1"/>
          <w:sz w:val="22"/>
          <w:szCs w:val="22"/>
          <w:lang w:val="pt-PT"/>
        </w:rPr>
      </w:pPr>
    </w:p>
    <w:p w14:paraId="6F016EBD"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biodisponibilidade dos comprimidos após estes terem sido esmagados, mastigados ou partidos não foi determinada pelo que tal não é recomendado.</w:t>
      </w:r>
    </w:p>
    <w:p w14:paraId="25024DCF" w14:textId="77777777" w:rsidR="00BF5E2A" w:rsidRPr="009A3388" w:rsidRDefault="00BF5E2A" w:rsidP="00BF5E2A">
      <w:pPr>
        <w:suppressAutoHyphens/>
        <w:ind w:right="11"/>
        <w:rPr>
          <w:color w:val="000000" w:themeColor="text1"/>
          <w:sz w:val="22"/>
          <w:szCs w:val="22"/>
          <w:lang w:val="pt-PT"/>
        </w:rPr>
      </w:pPr>
    </w:p>
    <w:p w14:paraId="646FCF7F"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De modo a reduzir a variabilidade, o Rapamune deve ser tomado </w:t>
      </w:r>
      <w:r w:rsidR="009A7D1A" w:rsidRPr="009A3388">
        <w:rPr>
          <w:color w:val="000000" w:themeColor="text1"/>
          <w:sz w:val="22"/>
          <w:szCs w:val="22"/>
          <w:lang w:val="pt-PT"/>
        </w:rPr>
        <w:t xml:space="preserve">consistentemente </w:t>
      </w:r>
      <w:r w:rsidRPr="009A3388">
        <w:rPr>
          <w:color w:val="000000" w:themeColor="text1"/>
          <w:sz w:val="22"/>
          <w:szCs w:val="22"/>
          <w:lang w:val="pt-PT"/>
        </w:rPr>
        <w:t xml:space="preserve">da mesma forma, </w:t>
      </w:r>
      <w:r w:rsidR="009A7D1A" w:rsidRPr="009A3388">
        <w:rPr>
          <w:color w:val="000000" w:themeColor="text1"/>
          <w:sz w:val="22"/>
          <w:szCs w:val="22"/>
          <w:lang w:val="pt-PT"/>
        </w:rPr>
        <w:t xml:space="preserve">sempre </w:t>
      </w:r>
      <w:r w:rsidRPr="009A3388">
        <w:rPr>
          <w:color w:val="000000" w:themeColor="text1"/>
          <w:sz w:val="22"/>
          <w:szCs w:val="22"/>
          <w:lang w:val="pt-PT"/>
        </w:rPr>
        <w:t xml:space="preserve">com ou </w:t>
      </w:r>
      <w:r w:rsidR="009A7D1A" w:rsidRPr="009A3388">
        <w:rPr>
          <w:color w:val="000000" w:themeColor="text1"/>
          <w:sz w:val="22"/>
          <w:szCs w:val="22"/>
          <w:lang w:val="pt-PT"/>
        </w:rPr>
        <w:t xml:space="preserve">sempre </w:t>
      </w:r>
      <w:r w:rsidRPr="009A3388">
        <w:rPr>
          <w:color w:val="000000" w:themeColor="text1"/>
          <w:sz w:val="22"/>
          <w:szCs w:val="22"/>
          <w:lang w:val="pt-PT"/>
        </w:rPr>
        <w:t>sem alimentos.</w:t>
      </w:r>
    </w:p>
    <w:p w14:paraId="3078180D" w14:textId="77777777" w:rsidR="00BF5E2A" w:rsidRPr="009A3388" w:rsidRDefault="00BF5E2A" w:rsidP="00BF5E2A">
      <w:pPr>
        <w:suppressAutoHyphens/>
        <w:ind w:right="11"/>
        <w:rPr>
          <w:color w:val="000000" w:themeColor="text1"/>
          <w:sz w:val="22"/>
          <w:szCs w:val="22"/>
          <w:lang w:val="pt-PT"/>
        </w:rPr>
      </w:pPr>
    </w:p>
    <w:p w14:paraId="0A3F6732"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Deve ser evitado o consumo de sumo de toranja (ver secção 4.5).</w:t>
      </w:r>
    </w:p>
    <w:p w14:paraId="3D668CAE" w14:textId="77777777" w:rsidR="00BF5E2A" w:rsidRPr="009A3388" w:rsidRDefault="00BF5E2A" w:rsidP="00BF5E2A">
      <w:pPr>
        <w:suppressAutoHyphens/>
        <w:ind w:right="11"/>
        <w:rPr>
          <w:color w:val="000000" w:themeColor="text1"/>
          <w:sz w:val="22"/>
          <w:szCs w:val="22"/>
          <w:lang w:val="pt-PT"/>
        </w:rPr>
      </w:pPr>
    </w:p>
    <w:p w14:paraId="222FCCCC"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Não devem ser utilizados múltiplos dos comprimidos de 0,5 mg como substitutos dos comprimidos de 1 mg ou de outras dosagens (ver secção 5.2).  </w:t>
      </w:r>
    </w:p>
    <w:p w14:paraId="1ED082EE" w14:textId="77777777" w:rsidR="00BF5E2A" w:rsidRPr="009A3388" w:rsidRDefault="00BF5E2A" w:rsidP="00BF5E2A">
      <w:pPr>
        <w:tabs>
          <w:tab w:val="left" w:pos="-426"/>
        </w:tabs>
        <w:suppressAutoHyphens/>
        <w:ind w:right="11"/>
        <w:rPr>
          <w:color w:val="000000" w:themeColor="text1"/>
          <w:sz w:val="22"/>
          <w:szCs w:val="22"/>
          <w:lang w:val="pt-PT"/>
        </w:rPr>
      </w:pPr>
    </w:p>
    <w:p w14:paraId="403BAF9D" w14:textId="77777777" w:rsidR="00BF5E2A" w:rsidRPr="009A3388" w:rsidRDefault="00BF5E2A" w:rsidP="00991DD3">
      <w:pPr>
        <w:numPr>
          <w:ilvl w:val="0"/>
          <w:numId w:val="18"/>
        </w:numPr>
        <w:tabs>
          <w:tab w:val="left" w:pos="-1418"/>
        </w:tabs>
        <w:suppressAutoHyphens/>
        <w:ind w:left="567" w:right="11" w:hanging="567"/>
        <w:rPr>
          <w:b/>
          <w:color w:val="000000" w:themeColor="text1"/>
          <w:sz w:val="22"/>
          <w:szCs w:val="22"/>
          <w:lang w:val="pt-PT"/>
        </w:rPr>
      </w:pPr>
      <w:r w:rsidRPr="009A3388">
        <w:rPr>
          <w:b/>
          <w:color w:val="000000" w:themeColor="text1"/>
          <w:sz w:val="22"/>
          <w:szCs w:val="22"/>
          <w:lang w:val="pt-PT"/>
        </w:rPr>
        <w:t>Contraindicações</w:t>
      </w:r>
    </w:p>
    <w:p w14:paraId="4CCCFAFE" w14:textId="77777777" w:rsidR="00BF5E2A" w:rsidRPr="009A3388" w:rsidRDefault="00BF5E2A" w:rsidP="00BF5E2A">
      <w:pPr>
        <w:suppressAutoHyphens/>
        <w:ind w:right="11"/>
        <w:rPr>
          <w:color w:val="000000" w:themeColor="text1"/>
          <w:sz w:val="22"/>
          <w:szCs w:val="22"/>
          <w:lang w:val="pt-PT"/>
        </w:rPr>
      </w:pPr>
    </w:p>
    <w:p w14:paraId="6EC5BDC2"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Hipersensibilidade à substância ativa ou a qualquer um dos excipientes mencionados na secção 6.1.</w:t>
      </w:r>
    </w:p>
    <w:p w14:paraId="330DB35D" w14:textId="77777777" w:rsidR="00BF5E2A" w:rsidRPr="009A3388" w:rsidRDefault="00BF5E2A" w:rsidP="00BF5E2A">
      <w:pPr>
        <w:suppressAutoHyphens/>
        <w:ind w:left="567" w:right="11" w:hanging="567"/>
        <w:rPr>
          <w:color w:val="000000" w:themeColor="text1"/>
          <w:sz w:val="22"/>
          <w:szCs w:val="22"/>
          <w:lang w:val="pt-PT"/>
        </w:rPr>
      </w:pPr>
    </w:p>
    <w:p w14:paraId="2FA6C23D" w14:textId="77777777" w:rsidR="00BF5E2A" w:rsidRPr="009A3388" w:rsidRDefault="00BF5E2A" w:rsidP="00BF5E2A">
      <w:pPr>
        <w:tabs>
          <w:tab w:val="left" w:pos="-284"/>
        </w:tabs>
        <w:suppressAutoHyphens/>
        <w:ind w:left="567" w:right="11" w:hanging="567"/>
        <w:rPr>
          <w:b/>
          <w:color w:val="000000" w:themeColor="text1"/>
          <w:sz w:val="22"/>
          <w:szCs w:val="22"/>
          <w:lang w:val="pt-PT"/>
        </w:rPr>
      </w:pPr>
      <w:r w:rsidRPr="009A3388">
        <w:rPr>
          <w:b/>
          <w:color w:val="000000" w:themeColor="text1"/>
          <w:sz w:val="22"/>
          <w:szCs w:val="22"/>
          <w:lang w:val="pt-PT"/>
        </w:rPr>
        <w:t>4.4</w:t>
      </w:r>
      <w:r w:rsidRPr="009A3388">
        <w:rPr>
          <w:b/>
          <w:color w:val="000000" w:themeColor="text1"/>
          <w:sz w:val="22"/>
          <w:szCs w:val="22"/>
          <w:lang w:val="pt-PT"/>
        </w:rPr>
        <w:tab/>
        <w:t>Advertências e precauções especiais de utilização</w:t>
      </w:r>
    </w:p>
    <w:p w14:paraId="2B7674A1" w14:textId="77777777" w:rsidR="00BF5E2A" w:rsidRPr="009A3388" w:rsidRDefault="00BF5E2A" w:rsidP="00BF5E2A">
      <w:pPr>
        <w:tabs>
          <w:tab w:val="left" w:pos="-426"/>
        </w:tabs>
        <w:suppressAutoHyphens/>
        <w:ind w:right="11"/>
        <w:rPr>
          <w:color w:val="000000" w:themeColor="text1"/>
          <w:sz w:val="22"/>
          <w:szCs w:val="22"/>
          <w:lang w:val="pt-PT"/>
        </w:rPr>
      </w:pPr>
    </w:p>
    <w:p w14:paraId="7A650F7D" w14:textId="77777777" w:rsidR="008D5755" w:rsidRPr="009A3388" w:rsidRDefault="008D5755" w:rsidP="008D5755">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 Rapamune não foi suficientemente estudado nos doentes </w:t>
      </w:r>
      <w:r w:rsidR="008D3E78" w:rsidRPr="009A3388">
        <w:rPr>
          <w:color w:val="000000" w:themeColor="text1"/>
          <w:sz w:val="22"/>
          <w:szCs w:val="22"/>
          <w:lang w:val="pt-PT"/>
        </w:rPr>
        <w:t xml:space="preserve">transplantados renais </w:t>
      </w:r>
      <w:r w:rsidRPr="009A3388">
        <w:rPr>
          <w:color w:val="000000" w:themeColor="text1"/>
          <w:sz w:val="22"/>
          <w:szCs w:val="22"/>
          <w:lang w:val="pt-PT"/>
        </w:rPr>
        <w:t>com alto risco imunológico e, portanto, não se recomenda a sua utilização neste grupo de doentes (ver secção 5.1).</w:t>
      </w:r>
    </w:p>
    <w:p w14:paraId="121027CC" w14:textId="77777777" w:rsidR="008D5755" w:rsidRPr="009A3388" w:rsidRDefault="008D5755" w:rsidP="008D5755">
      <w:pPr>
        <w:tabs>
          <w:tab w:val="left" w:pos="-426"/>
        </w:tabs>
        <w:suppressAutoHyphens/>
        <w:ind w:right="11"/>
        <w:rPr>
          <w:color w:val="000000" w:themeColor="text1"/>
          <w:sz w:val="22"/>
          <w:szCs w:val="22"/>
          <w:lang w:val="pt-PT"/>
        </w:rPr>
      </w:pPr>
    </w:p>
    <w:p w14:paraId="10D37A7B" w14:textId="77777777" w:rsidR="008D3E78" w:rsidRPr="009A3388" w:rsidRDefault="008D3E78" w:rsidP="008D3E78">
      <w:pPr>
        <w:tabs>
          <w:tab w:val="left" w:pos="-426"/>
        </w:tabs>
        <w:suppressAutoHyphens/>
        <w:ind w:right="11"/>
        <w:rPr>
          <w:color w:val="000000" w:themeColor="text1"/>
          <w:sz w:val="22"/>
          <w:szCs w:val="22"/>
          <w:lang w:val="pt-PT"/>
        </w:rPr>
      </w:pPr>
      <w:r w:rsidRPr="009A3388">
        <w:rPr>
          <w:color w:val="000000" w:themeColor="text1"/>
          <w:sz w:val="22"/>
          <w:szCs w:val="22"/>
          <w:lang w:val="pt-PT"/>
        </w:rPr>
        <w:t>Nos doentes transplantados renais com atraso da função do excerto, o sirolimus pode retardar a recuperação da função renal.</w:t>
      </w:r>
    </w:p>
    <w:p w14:paraId="1C0E6B18" w14:textId="77777777" w:rsidR="008D3E78" w:rsidRPr="009A3388" w:rsidRDefault="008D3E78" w:rsidP="008D5755">
      <w:pPr>
        <w:tabs>
          <w:tab w:val="left" w:pos="-426"/>
        </w:tabs>
        <w:suppressAutoHyphens/>
        <w:ind w:right="11"/>
        <w:rPr>
          <w:color w:val="000000" w:themeColor="text1"/>
          <w:sz w:val="22"/>
          <w:szCs w:val="22"/>
          <w:lang w:val="pt-PT"/>
        </w:rPr>
      </w:pPr>
    </w:p>
    <w:p w14:paraId="702F4A36" w14:textId="77777777" w:rsidR="00BF5E2A" w:rsidRPr="009A3388" w:rsidRDefault="00BF5E2A" w:rsidP="00BF5E2A">
      <w:pPr>
        <w:tabs>
          <w:tab w:val="left" w:pos="-426"/>
        </w:tabs>
        <w:suppressAutoHyphens/>
        <w:ind w:right="11"/>
        <w:rPr>
          <w:color w:val="000000" w:themeColor="text1"/>
          <w:sz w:val="22"/>
          <w:szCs w:val="22"/>
          <w:lang w:val="pt-PT"/>
        </w:rPr>
      </w:pPr>
    </w:p>
    <w:p w14:paraId="613EF94B"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Reações de hipersensibilidade</w:t>
      </w:r>
    </w:p>
    <w:p w14:paraId="47EE9FDE" w14:textId="77777777" w:rsidR="00BF5E2A" w:rsidRPr="009A3388" w:rsidRDefault="00BF5E2A" w:rsidP="00BF5E2A">
      <w:pPr>
        <w:tabs>
          <w:tab w:val="left" w:pos="-426"/>
        </w:tabs>
        <w:suppressAutoHyphens/>
        <w:ind w:right="11"/>
        <w:rPr>
          <w:color w:val="000000" w:themeColor="text1"/>
          <w:sz w:val="22"/>
          <w:szCs w:val="22"/>
          <w:u w:val="single"/>
          <w:lang w:val="pt-PT"/>
        </w:rPr>
      </w:pPr>
    </w:p>
    <w:p w14:paraId="2877D78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Reações de hipersensibilidade, incluindo reações anafiláticas/anafilact</w:t>
      </w:r>
      <w:r w:rsidR="00786ACC" w:rsidRPr="009A3388">
        <w:rPr>
          <w:color w:val="000000" w:themeColor="text1"/>
          <w:sz w:val="22"/>
          <w:szCs w:val="22"/>
          <w:lang w:val="pt-PT"/>
        </w:rPr>
        <w:t>o</w:t>
      </w:r>
      <w:r w:rsidRPr="009A3388">
        <w:rPr>
          <w:color w:val="000000" w:themeColor="text1"/>
          <w:sz w:val="22"/>
          <w:szCs w:val="22"/>
          <w:lang w:val="pt-PT"/>
        </w:rPr>
        <w:t>ides, angioedema, dermatite exfoliativa e vasculite de hipersensibilidade foram associadas à administração de sirolímus (ver secção 4.8).</w:t>
      </w:r>
    </w:p>
    <w:p w14:paraId="1893FB49" w14:textId="77777777" w:rsidR="00BF5E2A" w:rsidRPr="009A3388" w:rsidRDefault="00BF5E2A" w:rsidP="00BF5E2A">
      <w:pPr>
        <w:tabs>
          <w:tab w:val="left" w:pos="-426"/>
        </w:tabs>
        <w:suppressAutoHyphens/>
        <w:ind w:right="11"/>
        <w:rPr>
          <w:color w:val="000000" w:themeColor="text1"/>
          <w:sz w:val="22"/>
          <w:szCs w:val="22"/>
          <w:lang w:val="pt-PT"/>
        </w:rPr>
      </w:pPr>
    </w:p>
    <w:p w14:paraId="001BDD90" w14:textId="77777777" w:rsidR="00BF5E2A" w:rsidRPr="009A3388" w:rsidRDefault="00BF5E2A" w:rsidP="00C073C5">
      <w:pPr>
        <w:keepNext/>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Terapêutica concomitante</w:t>
      </w:r>
    </w:p>
    <w:p w14:paraId="480FA013" w14:textId="77777777" w:rsidR="00BF5E2A" w:rsidRPr="009A3388" w:rsidRDefault="00BF5E2A" w:rsidP="00C073C5">
      <w:pPr>
        <w:keepNext/>
        <w:tabs>
          <w:tab w:val="left" w:pos="-426"/>
        </w:tabs>
        <w:suppressAutoHyphens/>
        <w:ind w:right="11"/>
        <w:rPr>
          <w:color w:val="000000" w:themeColor="text1"/>
          <w:sz w:val="22"/>
          <w:szCs w:val="22"/>
          <w:lang w:val="pt-PT"/>
        </w:rPr>
      </w:pPr>
    </w:p>
    <w:p w14:paraId="1A7CCCAD" w14:textId="77777777" w:rsidR="00BF5E2A" w:rsidRPr="009A3388" w:rsidRDefault="00BF5E2A" w:rsidP="00C073C5">
      <w:pPr>
        <w:keepNext/>
        <w:suppressAutoHyphens/>
        <w:ind w:right="11"/>
        <w:rPr>
          <w:i/>
          <w:color w:val="000000" w:themeColor="text1"/>
          <w:sz w:val="22"/>
          <w:szCs w:val="22"/>
          <w:lang w:val="pt-PT"/>
        </w:rPr>
      </w:pPr>
      <w:r w:rsidRPr="009A3388">
        <w:rPr>
          <w:i/>
          <w:color w:val="000000" w:themeColor="text1"/>
          <w:sz w:val="22"/>
          <w:szCs w:val="22"/>
          <w:lang w:val="pt-PT"/>
        </w:rPr>
        <w:t>Imunossupressores</w:t>
      </w:r>
      <w:r w:rsidR="007E53E5" w:rsidRPr="009A3388">
        <w:rPr>
          <w:i/>
          <w:color w:val="000000" w:themeColor="text1"/>
          <w:sz w:val="22"/>
          <w:szCs w:val="22"/>
          <w:lang w:val="pt-PT"/>
        </w:rPr>
        <w:t xml:space="preserve"> (apenas para doentes </w:t>
      </w:r>
      <w:r w:rsidR="008D5755" w:rsidRPr="009A3388">
        <w:rPr>
          <w:i/>
          <w:color w:val="000000" w:themeColor="text1"/>
          <w:sz w:val="22"/>
          <w:szCs w:val="22"/>
          <w:lang w:val="pt-PT"/>
        </w:rPr>
        <w:t>com transplante renal</w:t>
      </w:r>
      <w:r w:rsidR="007E53E5" w:rsidRPr="009A3388">
        <w:rPr>
          <w:i/>
          <w:color w:val="000000" w:themeColor="text1"/>
          <w:sz w:val="22"/>
          <w:szCs w:val="22"/>
          <w:lang w:val="pt-PT"/>
        </w:rPr>
        <w:t>)</w:t>
      </w:r>
    </w:p>
    <w:p w14:paraId="40C4CD8F" w14:textId="77777777" w:rsidR="00BF5E2A" w:rsidRPr="009A3388" w:rsidRDefault="00BF5E2A" w:rsidP="00C073C5">
      <w:pPr>
        <w:keepNext/>
        <w:tabs>
          <w:tab w:val="left" w:pos="-426"/>
        </w:tabs>
        <w:suppressAutoHyphens/>
        <w:ind w:right="11"/>
        <w:rPr>
          <w:color w:val="000000" w:themeColor="text1"/>
          <w:sz w:val="22"/>
          <w:szCs w:val="22"/>
          <w:lang w:val="pt-PT"/>
        </w:rPr>
      </w:pPr>
      <w:r w:rsidRPr="009A3388">
        <w:rPr>
          <w:color w:val="000000" w:themeColor="text1"/>
          <w:sz w:val="22"/>
          <w:szCs w:val="22"/>
          <w:lang w:val="pt-PT"/>
        </w:rPr>
        <w:t>Em estudos clínicos, o sirolímus foi administrado concomitantemente com os seguintes fármacos: tacrol</w:t>
      </w:r>
      <w:r w:rsidR="00AC0005" w:rsidRPr="009A3388">
        <w:rPr>
          <w:color w:val="000000" w:themeColor="text1"/>
          <w:sz w:val="22"/>
          <w:szCs w:val="22"/>
          <w:lang w:val="pt-PT"/>
        </w:rPr>
        <w:t>í</w:t>
      </w:r>
      <w:r w:rsidRPr="009A3388">
        <w:rPr>
          <w:color w:val="000000" w:themeColor="text1"/>
          <w:sz w:val="22"/>
          <w:szCs w:val="22"/>
          <w:lang w:val="pt-PT"/>
        </w:rPr>
        <w:t>mus, ciclosporina, azatioprina, micofenolato de mofetil, corticosteroides e anticorpos citotóxicos. A associação do sirolímus com outros imunossupressores não foi significativamente investigada.</w:t>
      </w:r>
    </w:p>
    <w:p w14:paraId="590EB014" w14:textId="77777777" w:rsidR="00BF5E2A" w:rsidRPr="009A3388" w:rsidRDefault="00BF5E2A" w:rsidP="00BF5E2A">
      <w:pPr>
        <w:tabs>
          <w:tab w:val="left" w:pos="-426"/>
        </w:tabs>
        <w:suppressAutoHyphens/>
        <w:ind w:right="11"/>
        <w:rPr>
          <w:color w:val="000000" w:themeColor="text1"/>
          <w:sz w:val="22"/>
          <w:szCs w:val="22"/>
          <w:lang w:val="pt-PT"/>
        </w:rPr>
      </w:pPr>
    </w:p>
    <w:p w14:paraId="2385D3E5" w14:textId="77777777" w:rsidR="00BF5E2A" w:rsidRPr="009A3388" w:rsidRDefault="00BF5E2A" w:rsidP="00BF5E2A">
      <w:pPr>
        <w:pStyle w:val="BlockText"/>
        <w:ind w:left="0" w:firstLine="0"/>
        <w:rPr>
          <w:b w:val="0"/>
          <w:color w:val="000000" w:themeColor="text1"/>
          <w:szCs w:val="22"/>
        </w:rPr>
      </w:pPr>
      <w:r w:rsidRPr="009A3388">
        <w:rPr>
          <w:b w:val="0"/>
          <w:color w:val="000000" w:themeColor="text1"/>
          <w:szCs w:val="22"/>
        </w:rPr>
        <w:t>A função renal deve ser monitorizada durante a administração concomitante de Rapamune e ciclosporina. Deve efetuar-se um ajuste adequado do regime de imunossupressão nos doentes com níveis elevados de creatinina sérica. Recomenda-se precaução na utilização concomitante de outros agentes que apresentem efeitos nocivos sobre a função renal.</w:t>
      </w:r>
    </w:p>
    <w:p w14:paraId="601ECFDB" w14:textId="77777777" w:rsidR="00BF5E2A" w:rsidRPr="009A3388" w:rsidRDefault="00BF5E2A" w:rsidP="00BF5E2A">
      <w:pPr>
        <w:tabs>
          <w:tab w:val="left" w:pos="-426"/>
        </w:tabs>
        <w:suppressAutoHyphens/>
        <w:ind w:right="11"/>
        <w:rPr>
          <w:color w:val="000000" w:themeColor="text1"/>
          <w:sz w:val="22"/>
          <w:szCs w:val="22"/>
          <w:lang w:val="pt-PT"/>
        </w:rPr>
      </w:pPr>
    </w:p>
    <w:p w14:paraId="1918F255"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Os doentes tratados com ciclosporina e Rapamune para além dos 3 meses apresentam níveis superiores de creatinina sérica e valores inferiores da taxa de filtração glomerular comparativamente aos doentes tratados com ciclosporina e placebo ou aos de controlo que tomaram azatioprina. Os doentes em que a ciclosporina foi descontinuada com sucesso apresentaram níveis inferiores de creatinina sérica e valores superiores da taxa de filtração glomerular, bem como uma menor incidência de neoplasia, comparativamente aos doentes que continuaram o tratamento com ciclosporina. A administração concomitante e continuada de ciclosporina e Rapamune como terapêutica de manutenção não pode ser recomendada.</w:t>
      </w:r>
    </w:p>
    <w:p w14:paraId="6D155E53" w14:textId="77777777" w:rsidR="00BF5E2A" w:rsidRPr="009A3388" w:rsidRDefault="00BF5E2A" w:rsidP="00BF5E2A">
      <w:pPr>
        <w:tabs>
          <w:tab w:val="left" w:pos="-426"/>
        </w:tabs>
        <w:suppressAutoHyphens/>
        <w:ind w:right="11"/>
        <w:rPr>
          <w:color w:val="000000" w:themeColor="text1"/>
          <w:sz w:val="22"/>
          <w:szCs w:val="22"/>
          <w:lang w:val="pt-PT"/>
        </w:rPr>
      </w:pPr>
    </w:p>
    <w:p w14:paraId="67D07FE0"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Com base em informação de estudos clínicos subsequentes, a utilização de Rapamune, micofenolato de mofetil e corticosteroides, em combinação com indução de anticorpos </w:t>
      </w:r>
      <w:r w:rsidR="009A7D1A" w:rsidRPr="009A3388">
        <w:rPr>
          <w:color w:val="000000" w:themeColor="text1"/>
          <w:sz w:val="22"/>
          <w:szCs w:val="22"/>
          <w:lang w:val="pt-PT"/>
        </w:rPr>
        <w:t xml:space="preserve">contra o  </w:t>
      </w:r>
      <w:r w:rsidRPr="009A3388">
        <w:rPr>
          <w:color w:val="000000" w:themeColor="text1"/>
          <w:sz w:val="22"/>
          <w:szCs w:val="22"/>
          <w:lang w:val="pt-PT"/>
        </w:rPr>
        <w:t xml:space="preserve">recetor </w:t>
      </w:r>
      <w:r w:rsidR="009A7D1A" w:rsidRPr="009A3388">
        <w:rPr>
          <w:color w:val="000000" w:themeColor="text1"/>
          <w:sz w:val="22"/>
          <w:szCs w:val="22"/>
          <w:lang w:val="pt-PT"/>
        </w:rPr>
        <w:t xml:space="preserve">IL-2 </w:t>
      </w:r>
      <w:r w:rsidRPr="009A3388">
        <w:rPr>
          <w:color w:val="000000" w:themeColor="text1"/>
          <w:sz w:val="22"/>
          <w:szCs w:val="22"/>
          <w:lang w:val="pt-PT"/>
        </w:rPr>
        <w:t xml:space="preserve">(IL2R Ab), não é recomendada em situações de transplante renal </w:t>
      </w:r>
      <w:r w:rsidRPr="009A3388">
        <w:rPr>
          <w:i/>
          <w:iCs/>
          <w:color w:val="000000" w:themeColor="text1"/>
          <w:sz w:val="22"/>
          <w:szCs w:val="22"/>
          <w:lang w:val="pt-PT"/>
        </w:rPr>
        <w:t>de novo</w:t>
      </w:r>
      <w:r w:rsidRPr="009A3388">
        <w:rPr>
          <w:color w:val="000000" w:themeColor="text1"/>
          <w:sz w:val="22"/>
          <w:szCs w:val="22"/>
          <w:lang w:val="pt-PT"/>
        </w:rPr>
        <w:t xml:space="preserve"> (ver secção 5.1).</w:t>
      </w:r>
    </w:p>
    <w:p w14:paraId="44C6999A" w14:textId="77777777" w:rsidR="00BF5E2A" w:rsidRPr="009A3388" w:rsidRDefault="00BF5E2A" w:rsidP="00BF5E2A">
      <w:pPr>
        <w:suppressAutoHyphens/>
        <w:ind w:right="11"/>
        <w:rPr>
          <w:color w:val="000000" w:themeColor="text1"/>
          <w:sz w:val="22"/>
          <w:szCs w:val="22"/>
          <w:lang w:val="pt-PT"/>
        </w:rPr>
      </w:pPr>
    </w:p>
    <w:p w14:paraId="11FF91FF" w14:textId="77777777" w:rsidR="003D408B"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Recomenda-se a monitorização quantitativa periódica da excreção proteica urinária. Num estudo de avaliação da conversão de inibidores da calcineurina para Rapamune em doentes transplantados renais em manutenção, observou-se frequentemente o aumento da excreção proteica urinária aos </w:t>
      </w:r>
      <w:smartTag w:uri="urn:schemas-microsoft-com:office:smarttags" w:element="metricconverter">
        <w:smartTagPr>
          <w:attr w:name="ProductID" w:val="6 a"/>
        </w:smartTagPr>
        <w:r w:rsidRPr="009A3388">
          <w:rPr>
            <w:color w:val="000000" w:themeColor="text1"/>
            <w:sz w:val="22"/>
            <w:szCs w:val="22"/>
            <w:lang w:val="pt-PT"/>
          </w:rPr>
          <w:t>6 a</w:t>
        </w:r>
      </w:smartTag>
      <w:r w:rsidRPr="009A3388">
        <w:rPr>
          <w:color w:val="000000" w:themeColor="text1"/>
          <w:sz w:val="22"/>
          <w:szCs w:val="22"/>
          <w:lang w:val="pt-PT"/>
        </w:rPr>
        <w:t xml:space="preserve"> 24 meses após conversão para Rapamune (ver secção 5.1). Em 2% dos doentes no estudo foi também notificado novo aparecimento de nefrose (síndrome nefrótico) (ver secção 4.8). Não foram estabelecidas a segurança e a eficácia da conversão de inibidores da calcineurina para Rapamune em doentes transplantados renais em manutenção.</w:t>
      </w:r>
      <w:r w:rsidR="009671B0" w:rsidRPr="009A3388">
        <w:rPr>
          <w:color w:val="000000" w:themeColor="text1"/>
          <w:sz w:val="22"/>
          <w:szCs w:val="22"/>
          <w:lang w:val="pt-PT"/>
        </w:rPr>
        <w:t xml:space="preserve"> </w:t>
      </w:r>
      <w:r w:rsidR="003D408B" w:rsidRPr="009A3388">
        <w:rPr>
          <w:color w:val="000000" w:themeColor="text1"/>
          <w:sz w:val="22"/>
          <w:szCs w:val="22"/>
          <w:lang w:val="pt-PT"/>
        </w:rPr>
        <w:t xml:space="preserve">Com base na informação de um estudo aberto </w:t>
      </w:r>
      <w:r w:rsidR="00E23D70" w:rsidRPr="009A3388">
        <w:rPr>
          <w:color w:val="000000" w:themeColor="text1"/>
          <w:sz w:val="22"/>
          <w:szCs w:val="22"/>
          <w:lang w:val="pt-PT"/>
        </w:rPr>
        <w:t>aleatorizado</w:t>
      </w:r>
      <w:r w:rsidR="003D408B" w:rsidRPr="009A3388">
        <w:rPr>
          <w:color w:val="000000" w:themeColor="text1"/>
          <w:sz w:val="22"/>
          <w:szCs w:val="22"/>
          <w:lang w:val="pt-PT"/>
        </w:rPr>
        <w:t xml:space="preserve">, a conversão precoce do inibidor da calcineurina tracrolímus para Rapamune em doentes </w:t>
      </w:r>
      <w:r w:rsidR="003D408B" w:rsidRPr="009A3388">
        <w:rPr>
          <w:color w:val="000000" w:themeColor="text1"/>
          <w:sz w:val="22"/>
          <w:szCs w:val="22"/>
          <w:lang w:val="pt-PT"/>
        </w:rPr>
        <w:lastRenderedPageBreak/>
        <w:t>transplantados renais em manutenção foi associada a um perfil de segurança desfavorável sem benefício da eficácia e, por conseguinte, não pode ser recomendada (ver secção 5.1).</w:t>
      </w:r>
    </w:p>
    <w:p w14:paraId="1490B071" w14:textId="77777777" w:rsidR="003D408B" w:rsidRPr="009A3388" w:rsidRDefault="003D408B" w:rsidP="00BF5E2A">
      <w:pPr>
        <w:suppressAutoHyphens/>
        <w:ind w:right="11"/>
        <w:rPr>
          <w:color w:val="000000" w:themeColor="text1"/>
          <w:sz w:val="22"/>
          <w:szCs w:val="22"/>
          <w:lang w:val="pt-PT"/>
        </w:rPr>
      </w:pPr>
    </w:p>
    <w:p w14:paraId="0DCD9980"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uso concomitante de Rapamune com um inibidor da calcineurina pode aumentar o risco de síndrome hemolítico urémico/púrpura trombocitopénica trombótica/microangiopatia trombótica (HUS/TTP/TMA) induzido pelo inibidor da calcineurina.</w:t>
      </w:r>
    </w:p>
    <w:p w14:paraId="23866AB1" w14:textId="77777777" w:rsidR="00BF5E2A" w:rsidRPr="009A3388" w:rsidRDefault="00BF5E2A" w:rsidP="00BF5E2A">
      <w:pPr>
        <w:suppressAutoHyphens/>
        <w:ind w:right="11"/>
        <w:rPr>
          <w:color w:val="000000" w:themeColor="text1"/>
          <w:sz w:val="22"/>
          <w:szCs w:val="22"/>
          <w:lang w:val="pt-PT"/>
        </w:rPr>
      </w:pPr>
    </w:p>
    <w:p w14:paraId="76B7BBB3" w14:textId="77777777"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Inibidores da HMG-CoA redutase</w:t>
      </w:r>
    </w:p>
    <w:p w14:paraId="01A8B31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Em ensaios clínicos a administração concomitante de Rapamune e inibidores da HMG-CoA redutase e/ou fibratos foi bem tolerada. Durante o tratamento com Rapamune, com ou sem CsA, os doentes devem ser monitorizados relativamente aos níveis elevados de lípidos, e os doentes tratados com inibidores da HMG-CoA redutase e/ou fibratos, devem ser monitorizados relativamente ao possível desenvolvimento de rabdomiólise e outras reações adversas referidas nos respetivos Resumos das Características do Medicamento destes medicamentos.</w:t>
      </w:r>
    </w:p>
    <w:p w14:paraId="3FEB7D4E" w14:textId="77777777" w:rsidR="00BF5E2A" w:rsidRPr="009A3388" w:rsidRDefault="00BF5E2A" w:rsidP="00BF5E2A">
      <w:pPr>
        <w:suppressAutoHyphens/>
        <w:ind w:right="11"/>
        <w:rPr>
          <w:color w:val="000000" w:themeColor="text1"/>
          <w:sz w:val="22"/>
          <w:szCs w:val="22"/>
          <w:lang w:val="pt-PT"/>
        </w:rPr>
      </w:pPr>
    </w:p>
    <w:p w14:paraId="4832EE28" w14:textId="5B025D66"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Isoenzimas do citocromo P450</w:t>
      </w:r>
      <w:r w:rsidR="00215085" w:rsidRPr="009A3388">
        <w:rPr>
          <w:i/>
          <w:iCs/>
          <w:color w:val="000000" w:themeColor="text1"/>
          <w:sz w:val="22"/>
          <w:szCs w:val="22"/>
          <w:lang w:val="pt-PT"/>
        </w:rPr>
        <w:t xml:space="preserve"> e glicoproteína</w:t>
      </w:r>
      <w:r w:rsidR="00F325D3" w:rsidRPr="009A3388">
        <w:rPr>
          <w:i/>
          <w:iCs/>
          <w:color w:val="000000" w:themeColor="text1"/>
          <w:sz w:val="22"/>
          <w:szCs w:val="22"/>
          <w:lang w:val="pt-PT"/>
        </w:rPr>
        <w:t> </w:t>
      </w:r>
      <w:r w:rsidR="00215085" w:rsidRPr="009A3388">
        <w:rPr>
          <w:i/>
          <w:iCs/>
          <w:color w:val="000000" w:themeColor="text1"/>
          <w:sz w:val="22"/>
          <w:szCs w:val="22"/>
          <w:lang w:val="pt-PT"/>
        </w:rPr>
        <w:t>P</w:t>
      </w:r>
    </w:p>
    <w:p w14:paraId="64E74B25" w14:textId="066E6BA1" w:rsidR="00215085" w:rsidRPr="009A3388" w:rsidRDefault="00233BE0"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w:t>
      </w:r>
      <w:r w:rsidR="00BF5E2A" w:rsidRPr="009A3388">
        <w:rPr>
          <w:color w:val="000000" w:themeColor="text1"/>
          <w:sz w:val="22"/>
          <w:szCs w:val="22"/>
          <w:lang w:val="pt-PT"/>
        </w:rPr>
        <w:t xml:space="preserve"> </w:t>
      </w:r>
      <w:r w:rsidR="00F325D3" w:rsidRPr="009A3388">
        <w:rPr>
          <w:color w:val="000000" w:themeColor="text1"/>
          <w:sz w:val="22"/>
          <w:szCs w:val="22"/>
          <w:lang w:val="pt-PT"/>
        </w:rPr>
        <w:t>co</w:t>
      </w:r>
      <w:r w:rsidR="00BF5E2A" w:rsidRPr="009A3388">
        <w:rPr>
          <w:color w:val="000000" w:themeColor="text1"/>
          <w:sz w:val="22"/>
          <w:szCs w:val="22"/>
          <w:lang w:val="pt-PT"/>
        </w:rPr>
        <w:t xml:space="preserve">administração de sirolímus </w:t>
      </w:r>
      <w:r w:rsidR="00F325D3" w:rsidRPr="009A3388">
        <w:rPr>
          <w:color w:val="000000" w:themeColor="text1"/>
          <w:sz w:val="22"/>
          <w:szCs w:val="22"/>
          <w:lang w:val="pt-PT"/>
        </w:rPr>
        <w:t>com</w:t>
      </w:r>
      <w:r w:rsidR="00BF5E2A" w:rsidRPr="009A3388">
        <w:rPr>
          <w:color w:val="000000" w:themeColor="text1"/>
          <w:sz w:val="22"/>
          <w:szCs w:val="22"/>
          <w:lang w:val="pt-PT"/>
        </w:rPr>
        <w:t xml:space="preserve"> inibidores </w:t>
      </w:r>
      <w:r w:rsidR="00F325D3" w:rsidRPr="009A3388">
        <w:rPr>
          <w:color w:val="000000" w:themeColor="text1"/>
          <w:sz w:val="22"/>
          <w:szCs w:val="22"/>
          <w:lang w:val="pt-PT"/>
        </w:rPr>
        <w:t xml:space="preserve">fortes </w:t>
      </w:r>
      <w:r w:rsidR="00BF5E2A" w:rsidRPr="009A3388">
        <w:rPr>
          <w:color w:val="000000" w:themeColor="text1"/>
          <w:sz w:val="22"/>
          <w:szCs w:val="22"/>
          <w:lang w:val="pt-PT"/>
        </w:rPr>
        <w:t>d</w:t>
      </w:r>
      <w:r w:rsidR="00D85995" w:rsidRPr="009A3388">
        <w:rPr>
          <w:color w:val="000000" w:themeColor="text1"/>
          <w:sz w:val="22"/>
          <w:szCs w:val="22"/>
          <w:lang w:val="pt-PT"/>
        </w:rPr>
        <w:t>o</w:t>
      </w:r>
      <w:r w:rsidR="00BF5E2A" w:rsidRPr="009A3388">
        <w:rPr>
          <w:color w:val="000000" w:themeColor="text1"/>
          <w:sz w:val="22"/>
          <w:szCs w:val="22"/>
          <w:lang w:val="pt-PT"/>
        </w:rPr>
        <w:t xml:space="preserve"> CYP3A4 </w:t>
      </w:r>
      <w:r w:rsidRPr="009A3388">
        <w:rPr>
          <w:color w:val="000000" w:themeColor="text1"/>
          <w:sz w:val="22"/>
          <w:szCs w:val="22"/>
          <w:lang w:val="pt-PT"/>
        </w:rPr>
        <w:t xml:space="preserve">e/ou da bomba de efluxo </w:t>
      </w:r>
      <w:r w:rsidR="00F325D3" w:rsidRPr="009A3388">
        <w:rPr>
          <w:color w:val="000000" w:themeColor="text1"/>
          <w:sz w:val="22"/>
          <w:szCs w:val="22"/>
          <w:lang w:val="pt-PT"/>
        </w:rPr>
        <w:t xml:space="preserve">de múltiplos </w:t>
      </w:r>
      <w:r w:rsidRPr="009A3388">
        <w:rPr>
          <w:color w:val="000000" w:themeColor="text1"/>
          <w:sz w:val="22"/>
          <w:szCs w:val="22"/>
          <w:lang w:val="pt-PT"/>
        </w:rPr>
        <w:t>fármaco</w:t>
      </w:r>
      <w:r w:rsidR="00F325D3" w:rsidRPr="009A3388">
        <w:rPr>
          <w:color w:val="000000" w:themeColor="text1"/>
          <w:sz w:val="22"/>
          <w:szCs w:val="22"/>
          <w:lang w:val="pt-PT"/>
        </w:rPr>
        <w:t>s</w:t>
      </w:r>
      <w:r w:rsidRPr="009A3388">
        <w:rPr>
          <w:color w:val="000000" w:themeColor="text1"/>
          <w:sz w:val="22"/>
          <w:szCs w:val="22"/>
          <w:lang w:val="pt-PT"/>
        </w:rPr>
        <w:t xml:space="preserve"> glicoproteína</w:t>
      </w:r>
      <w:r w:rsidR="00F325D3" w:rsidRPr="009A3388">
        <w:rPr>
          <w:color w:val="000000" w:themeColor="text1"/>
          <w:sz w:val="22"/>
          <w:szCs w:val="22"/>
          <w:lang w:val="pt-PT"/>
        </w:rPr>
        <w:t> </w:t>
      </w:r>
      <w:r w:rsidRPr="009A3388">
        <w:rPr>
          <w:color w:val="000000" w:themeColor="text1"/>
          <w:sz w:val="22"/>
          <w:szCs w:val="22"/>
          <w:lang w:val="pt-PT"/>
        </w:rPr>
        <w:t xml:space="preserve">P (gp-P) </w:t>
      </w:r>
      <w:r w:rsidR="00BF5E2A" w:rsidRPr="009A3388">
        <w:rPr>
          <w:color w:val="000000" w:themeColor="text1"/>
          <w:sz w:val="22"/>
          <w:szCs w:val="22"/>
          <w:lang w:val="pt-PT"/>
        </w:rPr>
        <w:t xml:space="preserve">(tais como cetoconazol, voriconazol, itraconazol, telitromicina ou claritromicina) </w:t>
      </w:r>
      <w:r w:rsidR="00215085" w:rsidRPr="009A3388">
        <w:rPr>
          <w:color w:val="000000" w:themeColor="text1"/>
          <w:sz w:val="22"/>
          <w:szCs w:val="22"/>
          <w:lang w:val="pt-PT"/>
        </w:rPr>
        <w:t xml:space="preserve">pode aumentar os níveis </w:t>
      </w:r>
      <w:r w:rsidR="00F325D3" w:rsidRPr="009A3388">
        <w:rPr>
          <w:color w:val="000000" w:themeColor="text1"/>
          <w:sz w:val="22"/>
          <w:szCs w:val="22"/>
          <w:lang w:val="pt-PT"/>
        </w:rPr>
        <w:t>de</w:t>
      </w:r>
      <w:r w:rsidR="00215085" w:rsidRPr="009A3388">
        <w:rPr>
          <w:color w:val="000000" w:themeColor="text1"/>
          <w:sz w:val="22"/>
          <w:szCs w:val="22"/>
          <w:lang w:val="pt-PT"/>
        </w:rPr>
        <w:t xml:space="preserve"> sirolímus</w:t>
      </w:r>
      <w:r w:rsidR="00F325D3" w:rsidRPr="009A3388">
        <w:rPr>
          <w:color w:val="000000" w:themeColor="text1"/>
          <w:sz w:val="22"/>
          <w:szCs w:val="22"/>
          <w:lang w:val="pt-PT"/>
        </w:rPr>
        <w:t xml:space="preserve"> no sangue</w:t>
      </w:r>
      <w:r w:rsidR="00215085" w:rsidRPr="009A3388">
        <w:rPr>
          <w:color w:val="000000" w:themeColor="text1"/>
          <w:sz w:val="22"/>
          <w:szCs w:val="22"/>
          <w:lang w:val="pt-PT"/>
        </w:rPr>
        <w:t xml:space="preserve"> e não é recomendada.</w:t>
      </w:r>
    </w:p>
    <w:p w14:paraId="183AC9BF" w14:textId="77777777" w:rsidR="00215085" w:rsidRPr="009A3388" w:rsidRDefault="00215085" w:rsidP="00BF5E2A">
      <w:pPr>
        <w:tabs>
          <w:tab w:val="left" w:pos="-426"/>
        </w:tabs>
        <w:suppressAutoHyphens/>
        <w:ind w:right="11"/>
        <w:rPr>
          <w:color w:val="000000" w:themeColor="text1"/>
          <w:sz w:val="22"/>
          <w:szCs w:val="22"/>
          <w:lang w:val="pt-PT"/>
        </w:rPr>
      </w:pPr>
    </w:p>
    <w:p w14:paraId="225A6F2B" w14:textId="2443238A" w:rsidR="00BF5E2A" w:rsidRPr="009A3388" w:rsidRDefault="00F325D3"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Não é recomendada a</w:t>
      </w:r>
      <w:r w:rsidR="00215085" w:rsidRPr="009A3388">
        <w:rPr>
          <w:color w:val="000000" w:themeColor="text1"/>
          <w:sz w:val="22"/>
          <w:szCs w:val="22"/>
          <w:lang w:val="pt-PT"/>
        </w:rPr>
        <w:t xml:space="preserve"> coadminstração com </w:t>
      </w:r>
      <w:r w:rsidR="00BF5E2A" w:rsidRPr="009A3388">
        <w:rPr>
          <w:color w:val="000000" w:themeColor="text1"/>
          <w:sz w:val="22"/>
          <w:szCs w:val="22"/>
          <w:lang w:val="pt-PT"/>
        </w:rPr>
        <w:t>indutores</w:t>
      </w:r>
      <w:r w:rsidR="00215085" w:rsidRPr="009A3388">
        <w:rPr>
          <w:color w:val="000000" w:themeColor="text1"/>
          <w:sz w:val="22"/>
          <w:szCs w:val="22"/>
          <w:lang w:val="pt-PT"/>
        </w:rPr>
        <w:t xml:space="preserve"> </w:t>
      </w:r>
      <w:r w:rsidR="00D85995" w:rsidRPr="009A3388">
        <w:rPr>
          <w:color w:val="000000" w:themeColor="text1"/>
          <w:sz w:val="22"/>
          <w:szCs w:val="22"/>
          <w:lang w:val="pt-PT"/>
        </w:rPr>
        <w:t>fortes</w:t>
      </w:r>
      <w:r w:rsidR="00BF5E2A" w:rsidRPr="009A3388">
        <w:rPr>
          <w:color w:val="000000" w:themeColor="text1"/>
          <w:sz w:val="22"/>
          <w:szCs w:val="22"/>
          <w:lang w:val="pt-PT"/>
        </w:rPr>
        <w:t xml:space="preserve"> d</w:t>
      </w:r>
      <w:r w:rsidR="00D85995" w:rsidRPr="009A3388">
        <w:rPr>
          <w:color w:val="000000" w:themeColor="text1"/>
          <w:sz w:val="22"/>
          <w:szCs w:val="22"/>
          <w:lang w:val="pt-PT"/>
        </w:rPr>
        <w:t>o</w:t>
      </w:r>
      <w:r w:rsidR="00BF5E2A" w:rsidRPr="009A3388">
        <w:rPr>
          <w:color w:val="000000" w:themeColor="text1"/>
          <w:sz w:val="22"/>
          <w:szCs w:val="22"/>
          <w:lang w:val="pt-PT"/>
        </w:rPr>
        <w:t xml:space="preserve"> CYP3A4</w:t>
      </w:r>
      <w:r w:rsidR="00215085" w:rsidRPr="009A3388">
        <w:rPr>
          <w:color w:val="000000" w:themeColor="text1"/>
          <w:sz w:val="22"/>
          <w:szCs w:val="22"/>
          <w:lang w:val="pt-PT"/>
        </w:rPr>
        <w:t xml:space="preserve"> e/ou da gp-P</w:t>
      </w:r>
      <w:r w:rsidR="00BF5E2A" w:rsidRPr="009A3388">
        <w:rPr>
          <w:color w:val="000000" w:themeColor="text1"/>
          <w:sz w:val="22"/>
          <w:szCs w:val="22"/>
          <w:lang w:val="pt-PT"/>
        </w:rPr>
        <w:t xml:space="preserve"> (tais como rifampicina ou rifabutina).</w:t>
      </w:r>
    </w:p>
    <w:p w14:paraId="026782BE" w14:textId="77777777" w:rsidR="00BF5E2A" w:rsidRPr="009A3388" w:rsidRDefault="00BF5E2A" w:rsidP="00BF5E2A">
      <w:pPr>
        <w:suppressAutoHyphens/>
        <w:ind w:right="11"/>
        <w:rPr>
          <w:color w:val="000000" w:themeColor="text1"/>
          <w:sz w:val="22"/>
          <w:szCs w:val="22"/>
          <w:lang w:val="pt-PT"/>
        </w:rPr>
      </w:pPr>
    </w:p>
    <w:p w14:paraId="580F5663" w14:textId="51DB34A6" w:rsidR="00215085" w:rsidRPr="009A3388" w:rsidRDefault="00215085" w:rsidP="00215085">
      <w:pPr>
        <w:suppressAutoHyphens/>
        <w:ind w:right="11"/>
        <w:rPr>
          <w:color w:val="000000" w:themeColor="text1"/>
          <w:sz w:val="22"/>
          <w:szCs w:val="22"/>
          <w:lang w:val="pt-PT"/>
        </w:rPr>
      </w:pPr>
      <w:r w:rsidRPr="009A3388">
        <w:rPr>
          <w:color w:val="000000" w:themeColor="text1"/>
          <w:sz w:val="22"/>
          <w:szCs w:val="22"/>
          <w:lang w:val="pt-PT"/>
        </w:rPr>
        <w:t xml:space="preserve">Se </w:t>
      </w:r>
      <w:r w:rsidR="00F325D3" w:rsidRPr="009A3388">
        <w:rPr>
          <w:color w:val="000000" w:themeColor="text1"/>
          <w:sz w:val="22"/>
          <w:szCs w:val="22"/>
          <w:lang w:val="pt-PT"/>
        </w:rPr>
        <w:t xml:space="preserve">não for possível evitar </w:t>
      </w:r>
      <w:r w:rsidRPr="009A3388">
        <w:rPr>
          <w:color w:val="000000" w:themeColor="text1"/>
          <w:sz w:val="22"/>
          <w:szCs w:val="22"/>
          <w:lang w:val="pt-PT"/>
        </w:rPr>
        <w:t xml:space="preserve">a coadministração </w:t>
      </w:r>
      <w:r w:rsidR="00D85995" w:rsidRPr="009A3388">
        <w:rPr>
          <w:color w:val="000000" w:themeColor="text1"/>
          <w:sz w:val="22"/>
          <w:szCs w:val="22"/>
          <w:lang w:val="pt-PT"/>
        </w:rPr>
        <w:t>de</w:t>
      </w:r>
      <w:r w:rsidRPr="009A3388">
        <w:rPr>
          <w:color w:val="000000" w:themeColor="text1"/>
          <w:sz w:val="22"/>
          <w:szCs w:val="22"/>
          <w:lang w:val="pt-PT"/>
        </w:rPr>
        <w:t xml:space="preserve"> indutores ou inibidores d</w:t>
      </w:r>
      <w:r w:rsidR="00D85995" w:rsidRPr="009A3388">
        <w:rPr>
          <w:color w:val="000000" w:themeColor="text1"/>
          <w:sz w:val="22"/>
          <w:szCs w:val="22"/>
          <w:lang w:val="pt-PT"/>
        </w:rPr>
        <w:t>o</w:t>
      </w:r>
      <w:r w:rsidRPr="009A3388">
        <w:rPr>
          <w:color w:val="000000" w:themeColor="text1"/>
          <w:sz w:val="22"/>
          <w:szCs w:val="22"/>
          <w:lang w:val="pt-PT"/>
        </w:rPr>
        <w:t xml:space="preserve"> CYP3A4 e/ou </w:t>
      </w:r>
      <w:r w:rsidR="00101F3E" w:rsidRPr="009A3388">
        <w:rPr>
          <w:color w:val="000000" w:themeColor="text1"/>
          <w:sz w:val="22"/>
          <w:szCs w:val="22"/>
          <w:lang w:val="pt-PT"/>
        </w:rPr>
        <w:t xml:space="preserve">da </w:t>
      </w:r>
      <w:r w:rsidRPr="009A3388">
        <w:rPr>
          <w:color w:val="000000" w:themeColor="text1"/>
          <w:sz w:val="22"/>
          <w:szCs w:val="22"/>
          <w:lang w:val="pt-PT"/>
        </w:rPr>
        <w:t xml:space="preserve">gp-P, recomenda-se que as concentrações </w:t>
      </w:r>
      <w:r w:rsidR="00D85995" w:rsidRPr="009A3388">
        <w:rPr>
          <w:color w:val="000000" w:themeColor="text1"/>
          <w:sz w:val="22"/>
          <w:szCs w:val="22"/>
          <w:lang w:val="pt-PT"/>
        </w:rPr>
        <w:t>de</w:t>
      </w:r>
      <w:r w:rsidRPr="009A3388">
        <w:rPr>
          <w:color w:val="000000" w:themeColor="text1"/>
          <w:sz w:val="22"/>
          <w:szCs w:val="22"/>
          <w:lang w:val="pt-PT"/>
        </w:rPr>
        <w:t xml:space="preserve"> sirolímus no sangue total e </w:t>
      </w:r>
      <w:r w:rsidR="00F325D3" w:rsidRPr="009A3388">
        <w:rPr>
          <w:color w:val="000000" w:themeColor="text1"/>
          <w:sz w:val="22"/>
          <w:szCs w:val="22"/>
          <w:lang w:val="pt-PT"/>
        </w:rPr>
        <w:t>o</w:t>
      </w:r>
      <w:r w:rsidRPr="009A3388">
        <w:rPr>
          <w:color w:val="000000" w:themeColor="text1"/>
          <w:sz w:val="22"/>
          <w:szCs w:val="22"/>
          <w:lang w:val="pt-PT"/>
        </w:rPr>
        <w:t xml:space="preserve"> </w:t>
      </w:r>
      <w:r w:rsidR="00F325D3" w:rsidRPr="009A3388">
        <w:rPr>
          <w:color w:val="000000" w:themeColor="text1"/>
          <w:sz w:val="22"/>
          <w:szCs w:val="22"/>
          <w:lang w:val="pt-PT"/>
        </w:rPr>
        <w:t>estado</w:t>
      </w:r>
      <w:r w:rsidRPr="009A3388">
        <w:rPr>
          <w:color w:val="000000" w:themeColor="text1"/>
          <w:sz w:val="22"/>
          <w:szCs w:val="22"/>
          <w:lang w:val="pt-PT"/>
        </w:rPr>
        <w:t xml:space="preserve"> clínic</w:t>
      </w:r>
      <w:r w:rsidR="00F325D3" w:rsidRPr="009A3388">
        <w:rPr>
          <w:color w:val="000000" w:themeColor="text1"/>
          <w:sz w:val="22"/>
          <w:szCs w:val="22"/>
          <w:lang w:val="pt-PT"/>
        </w:rPr>
        <w:t>o</w:t>
      </w:r>
      <w:r w:rsidRPr="009A3388">
        <w:rPr>
          <w:color w:val="000000" w:themeColor="text1"/>
          <w:sz w:val="22"/>
          <w:szCs w:val="22"/>
          <w:lang w:val="pt-PT"/>
        </w:rPr>
        <w:t xml:space="preserve"> do doente sejam monitorizadas </w:t>
      </w:r>
      <w:r w:rsidR="00F325D3" w:rsidRPr="009A3388">
        <w:rPr>
          <w:color w:val="000000" w:themeColor="text1"/>
          <w:sz w:val="22"/>
          <w:szCs w:val="22"/>
          <w:lang w:val="pt-PT"/>
        </w:rPr>
        <w:t>enquanto são administrados</w:t>
      </w:r>
      <w:r w:rsidRPr="009A3388">
        <w:rPr>
          <w:color w:val="000000" w:themeColor="text1"/>
          <w:sz w:val="22"/>
          <w:szCs w:val="22"/>
          <w:lang w:val="pt-PT"/>
        </w:rPr>
        <w:t xml:space="preserve"> concomitante</w:t>
      </w:r>
      <w:r w:rsidR="00F325D3" w:rsidRPr="009A3388">
        <w:rPr>
          <w:color w:val="000000" w:themeColor="text1"/>
          <w:sz w:val="22"/>
          <w:szCs w:val="22"/>
          <w:lang w:val="pt-PT"/>
        </w:rPr>
        <w:t>mente</w:t>
      </w:r>
      <w:r w:rsidRPr="009A3388">
        <w:rPr>
          <w:color w:val="000000" w:themeColor="text1"/>
          <w:sz w:val="22"/>
          <w:szCs w:val="22"/>
          <w:lang w:val="pt-PT"/>
        </w:rPr>
        <w:t xml:space="preserve"> com sirolímus e após a sua descontinuação. Pode</w:t>
      </w:r>
      <w:r w:rsidR="00F325D3" w:rsidRPr="009A3388">
        <w:rPr>
          <w:color w:val="000000" w:themeColor="text1"/>
          <w:sz w:val="22"/>
          <w:szCs w:val="22"/>
          <w:lang w:val="pt-PT"/>
        </w:rPr>
        <w:t>m</w:t>
      </w:r>
      <w:r w:rsidRPr="009A3388">
        <w:rPr>
          <w:color w:val="000000" w:themeColor="text1"/>
          <w:sz w:val="22"/>
          <w:szCs w:val="22"/>
          <w:lang w:val="pt-PT"/>
        </w:rPr>
        <w:t xml:space="preserve"> ser necessários ajustes da dose de sirolímus (ver secções 4.2 e 4.5).</w:t>
      </w:r>
    </w:p>
    <w:p w14:paraId="5F7209FA" w14:textId="77777777" w:rsidR="00215085" w:rsidRPr="009A3388" w:rsidRDefault="00215085" w:rsidP="00BF5E2A">
      <w:pPr>
        <w:suppressAutoHyphens/>
        <w:ind w:right="11"/>
        <w:rPr>
          <w:color w:val="000000" w:themeColor="text1"/>
          <w:sz w:val="22"/>
          <w:szCs w:val="22"/>
          <w:lang w:val="pt-PT"/>
        </w:rPr>
      </w:pPr>
    </w:p>
    <w:p w14:paraId="34F5AFE3" w14:textId="77777777" w:rsidR="00C073C5" w:rsidRPr="009A3388" w:rsidRDefault="00AD74D1" w:rsidP="00BF5E2A">
      <w:pPr>
        <w:suppressAutoHyphens/>
        <w:ind w:right="11"/>
        <w:rPr>
          <w:i/>
          <w:iCs/>
          <w:color w:val="000000" w:themeColor="text1"/>
          <w:sz w:val="22"/>
          <w:szCs w:val="22"/>
          <w:lang w:val="pt-PT"/>
        </w:rPr>
      </w:pPr>
      <w:r w:rsidRPr="009A3388">
        <w:rPr>
          <w:i/>
          <w:iCs/>
          <w:color w:val="000000" w:themeColor="text1"/>
          <w:sz w:val="22"/>
          <w:szCs w:val="22"/>
          <w:lang w:val="pt-PT"/>
        </w:rPr>
        <w:t>Angioedema</w:t>
      </w:r>
    </w:p>
    <w:p w14:paraId="506958CD" w14:textId="77364ADF"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A administração concomitante de </w:t>
      </w:r>
      <w:r w:rsidR="00AD74D1" w:rsidRPr="009A3388">
        <w:rPr>
          <w:color w:val="000000" w:themeColor="text1"/>
          <w:sz w:val="22"/>
          <w:szCs w:val="22"/>
          <w:lang w:val="pt-PT"/>
        </w:rPr>
        <w:t xml:space="preserve">Rapamune </w:t>
      </w:r>
      <w:r w:rsidRPr="009A3388">
        <w:rPr>
          <w:color w:val="000000" w:themeColor="text1"/>
          <w:sz w:val="22"/>
          <w:szCs w:val="22"/>
          <w:lang w:val="pt-PT"/>
        </w:rPr>
        <w:t xml:space="preserve">e inibidores da enzima de conversão da angiotensina </w:t>
      </w:r>
      <w:r w:rsidR="00AD74D1" w:rsidRPr="009A3388">
        <w:rPr>
          <w:color w:val="000000" w:themeColor="text1"/>
          <w:sz w:val="22"/>
          <w:szCs w:val="22"/>
          <w:lang w:val="pt-PT"/>
        </w:rPr>
        <w:t xml:space="preserve">(IECA) </w:t>
      </w:r>
      <w:r w:rsidRPr="009A3388">
        <w:rPr>
          <w:color w:val="000000" w:themeColor="text1"/>
          <w:sz w:val="22"/>
          <w:szCs w:val="22"/>
          <w:lang w:val="pt-PT"/>
        </w:rPr>
        <w:t>resultou em reações tipo edema angioneurótico.</w:t>
      </w:r>
      <w:r w:rsidR="00AD74D1" w:rsidRPr="009A3388">
        <w:rPr>
          <w:color w:val="000000" w:themeColor="text1"/>
          <w:sz w:val="22"/>
          <w:szCs w:val="22"/>
          <w:lang w:val="pt-PT"/>
        </w:rPr>
        <w:t xml:space="preserve"> </w:t>
      </w:r>
      <w:r w:rsidR="00E23D70" w:rsidRPr="009A3388">
        <w:rPr>
          <w:color w:val="000000" w:themeColor="text1"/>
          <w:sz w:val="22"/>
          <w:szCs w:val="22"/>
          <w:lang w:val="pt-PT"/>
        </w:rPr>
        <w:t xml:space="preserve">Elevados níveis </w:t>
      </w:r>
      <w:r w:rsidR="00AD74D1" w:rsidRPr="009A3388">
        <w:rPr>
          <w:color w:val="000000" w:themeColor="text1"/>
          <w:sz w:val="22"/>
          <w:szCs w:val="22"/>
          <w:lang w:val="pt-PT"/>
        </w:rPr>
        <w:t>de sirolímus, por exemplo</w:t>
      </w:r>
      <w:r w:rsidR="00B64D25" w:rsidRPr="009A3388">
        <w:rPr>
          <w:color w:val="000000" w:themeColor="text1"/>
          <w:sz w:val="22"/>
          <w:szCs w:val="22"/>
          <w:lang w:val="pt-PT"/>
        </w:rPr>
        <w:t>,</w:t>
      </w:r>
      <w:r w:rsidR="00AD74D1" w:rsidRPr="009A3388">
        <w:rPr>
          <w:color w:val="000000" w:themeColor="text1"/>
          <w:sz w:val="22"/>
          <w:szCs w:val="22"/>
          <w:lang w:val="pt-PT"/>
        </w:rPr>
        <w:t xml:space="preserve"> devido à interação com inibidores </w:t>
      </w:r>
      <w:r w:rsidR="005E047C" w:rsidRPr="009A3388">
        <w:rPr>
          <w:color w:val="000000" w:themeColor="text1"/>
          <w:sz w:val="22"/>
          <w:szCs w:val="22"/>
          <w:lang w:val="pt-PT"/>
        </w:rPr>
        <w:t xml:space="preserve">fortes </w:t>
      </w:r>
      <w:r w:rsidR="00AD74D1" w:rsidRPr="009A3388">
        <w:rPr>
          <w:color w:val="000000" w:themeColor="text1"/>
          <w:sz w:val="22"/>
          <w:szCs w:val="22"/>
          <w:lang w:val="pt-PT"/>
        </w:rPr>
        <w:t>d</w:t>
      </w:r>
      <w:r w:rsidR="005E047C" w:rsidRPr="009A3388">
        <w:rPr>
          <w:color w:val="000000" w:themeColor="text1"/>
          <w:sz w:val="22"/>
          <w:szCs w:val="22"/>
          <w:lang w:val="pt-PT"/>
        </w:rPr>
        <w:t>o</w:t>
      </w:r>
      <w:r w:rsidR="00AD74D1" w:rsidRPr="009A3388">
        <w:rPr>
          <w:color w:val="000000" w:themeColor="text1"/>
          <w:sz w:val="22"/>
          <w:szCs w:val="22"/>
          <w:lang w:val="pt-PT"/>
        </w:rPr>
        <w:t xml:space="preserve"> CYP3A4 (com/sem IECA concomitantes), podem igualmente potenciar o angioedema (ver secção 4.5). Em alguns casos, o angioedena </w:t>
      </w:r>
      <w:r w:rsidR="00E23D70" w:rsidRPr="009A3388">
        <w:rPr>
          <w:color w:val="000000" w:themeColor="text1"/>
          <w:sz w:val="22"/>
          <w:szCs w:val="22"/>
          <w:lang w:val="pt-PT"/>
        </w:rPr>
        <w:t>ficou resolvido</w:t>
      </w:r>
      <w:r w:rsidR="00AD74D1" w:rsidRPr="009A3388">
        <w:rPr>
          <w:color w:val="000000" w:themeColor="text1"/>
          <w:sz w:val="22"/>
          <w:szCs w:val="22"/>
          <w:lang w:val="pt-PT"/>
        </w:rPr>
        <w:t xml:space="preserve"> com a descontinuação ou a redução da dose de Rapamune.</w:t>
      </w:r>
    </w:p>
    <w:p w14:paraId="7480994B" w14:textId="77777777" w:rsidR="002B3F90" w:rsidRPr="009A3388" w:rsidRDefault="002B3F90" w:rsidP="002B3F90">
      <w:pPr>
        <w:tabs>
          <w:tab w:val="left" w:pos="-426"/>
        </w:tabs>
        <w:suppressAutoHyphens/>
        <w:ind w:right="11"/>
        <w:rPr>
          <w:color w:val="000000" w:themeColor="text1"/>
          <w:sz w:val="22"/>
          <w:szCs w:val="22"/>
          <w:lang w:val="pt-PT"/>
        </w:rPr>
      </w:pPr>
    </w:p>
    <w:p w14:paraId="0485D6E0" w14:textId="77777777" w:rsidR="00BF5E2A" w:rsidRPr="009A3388" w:rsidRDefault="002B3F90" w:rsidP="002B3F90">
      <w:pPr>
        <w:suppressAutoHyphens/>
        <w:ind w:right="11"/>
        <w:rPr>
          <w:color w:val="000000" w:themeColor="text1"/>
          <w:sz w:val="22"/>
          <w:szCs w:val="22"/>
          <w:lang w:val="pt-PT"/>
        </w:rPr>
      </w:pPr>
      <w:r w:rsidRPr="009A3388">
        <w:rPr>
          <w:color w:val="000000" w:themeColor="text1"/>
          <w:sz w:val="22"/>
          <w:szCs w:val="22"/>
          <w:lang w:val="pt-PT"/>
        </w:rPr>
        <w:t xml:space="preserve">Foi observada uma </w:t>
      </w:r>
      <w:r w:rsidR="00661F8E" w:rsidRPr="009A3388">
        <w:rPr>
          <w:color w:val="000000" w:themeColor="text1"/>
          <w:sz w:val="22"/>
          <w:szCs w:val="22"/>
          <w:lang w:val="pt-PT"/>
        </w:rPr>
        <w:t>maior taxa</w:t>
      </w:r>
      <w:r w:rsidRPr="009A3388">
        <w:rPr>
          <w:color w:val="000000" w:themeColor="text1"/>
          <w:sz w:val="22"/>
          <w:szCs w:val="22"/>
          <w:lang w:val="pt-PT"/>
        </w:rPr>
        <w:t xml:space="preserve"> de rejeição aguda confirmada por biópsia (RACB) com o uso concomitante de sirolímus com IECAs </w:t>
      </w:r>
      <w:r w:rsidR="007E53E5" w:rsidRPr="009A3388">
        <w:rPr>
          <w:color w:val="000000" w:themeColor="text1"/>
          <w:sz w:val="22"/>
          <w:szCs w:val="22"/>
          <w:lang w:val="pt-PT"/>
        </w:rPr>
        <w:t xml:space="preserve">em doentes </w:t>
      </w:r>
      <w:r w:rsidR="008D5755" w:rsidRPr="009A3388">
        <w:rPr>
          <w:color w:val="000000" w:themeColor="text1"/>
          <w:sz w:val="22"/>
          <w:szCs w:val="22"/>
          <w:lang w:val="pt-PT"/>
        </w:rPr>
        <w:t>com transplante renal</w:t>
      </w:r>
      <w:r w:rsidR="007E53E5" w:rsidRPr="009A3388">
        <w:rPr>
          <w:color w:val="000000" w:themeColor="text1"/>
          <w:sz w:val="22"/>
          <w:szCs w:val="22"/>
          <w:lang w:val="pt-PT"/>
        </w:rPr>
        <w:t xml:space="preserve"> </w:t>
      </w:r>
      <w:r w:rsidRPr="009A3388">
        <w:rPr>
          <w:color w:val="000000" w:themeColor="text1"/>
          <w:sz w:val="22"/>
          <w:szCs w:val="22"/>
          <w:lang w:val="pt-PT"/>
        </w:rPr>
        <w:t>(ver secção 5.1). Os doentes que recebem sirolímus devem ser monitorizados atentamente quando tomam IECAs em simultâneo.</w:t>
      </w:r>
    </w:p>
    <w:p w14:paraId="1D90EFF9" w14:textId="77777777" w:rsidR="002B3F90" w:rsidRPr="009A3388" w:rsidRDefault="002B3F90" w:rsidP="002B3F90">
      <w:pPr>
        <w:suppressAutoHyphens/>
        <w:ind w:right="11"/>
        <w:rPr>
          <w:color w:val="000000" w:themeColor="text1"/>
          <w:sz w:val="22"/>
          <w:szCs w:val="22"/>
          <w:lang w:val="pt-PT"/>
        </w:rPr>
      </w:pPr>
    </w:p>
    <w:p w14:paraId="5C52D775" w14:textId="77777777"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Vacinação</w:t>
      </w:r>
    </w:p>
    <w:p w14:paraId="71207F97"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imunossupressores podem afetar a resposta à vacinação. Durante o tratamento com imunossupressores, incluindo o Rapamune, a vacinação pode ser menos eficaz. A utilização de vacinas vivas deve ser evitada durante o tratamento com Rapamune.</w:t>
      </w:r>
    </w:p>
    <w:p w14:paraId="06CBA6C4" w14:textId="77777777" w:rsidR="00BF5E2A" w:rsidRPr="009A3388" w:rsidRDefault="00BF5E2A" w:rsidP="00BF5E2A">
      <w:pPr>
        <w:tabs>
          <w:tab w:val="left" w:pos="-426"/>
        </w:tabs>
        <w:suppressAutoHyphens/>
        <w:ind w:right="11"/>
        <w:rPr>
          <w:color w:val="000000" w:themeColor="text1"/>
          <w:sz w:val="22"/>
          <w:szCs w:val="22"/>
          <w:lang w:val="pt-PT"/>
        </w:rPr>
      </w:pPr>
    </w:p>
    <w:p w14:paraId="4DC957B0"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Neoplasias malignas</w:t>
      </w:r>
    </w:p>
    <w:p w14:paraId="4035D467" w14:textId="77777777" w:rsidR="00BF5E2A" w:rsidRPr="009A3388" w:rsidRDefault="00BF5E2A" w:rsidP="00BF5E2A">
      <w:pPr>
        <w:tabs>
          <w:tab w:val="left" w:pos="-426"/>
        </w:tabs>
        <w:suppressAutoHyphens/>
        <w:ind w:right="11"/>
        <w:rPr>
          <w:color w:val="000000" w:themeColor="text1"/>
          <w:sz w:val="22"/>
          <w:szCs w:val="22"/>
          <w:lang w:val="pt-PT"/>
        </w:rPr>
      </w:pPr>
    </w:p>
    <w:p w14:paraId="6C22489C"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O aumento da suscetibilidade à infeção e a possibilidade de se desenvolver linfoma e outras neoplasias malignas, particularmente cutâneas, pode ser uma consequência da imunossupressão (ver secção 4.8). Como é habitual, nos doentes com risco aumentado de cancro de pele, a exposição à luz solar e </w:t>
      </w:r>
      <w:r w:rsidR="00855B76" w:rsidRPr="009A3388">
        <w:rPr>
          <w:color w:val="000000" w:themeColor="text1"/>
          <w:sz w:val="22"/>
          <w:szCs w:val="22"/>
          <w:lang w:val="pt-PT"/>
        </w:rPr>
        <w:t>à luz ultravioleta (</w:t>
      </w:r>
      <w:r w:rsidRPr="009A3388">
        <w:rPr>
          <w:color w:val="000000" w:themeColor="text1"/>
          <w:sz w:val="22"/>
          <w:szCs w:val="22"/>
          <w:lang w:val="pt-PT"/>
        </w:rPr>
        <w:t>UV</w:t>
      </w:r>
      <w:r w:rsidR="00855B76" w:rsidRPr="009A3388">
        <w:rPr>
          <w:color w:val="000000" w:themeColor="text1"/>
          <w:sz w:val="22"/>
          <w:szCs w:val="22"/>
          <w:lang w:val="pt-PT"/>
        </w:rPr>
        <w:t>)</w:t>
      </w:r>
      <w:r w:rsidRPr="009A3388">
        <w:rPr>
          <w:color w:val="000000" w:themeColor="text1"/>
          <w:sz w:val="22"/>
          <w:szCs w:val="22"/>
          <w:lang w:val="pt-PT"/>
        </w:rPr>
        <w:t xml:space="preserve"> deve ser evitada, utilizando vestuário protetor, bem como um protetor solar com um fator de proteção elevado.</w:t>
      </w:r>
    </w:p>
    <w:p w14:paraId="7A4876AA" w14:textId="77777777" w:rsidR="00BF5E2A" w:rsidRPr="009A3388" w:rsidRDefault="00BF5E2A" w:rsidP="00BF5E2A">
      <w:pPr>
        <w:tabs>
          <w:tab w:val="left" w:pos="-426"/>
        </w:tabs>
        <w:suppressAutoHyphens/>
        <w:ind w:right="11"/>
        <w:rPr>
          <w:color w:val="000000" w:themeColor="text1"/>
          <w:sz w:val="22"/>
          <w:szCs w:val="22"/>
          <w:lang w:val="pt-PT"/>
        </w:rPr>
      </w:pPr>
    </w:p>
    <w:p w14:paraId="48FD4A79" w14:textId="77777777" w:rsidR="00BF5E2A" w:rsidRPr="009A3388" w:rsidRDefault="00BF5E2A" w:rsidP="00313E49">
      <w:pPr>
        <w:keepNext/>
        <w:widowControl w:val="0"/>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Infeções</w:t>
      </w:r>
    </w:p>
    <w:p w14:paraId="381EE165" w14:textId="77777777" w:rsidR="00BF5E2A" w:rsidRPr="009A3388" w:rsidRDefault="00BF5E2A" w:rsidP="00313E49">
      <w:pPr>
        <w:keepNext/>
        <w:widowControl w:val="0"/>
        <w:tabs>
          <w:tab w:val="left" w:pos="-426"/>
        </w:tabs>
        <w:suppressAutoHyphens/>
        <w:ind w:right="11"/>
        <w:rPr>
          <w:color w:val="000000" w:themeColor="text1"/>
          <w:sz w:val="22"/>
          <w:szCs w:val="22"/>
          <w:u w:val="single"/>
          <w:lang w:val="pt-PT"/>
        </w:rPr>
      </w:pPr>
    </w:p>
    <w:p w14:paraId="13B9A694" w14:textId="77777777" w:rsidR="00BF5E2A" w:rsidRPr="009A3388" w:rsidRDefault="00BF5E2A" w:rsidP="00313E49">
      <w:pPr>
        <w:keepNext/>
        <w:widowControl w:val="0"/>
        <w:tabs>
          <w:tab w:val="left" w:pos="-426"/>
        </w:tabs>
        <w:suppressAutoHyphens/>
        <w:ind w:right="11"/>
        <w:rPr>
          <w:color w:val="000000" w:themeColor="text1"/>
          <w:sz w:val="22"/>
          <w:szCs w:val="22"/>
          <w:lang w:val="pt-PT"/>
        </w:rPr>
      </w:pPr>
      <w:r w:rsidRPr="009A3388">
        <w:rPr>
          <w:color w:val="000000" w:themeColor="text1"/>
          <w:sz w:val="22"/>
          <w:szCs w:val="22"/>
          <w:lang w:val="pt-PT"/>
        </w:rPr>
        <w:t>A imunossupressão acentuada pode igualmente aumentar a suscetibilidade às infeções, incluindo infeções oportunistas (bacterianas, fúngicas, virais e por protozoários), infeções fatais e septicemia.</w:t>
      </w:r>
    </w:p>
    <w:p w14:paraId="543828CC" w14:textId="77777777" w:rsidR="00BF5E2A" w:rsidRPr="009A3388" w:rsidRDefault="00BF5E2A" w:rsidP="00BF5E2A">
      <w:pPr>
        <w:tabs>
          <w:tab w:val="left" w:pos="-426"/>
        </w:tabs>
        <w:suppressAutoHyphens/>
        <w:ind w:right="11"/>
        <w:rPr>
          <w:color w:val="000000" w:themeColor="text1"/>
          <w:sz w:val="22"/>
          <w:szCs w:val="22"/>
          <w:lang w:val="pt-PT"/>
        </w:rPr>
      </w:pPr>
    </w:p>
    <w:p w14:paraId="0981FA52"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lastRenderedPageBreak/>
        <w:t>Entre estas</w:t>
      </w:r>
      <w:r w:rsidR="00682464" w:rsidRPr="009A3388">
        <w:rPr>
          <w:color w:val="000000" w:themeColor="text1"/>
          <w:sz w:val="22"/>
          <w:szCs w:val="22"/>
          <w:lang w:val="pt-PT"/>
        </w:rPr>
        <w:t>,</w:t>
      </w:r>
      <w:r w:rsidRPr="009A3388">
        <w:rPr>
          <w:color w:val="000000" w:themeColor="text1"/>
          <w:sz w:val="22"/>
          <w:szCs w:val="22"/>
          <w:lang w:val="pt-PT"/>
        </w:rPr>
        <w:t xml:space="preserve"> </w:t>
      </w:r>
      <w:r w:rsidR="007E53E5" w:rsidRPr="009A3388">
        <w:rPr>
          <w:color w:val="000000" w:themeColor="text1"/>
          <w:sz w:val="22"/>
          <w:szCs w:val="22"/>
          <w:lang w:val="pt-PT"/>
        </w:rPr>
        <w:t xml:space="preserve">em doentes </w:t>
      </w:r>
      <w:r w:rsidR="008D5755" w:rsidRPr="009A3388">
        <w:rPr>
          <w:color w:val="000000" w:themeColor="text1"/>
          <w:sz w:val="22"/>
          <w:szCs w:val="22"/>
          <w:lang w:val="pt-PT"/>
        </w:rPr>
        <w:t>com transplante renal</w:t>
      </w:r>
      <w:r w:rsidR="00682464" w:rsidRPr="009A3388">
        <w:rPr>
          <w:color w:val="000000" w:themeColor="text1"/>
          <w:sz w:val="22"/>
          <w:szCs w:val="22"/>
          <w:lang w:val="pt-PT"/>
        </w:rPr>
        <w:t>,</w:t>
      </w:r>
      <w:r w:rsidR="007E53E5" w:rsidRPr="009A3388">
        <w:rPr>
          <w:color w:val="000000" w:themeColor="text1"/>
          <w:sz w:val="22"/>
          <w:szCs w:val="22"/>
          <w:lang w:val="pt-PT"/>
        </w:rPr>
        <w:t xml:space="preserve"> </w:t>
      </w:r>
      <w:r w:rsidRPr="009A3388">
        <w:rPr>
          <w:color w:val="000000" w:themeColor="text1"/>
          <w:sz w:val="22"/>
          <w:szCs w:val="22"/>
          <w:lang w:val="pt-PT"/>
        </w:rPr>
        <w:t>incluem-se a nefropatia associada ao vírus BK e a leucoencefalopatia multifocal progressiva (LMP) associada ao vírus JC. Estas infeções estão frequentemente relacionadas com uma carga imunossupressora total elevada e podem conduzir a um estado grave ou fatal, que os médicos devem tomar em consideração no diagnóstico diferencial dos doentes com imunossupressão que apresentem sintomas de deterioração da função renal ou neurológica.</w:t>
      </w:r>
    </w:p>
    <w:p w14:paraId="5A6CD7F5" w14:textId="77777777" w:rsidR="00BF5E2A" w:rsidRPr="009A3388" w:rsidRDefault="00BF5E2A" w:rsidP="00BF5E2A">
      <w:pPr>
        <w:tabs>
          <w:tab w:val="left" w:pos="-426"/>
        </w:tabs>
        <w:suppressAutoHyphens/>
        <w:ind w:right="11"/>
        <w:rPr>
          <w:color w:val="000000" w:themeColor="text1"/>
          <w:sz w:val="22"/>
          <w:szCs w:val="22"/>
          <w:lang w:val="pt-PT"/>
        </w:rPr>
      </w:pPr>
    </w:p>
    <w:p w14:paraId="1CA5A660"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Foram notificados casos de pneumonia por </w:t>
      </w:r>
      <w:r w:rsidRPr="009A3388">
        <w:rPr>
          <w:i/>
          <w:color w:val="000000" w:themeColor="text1"/>
          <w:sz w:val="22"/>
          <w:szCs w:val="22"/>
          <w:lang w:val="pt-PT"/>
        </w:rPr>
        <w:t>Pneumocystis carinii</w:t>
      </w:r>
      <w:r w:rsidRPr="009A3388">
        <w:rPr>
          <w:color w:val="000000" w:themeColor="text1"/>
          <w:sz w:val="22"/>
          <w:szCs w:val="22"/>
          <w:lang w:val="pt-PT"/>
        </w:rPr>
        <w:t xml:space="preserve"> em doentes </w:t>
      </w:r>
      <w:r w:rsidR="008D5755" w:rsidRPr="009A3388">
        <w:rPr>
          <w:color w:val="000000" w:themeColor="text1"/>
          <w:sz w:val="22"/>
          <w:szCs w:val="22"/>
          <w:lang w:val="pt-PT"/>
        </w:rPr>
        <w:t>com transplante renal</w:t>
      </w:r>
      <w:r w:rsidR="007E53E5" w:rsidRPr="009A3388">
        <w:rPr>
          <w:color w:val="000000" w:themeColor="text1"/>
          <w:sz w:val="22"/>
          <w:szCs w:val="22"/>
          <w:lang w:val="pt-PT"/>
        </w:rPr>
        <w:t xml:space="preserve"> </w:t>
      </w:r>
      <w:r w:rsidRPr="009A3388">
        <w:rPr>
          <w:color w:val="000000" w:themeColor="text1"/>
          <w:sz w:val="22"/>
          <w:szCs w:val="22"/>
          <w:lang w:val="pt-PT"/>
        </w:rPr>
        <w:t xml:space="preserve">não submetidos a profilaxia antimicrobiana. Por isso, deve ser administrada profilaxia antimicrobiana para a pneumonia por </w:t>
      </w:r>
      <w:r w:rsidRPr="009A3388">
        <w:rPr>
          <w:i/>
          <w:color w:val="000000" w:themeColor="text1"/>
          <w:sz w:val="22"/>
          <w:szCs w:val="22"/>
          <w:lang w:val="pt-PT"/>
        </w:rPr>
        <w:t>Pneumocystis carinii</w:t>
      </w:r>
      <w:r w:rsidRPr="009A3388">
        <w:rPr>
          <w:color w:val="000000" w:themeColor="text1"/>
          <w:sz w:val="22"/>
          <w:szCs w:val="22"/>
          <w:lang w:val="pt-PT"/>
        </w:rPr>
        <w:t xml:space="preserve"> durante os primeiros 12 meses após a transplantação.</w:t>
      </w:r>
    </w:p>
    <w:p w14:paraId="19EC7896" w14:textId="77777777" w:rsidR="00BF5E2A" w:rsidRPr="009A3388" w:rsidRDefault="00BF5E2A" w:rsidP="00BF5E2A">
      <w:pPr>
        <w:tabs>
          <w:tab w:val="left" w:pos="-426"/>
        </w:tabs>
        <w:suppressAutoHyphens/>
        <w:ind w:right="11"/>
        <w:rPr>
          <w:color w:val="000000" w:themeColor="text1"/>
          <w:sz w:val="22"/>
          <w:szCs w:val="22"/>
          <w:lang w:val="pt-PT"/>
        </w:rPr>
      </w:pPr>
    </w:p>
    <w:p w14:paraId="1FDABF74"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Recomenda-se a profilaxia da infeção por citomegalovírus (CMV) nos primeiros 3 meses após </w:t>
      </w:r>
      <w:r w:rsidR="008D5755" w:rsidRPr="009A3388">
        <w:rPr>
          <w:color w:val="000000" w:themeColor="text1"/>
          <w:sz w:val="22"/>
          <w:szCs w:val="22"/>
          <w:lang w:val="pt-PT"/>
        </w:rPr>
        <w:t>o</w:t>
      </w:r>
      <w:r w:rsidRPr="009A3388">
        <w:rPr>
          <w:color w:val="000000" w:themeColor="text1"/>
          <w:sz w:val="22"/>
          <w:szCs w:val="22"/>
          <w:lang w:val="pt-PT"/>
        </w:rPr>
        <w:t xml:space="preserve"> transplant</w:t>
      </w:r>
      <w:r w:rsidR="008D5755" w:rsidRPr="009A3388">
        <w:rPr>
          <w:color w:val="000000" w:themeColor="text1"/>
          <w:sz w:val="22"/>
          <w:szCs w:val="22"/>
          <w:lang w:val="pt-PT"/>
        </w:rPr>
        <w:t>e</w:t>
      </w:r>
      <w:r w:rsidR="007E53E5" w:rsidRPr="009A3388">
        <w:rPr>
          <w:color w:val="000000" w:themeColor="text1"/>
          <w:sz w:val="22"/>
          <w:szCs w:val="22"/>
          <w:lang w:val="pt-PT"/>
        </w:rPr>
        <w:t xml:space="preserve"> renal</w:t>
      </w:r>
      <w:r w:rsidRPr="009A3388">
        <w:rPr>
          <w:color w:val="000000" w:themeColor="text1"/>
          <w:sz w:val="22"/>
          <w:szCs w:val="22"/>
          <w:lang w:val="pt-PT"/>
        </w:rPr>
        <w:t>, particularmente nos doentes que apresentem um risco aumentado de infeção por CMV.</w:t>
      </w:r>
    </w:p>
    <w:p w14:paraId="25EF7805" w14:textId="77777777" w:rsidR="00BF5E2A" w:rsidRPr="009A3388" w:rsidRDefault="00BF5E2A" w:rsidP="00BF5E2A">
      <w:pPr>
        <w:tabs>
          <w:tab w:val="left" w:pos="-426"/>
        </w:tabs>
        <w:suppressAutoHyphens/>
        <w:ind w:right="11"/>
        <w:rPr>
          <w:i/>
          <w:iCs/>
          <w:color w:val="000000" w:themeColor="text1"/>
          <w:sz w:val="22"/>
          <w:szCs w:val="22"/>
          <w:lang w:val="pt-PT"/>
        </w:rPr>
      </w:pPr>
    </w:p>
    <w:p w14:paraId="6EDC181A" w14:textId="77777777" w:rsidR="00BF5E2A" w:rsidRPr="009A3388" w:rsidRDefault="00BF5E2A" w:rsidP="00AF6320">
      <w:pPr>
        <w:keepNext/>
        <w:keepLines/>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Compromisso hepático</w:t>
      </w:r>
    </w:p>
    <w:p w14:paraId="0C9597CF" w14:textId="77777777" w:rsidR="00BF5E2A" w:rsidRPr="009A3388" w:rsidRDefault="00BF5E2A" w:rsidP="00AF6320">
      <w:pPr>
        <w:keepNext/>
        <w:keepLines/>
        <w:tabs>
          <w:tab w:val="left" w:pos="-426"/>
        </w:tabs>
        <w:suppressAutoHyphens/>
        <w:ind w:right="11"/>
        <w:rPr>
          <w:color w:val="000000" w:themeColor="text1"/>
          <w:sz w:val="22"/>
          <w:szCs w:val="22"/>
          <w:u w:val="single"/>
          <w:lang w:val="pt-PT"/>
        </w:rPr>
      </w:pPr>
    </w:p>
    <w:p w14:paraId="61ED8523"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Em doentes com compromisso hepático, recomenda-se que os níveis mínimos do sirolímus no sangue total sejam monitorizados cuidadosamente. Em doentes com compromisso hepático grave, recomenda</w:t>
      </w:r>
      <w:r w:rsidRPr="009A3388">
        <w:rPr>
          <w:color w:val="000000" w:themeColor="text1"/>
          <w:sz w:val="22"/>
          <w:szCs w:val="22"/>
          <w:lang w:val="pt-PT"/>
        </w:rPr>
        <w:noBreakHyphen/>
        <w:t>se a redução para metade da dose de manutenção com base na depuração diminuída (ver secções 4.2 e 5.2). Uma vez que a semivida está prolongada nestes doentes, deve efetuar-se a monitorização terapêutica do medicamento por um período de tempo prolongado, após uma dose de sobrecarga ou uma alteração da dose, até que se atinjam concentrações estáveis (ver secções 4.2 e 5.2).</w:t>
      </w:r>
    </w:p>
    <w:p w14:paraId="70197E9B" w14:textId="77777777" w:rsidR="00BF5E2A" w:rsidRPr="009A3388" w:rsidRDefault="00BF5E2A" w:rsidP="00BF5E2A">
      <w:pPr>
        <w:tabs>
          <w:tab w:val="left" w:pos="-426"/>
        </w:tabs>
        <w:suppressAutoHyphens/>
        <w:ind w:right="11"/>
        <w:rPr>
          <w:color w:val="000000" w:themeColor="text1"/>
          <w:sz w:val="22"/>
          <w:szCs w:val="22"/>
          <w:lang w:val="pt-PT"/>
        </w:rPr>
      </w:pPr>
    </w:p>
    <w:p w14:paraId="1D1AF9EB"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Populações com transplantes hepáticos ou pulmonares</w:t>
      </w:r>
    </w:p>
    <w:p w14:paraId="2EF27EB8" w14:textId="77777777" w:rsidR="00BF5E2A" w:rsidRPr="009A3388" w:rsidRDefault="00BF5E2A" w:rsidP="00BF5E2A">
      <w:pPr>
        <w:tabs>
          <w:tab w:val="left" w:pos="-426"/>
        </w:tabs>
        <w:suppressAutoHyphens/>
        <w:ind w:right="11"/>
        <w:rPr>
          <w:color w:val="000000" w:themeColor="text1"/>
          <w:sz w:val="22"/>
          <w:szCs w:val="22"/>
          <w:u w:val="single"/>
          <w:lang w:val="pt-PT"/>
        </w:rPr>
      </w:pPr>
    </w:p>
    <w:p w14:paraId="27F42439"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segurança e eficácia de Rapamune como terapêutica imunossupressora não foram estabelecidas em doentes transplantados hepáticos ou pulmonares, pelo que esta utilização não é recomendada.</w:t>
      </w:r>
    </w:p>
    <w:p w14:paraId="5C1E6E34" w14:textId="77777777" w:rsidR="00BF5E2A" w:rsidRPr="009A3388" w:rsidRDefault="00BF5E2A" w:rsidP="00BF5E2A">
      <w:pPr>
        <w:tabs>
          <w:tab w:val="left" w:pos="-426"/>
        </w:tabs>
        <w:suppressAutoHyphens/>
        <w:ind w:right="11"/>
        <w:rPr>
          <w:color w:val="000000" w:themeColor="text1"/>
          <w:sz w:val="22"/>
          <w:szCs w:val="22"/>
          <w:lang w:val="pt-PT"/>
        </w:rPr>
      </w:pPr>
    </w:p>
    <w:p w14:paraId="1676B662"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Em dois estudos clínicos em doentes com transplante hepático </w:t>
      </w:r>
      <w:r w:rsidRPr="009A3388">
        <w:rPr>
          <w:i/>
          <w:color w:val="000000" w:themeColor="text1"/>
          <w:sz w:val="22"/>
          <w:szCs w:val="22"/>
          <w:lang w:val="pt-PT"/>
        </w:rPr>
        <w:t>de novo</w:t>
      </w:r>
      <w:r w:rsidRPr="009A3388">
        <w:rPr>
          <w:color w:val="000000" w:themeColor="text1"/>
          <w:sz w:val="22"/>
          <w:szCs w:val="22"/>
          <w:lang w:val="pt-PT"/>
        </w:rPr>
        <w:t xml:space="preserve"> a utilização de sirolímus com ciclosporina ou com tacrol</w:t>
      </w:r>
      <w:r w:rsidR="00F35971" w:rsidRPr="009A3388">
        <w:rPr>
          <w:color w:val="000000" w:themeColor="text1"/>
          <w:sz w:val="22"/>
          <w:szCs w:val="22"/>
          <w:lang w:val="pt-PT"/>
        </w:rPr>
        <w:t>í</w:t>
      </w:r>
      <w:r w:rsidRPr="009A3388">
        <w:rPr>
          <w:color w:val="000000" w:themeColor="text1"/>
          <w:sz w:val="22"/>
          <w:szCs w:val="22"/>
          <w:lang w:val="pt-PT"/>
        </w:rPr>
        <w:t xml:space="preserve">mus foi relacionada com um aumento de trombose da artéria hepática, que na maior parte dos casos levou à perda do transplante ou à morte. </w:t>
      </w:r>
    </w:p>
    <w:p w14:paraId="633F79E2" w14:textId="77777777" w:rsidR="00BF5E2A" w:rsidRPr="009A3388" w:rsidRDefault="00BF5E2A" w:rsidP="00BF5E2A">
      <w:pPr>
        <w:tabs>
          <w:tab w:val="left" w:pos="-426"/>
        </w:tabs>
        <w:suppressAutoHyphens/>
        <w:ind w:right="11"/>
        <w:rPr>
          <w:color w:val="000000" w:themeColor="text1"/>
          <w:sz w:val="22"/>
          <w:szCs w:val="22"/>
          <w:lang w:val="pt-PT"/>
        </w:rPr>
      </w:pPr>
    </w:p>
    <w:p w14:paraId="1533BA5B"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Um estudo clínico efetuado em doentes transplantados hepáticos, distribuídos aleatoriamente, para conversão de um regime com base em inibidores da calcineurina (CNI) para um regime com base em sirolímus </w:t>
      </w:r>
      <w:r w:rsidRPr="009A3388">
        <w:rPr>
          <w:i/>
          <w:color w:val="000000" w:themeColor="text1"/>
          <w:sz w:val="22"/>
          <w:szCs w:val="22"/>
          <w:lang w:val="pt-PT"/>
        </w:rPr>
        <w:t>versus</w:t>
      </w:r>
      <w:r w:rsidRPr="009A3388">
        <w:rPr>
          <w:color w:val="000000" w:themeColor="text1"/>
          <w:sz w:val="22"/>
          <w:szCs w:val="22"/>
          <w:lang w:val="pt-PT"/>
        </w:rPr>
        <w:t xml:space="preserve"> a continuação do regime com base em CNI, </w:t>
      </w:r>
      <w:smartTag w:uri="urn:schemas-microsoft-com:office:smarttags" w:element="metricconverter">
        <w:smartTagPr>
          <w:attr w:name="ProductID" w:val="6 a"/>
        </w:smartTagPr>
        <w:r w:rsidRPr="009A3388">
          <w:rPr>
            <w:color w:val="000000" w:themeColor="text1"/>
            <w:sz w:val="22"/>
            <w:szCs w:val="22"/>
            <w:lang w:val="pt-PT"/>
          </w:rPr>
          <w:t>6 a</w:t>
        </w:r>
      </w:smartTag>
      <w:r w:rsidRPr="009A3388">
        <w:rPr>
          <w:color w:val="000000" w:themeColor="text1"/>
          <w:sz w:val="22"/>
          <w:szCs w:val="22"/>
          <w:lang w:val="pt-PT"/>
        </w:rPr>
        <w:t xml:space="preserve"> 144 meses após o transplante hepático, não demonstrou a superioridade da taxa de filtração glomerular (</w:t>
      </w:r>
      <w:r w:rsidR="009D5A16" w:rsidRPr="009A3388">
        <w:rPr>
          <w:color w:val="000000" w:themeColor="text1"/>
          <w:sz w:val="22"/>
          <w:szCs w:val="22"/>
          <w:lang w:val="pt-PT"/>
        </w:rPr>
        <w:t>TFG</w:t>
      </w:r>
      <w:r w:rsidRPr="009A3388">
        <w:rPr>
          <w:color w:val="000000" w:themeColor="text1"/>
          <w:sz w:val="22"/>
          <w:szCs w:val="22"/>
          <w:lang w:val="pt-PT"/>
        </w:rPr>
        <w:t xml:space="preserve">) ajustada aos valores iniciais, aos 12 meses (-4,45 ml/min e -3,07 ml/min, respetivamente). O estudo também não demonstrou a não inferioridade das taxas combinadas de perda do transplante, dados de sobrevivência ou mortalidade no grupo de conversão para o sirolímus comparativamente com o grupo de continuação com os CNI. A taxa de mortalidade no grupo de conversão para o sirolímus foi superior à do grupo de continuação dos CNI, embora as taxas não fossem significativamente diferentes. As taxas de abandono prematuro do estudo, acontecimentos adversos totais (e de infeções, especificamente) e rejeições agudas do transplante hepático comprovadas por biópsia aos 12 meses, foram todas significativamente superiores no grupo de conversão para o sirolímus comparativamente com o grupo de continuação com os CNI. </w:t>
      </w:r>
    </w:p>
    <w:p w14:paraId="7C80F412" w14:textId="77777777" w:rsidR="00BF5E2A" w:rsidRPr="009A3388" w:rsidRDefault="00BF5E2A" w:rsidP="00BF5E2A">
      <w:pPr>
        <w:tabs>
          <w:tab w:val="left" w:pos="-426"/>
        </w:tabs>
        <w:suppressAutoHyphens/>
        <w:ind w:right="11"/>
        <w:rPr>
          <w:color w:val="000000" w:themeColor="text1"/>
          <w:sz w:val="22"/>
          <w:szCs w:val="22"/>
          <w:lang w:val="pt-PT"/>
        </w:rPr>
      </w:pPr>
    </w:p>
    <w:p w14:paraId="7A204D86"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Foram notificados casos de deiscência anastomótica brônquica, a maioria fatais, em doentes transplantados pulmonares </w:t>
      </w:r>
      <w:r w:rsidRPr="009A3388">
        <w:rPr>
          <w:i/>
          <w:color w:val="000000" w:themeColor="text1"/>
          <w:sz w:val="22"/>
          <w:szCs w:val="22"/>
          <w:lang w:val="pt-PT"/>
        </w:rPr>
        <w:t>de novo</w:t>
      </w:r>
      <w:r w:rsidRPr="009A3388">
        <w:rPr>
          <w:color w:val="000000" w:themeColor="text1"/>
          <w:sz w:val="22"/>
          <w:szCs w:val="22"/>
          <w:lang w:val="pt-PT"/>
        </w:rPr>
        <w:t xml:space="preserve"> quando o sirolímus foi utilizado como parte de um regime imunossupressor.</w:t>
      </w:r>
    </w:p>
    <w:p w14:paraId="444AF89A" w14:textId="77777777" w:rsidR="00BF5E2A" w:rsidRPr="009A3388" w:rsidRDefault="00BF5E2A" w:rsidP="00BF5E2A">
      <w:pPr>
        <w:tabs>
          <w:tab w:val="left" w:pos="-426"/>
        </w:tabs>
        <w:suppressAutoHyphens/>
        <w:ind w:right="11"/>
        <w:rPr>
          <w:color w:val="000000" w:themeColor="text1"/>
          <w:sz w:val="22"/>
          <w:szCs w:val="22"/>
          <w:lang w:val="pt-PT"/>
        </w:rPr>
      </w:pPr>
    </w:p>
    <w:p w14:paraId="0B300D95"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Efeitos sistémicos</w:t>
      </w:r>
    </w:p>
    <w:p w14:paraId="4D85B43E" w14:textId="77777777" w:rsidR="00BF5E2A" w:rsidRPr="009A3388" w:rsidRDefault="00BF5E2A" w:rsidP="00BF5E2A">
      <w:pPr>
        <w:tabs>
          <w:tab w:val="left" w:pos="-426"/>
        </w:tabs>
        <w:suppressAutoHyphens/>
        <w:ind w:right="11"/>
        <w:rPr>
          <w:color w:val="000000" w:themeColor="text1"/>
          <w:sz w:val="22"/>
          <w:szCs w:val="22"/>
          <w:u w:val="single"/>
          <w:lang w:val="pt-PT"/>
        </w:rPr>
      </w:pPr>
    </w:p>
    <w:p w14:paraId="1D608152" w14:textId="77777777" w:rsidR="00BF5E2A" w:rsidRPr="009A3388" w:rsidRDefault="00BF5E2A" w:rsidP="00BF5E2A">
      <w:pPr>
        <w:spacing w:after="12"/>
        <w:ind w:right="48"/>
        <w:rPr>
          <w:color w:val="000000" w:themeColor="text1"/>
          <w:sz w:val="22"/>
          <w:szCs w:val="22"/>
          <w:lang w:val="pt-PT"/>
        </w:rPr>
      </w:pPr>
      <w:r w:rsidRPr="009A3388">
        <w:rPr>
          <w:color w:val="000000" w:themeColor="text1"/>
          <w:sz w:val="22"/>
          <w:szCs w:val="22"/>
          <w:lang w:val="pt-PT"/>
        </w:rPr>
        <w:t xml:space="preserve">Foram notificados casos de atraso na cicatrização da ferida ou compromisso da mesma em doentes tratados com Rapamune, incluindo linfocelo </w:t>
      </w:r>
      <w:r w:rsidR="007E53E5" w:rsidRPr="009A3388">
        <w:rPr>
          <w:color w:val="000000" w:themeColor="text1"/>
          <w:sz w:val="22"/>
          <w:szCs w:val="22"/>
          <w:lang w:val="pt-PT"/>
        </w:rPr>
        <w:t xml:space="preserve">em doentes </w:t>
      </w:r>
      <w:r w:rsidR="008D5755" w:rsidRPr="009A3388">
        <w:rPr>
          <w:color w:val="000000" w:themeColor="text1"/>
          <w:sz w:val="22"/>
          <w:szCs w:val="22"/>
          <w:lang w:val="pt-PT"/>
        </w:rPr>
        <w:t>com transplante renal</w:t>
      </w:r>
      <w:r w:rsidR="007E53E5" w:rsidRPr="009A3388">
        <w:rPr>
          <w:color w:val="000000" w:themeColor="text1"/>
          <w:sz w:val="22"/>
          <w:szCs w:val="22"/>
          <w:lang w:val="pt-PT"/>
        </w:rPr>
        <w:t xml:space="preserve"> </w:t>
      </w:r>
      <w:r w:rsidRPr="009A3388">
        <w:rPr>
          <w:color w:val="000000" w:themeColor="text1"/>
          <w:sz w:val="22"/>
          <w:szCs w:val="22"/>
          <w:lang w:val="pt-PT"/>
        </w:rPr>
        <w:t>e deiscência da ferida. Doentes com um índice de massa corporal (IMC) superior a 30 kg/m</w:t>
      </w:r>
      <w:r w:rsidRPr="009A3388">
        <w:rPr>
          <w:color w:val="000000" w:themeColor="text1"/>
          <w:sz w:val="22"/>
          <w:szCs w:val="22"/>
          <w:vertAlign w:val="superscript"/>
          <w:lang w:val="pt-PT"/>
        </w:rPr>
        <w:t>2</w:t>
      </w:r>
      <w:r w:rsidRPr="009A3388">
        <w:rPr>
          <w:color w:val="000000" w:themeColor="text1"/>
          <w:sz w:val="22"/>
          <w:szCs w:val="22"/>
          <w:lang w:val="pt-PT"/>
        </w:rPr>
        <w:t xml:space="preserve"> podem ter um risco aumentado de cicatrização anómala da ferida de acordo com dados de literatura médica.</w:t>
      </w:r>
    </w:p>
    <w:p w14:paraId="1A4DF59E" w14:textId="77777777" w:rsidR="00BF5E2A" w:rsidRPr="009A3388" w:rsidRDefault="00BF5E2A" w:rsidP="00BF5E2A">
      <w:pPr>
        <w:spacing w:after="12"/>
        <w:ind w:right="48"/>
        <w:rPr>
          <w:color w:val="000000" w:themeColor="text1"/>
          <w:sz w:val="22"/>
          <w:szCs w:val="22"/>
          <w:lang w:val="pt-PT"/>
        </w:rPr>
      </w:pPr>
    </w:p>
    <w:p w14:paraId="3BD4652C"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Foram também notificados casos de acumulação de fluidos, incluindo edema periférico, linfedema, derrame pleural e derrame pericárdico (incluindo derrames hemodinamicamente significativos em crianças e adultos) em doentes tratados com Rapamune.</w:t>
      </w:r>
    </w:p>
    <w:p w14:paraId="5E3A1A5B" w14:textId="77777777" w:rsidR="00BF5E2A" w:rsidRPr="009A3388" w:rsidRDefault="00BF5E2A" w:rsidP="00BF5E2A">
      <w:pPr>
        <w:tabs>
          <w:tab w:val="left" w:pos="-426"/>
        </w:tabs>
        <w:suppressAutoHyphens/>
        <w:ind w:right="11"/>
        <w:rPr>
          <w:color w:val="000000" w:themeColor="text1"/>
          <w:sz w:val="22"/>
          <w:szCs w:val="22"/>
          <w:lang w:val="pt-PT"/>
        </w:rPr>
      </w:pPr>
    </w:p>
    <w:p w14:paraId="7611F8EF"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 utilização do Rapamune esteve associada a níveis séricos aumentados de colesterol e triglicéridos, o que pode requerer tratamento médico. Nos doentes sob terapêutica com Rapamune a hiperlipidémia deve ser monitorizada com exames laboratoriais e se esta for detetada deverão iniciar-se as medidas adequadas, tais como dieta, exercício físico e fármacos que diminuam a concentração lipídica. Nos doentes que apresentem hiperlipidémia a relação risco/benefício deve ser avaliada antes do início de um regime imunossupressor que inclua o Rapamune. A relação risco/benefício da terapêutica continuada com Rapamune deve igualmente ser reavaliada nos doentes com hiperlipidémia refratária grave.</w:t>
      </w:r>
    </w:p>
    <w:p w14:paraId="2A87EDE6" w14:textId="77777777" w:rsidR="00BF5E2A" w:rsidRPr="009A3388" w:rsidRDefault="00BF5E2A" w:rsidP="00BF5E2A">
      <w:pPr>
        <w:tabs>
          <w:tab w:val="left" w:pos="-426"/>
        </w:tabs>
        <w:suppressAutoHyphens/>
        <w:ind w:right="11"/>
        <w:rPr>
          <w:color w:val="000000" w:themeColor="text1"/>
          <w:sz w:val="22"/>
          <w:szCs w:val="22"/>
          <w:lang w:val="pt-PT"/>
        </w:rPr>
      </w:pPr>
    </w:p>
    <w:p w14:paraId="3BBE5ACF" w14:textId="77777777" w:rsidR="00BF5E2A" w:rsidRPr="009A3388" w:rsidRDefault="00BF5E2A" w:rsidP="00AF6320">
      <w:pPr>
        <w:keepNext/>
        <w:keepLines/>
        <w:suppressAutoHyphens/>
        <w:ind w:right="11"/>
        <w:rPr>
          <w:color w:val="000000" w:themeColor="text1"/>
          <w:sz w:val="22"/>
          <w:szCs w:val="22"/>
          <w:u w:val="single"/>
          <w:lang w:val="pt-PT"/>
        </w:rPr>
      </w:pPr>
      <w:r w:rsidRPr="009A3388">
        <w:rPr>
          <w:color w:val="000000" w:themeColor="text1"/>
          <w:sz w:val="22"/>
          <w:szCs w:val="22"/>
          <w:u w:val="single"/>
          <w:lang w:val="pt-PT"/>
        </w:rPr>
        <w:t xml:space="preserve">Sacarose e lactose </w:t>
      </w:r>
    </w:p>
    <w:p w14:paraId="10AE9144" w14:textId="77777777" w:rsidR="00BF5E2A" w:rsidRPr="009A3388" w:rsidRDefault="00BF5E2A" w:rsidP="00BF5E2A">
      <w:pPr>
        <w:suppressAutoHyphens/>
        <w:ind w:right="11"/>
        <w:rPr>
          <w:color w:val="000000" w:themeColor="text1"/>
          <w:sz w:val="22"/>
          <w:szCs w:val="22"/>
          <w:lang w:val="pt-PT"/>
        </w:rPr>
      </w:pPr>
    </w:p>
    <w:p w14:paraId="14079DEB" w14:textId="77777777" w:rsidR="00BF5E2A" w:rsidRPr="009A3388" w:rsidRDefault="00BF5E2A" w:rsidP="00B042C7">
      <w:pPr>
        <w:keepNext/>
        <w:suppressAutoHyphens/>
        <w:ind w:right="11"/>
        <w:rPr>
          <w:i/>
          <w:iCs/>
          <w:color w:val="000000" w:themeColor="text1"/>
          <w:sz w:val="22"/>
          <w:szCs w:val="22"/>
          <w:lang w:val="pt-PT"/>
        </w:rPr>
      </w:pPr>
      <w:r w:rsidRPr="009A3388">
        <w:rPr>
          <w:i/>
          <w:iCs/>
          <w:color w:val="000000" w:themeColor="text1"/>
          <w:sz w:val="22"/>
          <w:szCs w:val="22"/>
          <w:lang w:val="pt-PT"/>
        </w:rPr>
        <w:t>Sacarose</w:t>
      </w:r>
    </w:p>
    <w:p w14:paraId="03420D67" w14:textId="77777777" w:rsidR="00BF5E2A" w:rsidRPr="009A3388" w:rsidRDefault="00BF5E2A" w:rsidP="00B042C7">
      <w:pPr>
        <w:keepNext/>
        <w:suppressAutoHyphens/>
        <w:ind w:right="11"/>
        <w:rPr>
          <w:color w:val="000000" w:themeColor="text1"/>
          <w:sz w:val="22"/>
          <w:szCs w:val="22"/>
          <w:lang w:val="pt-PT"/>
        </w:rPr>
      </w:pPr>
      <w:r w:rsidRPr="009A3388">
        <w:rPr>
          <w:color w:val="000000" w:themeColor="text1"/>
          <w:sz w:val="22"/>
          <w:szCs w:val="22"/>
          <w:lang w:val="pt-PT"/>
        </w:rPr>
        <w:t xml:space="preserve">Doentes com problemas hereditários raros de intolerância à frutose, malabsorção de glucose-galactose ou insuficiência de sacarase-isomaltase não devem tomar este medicamento. </w:t>
      </w:r>
    </w:p>
    <w:p w14:paraId="1808D168" w14:textId="77777777" w:rsidR="00BF5E2A" w:rsidRPr="009A3388" w:rsidRDefault="00BF5E2A" w:rsidP="00BF5E2A">
      <w:pPr>
        <w:suppressAutoHyphens/>
        <w:ind w:right="11"/>
        <w:rPr>
          <w:color w:val="000000" w:themeColor="text1"/>
          <w:sz w:val="22"/>
          <w:szCs w:val="22"/>
          <w:lang w:val="pt-PT"/>
        </w:rPr>
      </w:pPr>
    </w:p>
    <w:p w14:paraId="255643F9" w14:textId="77777777" w:rsidR="00BF5E2A" w:rsidRPr="009A3388" w:rsidRDefault="00BF5E2A" w:rsidP="00BF5E2A">
      <w:pPr>
        <w:suppressAutoHyphens/>
        <w:ind w:right="11"/>
        <w:rPr>
          <w:i/>
          <w:iCs/>
          <w:color w:val="000000" w:themeColor="text1"/>
          <w:sz w:val="22"/>
          <w:szCs w:val="22"/>
          <w:lang w:val="pt-PT"/>
        </w:rPr>
      </w:pPr>
      <w:r w:rsidRPr="009A3388">
        <w:rPr>
          <w:i/>
          <w:iCs/>
          <w:color w:val="000000" w:themeColor="text1"/>
          <w:sz w:val="22"/>
          <w:szCs w:val="22"/>
          <w:lang w:val="pt-PT"/>
        </w:rPr>
        <w:t>Lactose</w:t>
      </w:r>
    </w:p>
    <w:p w14:paraId="797A72FB"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Doentes com problemas hereditários raros de intolerância à galactose, deficiência de lactase de Lapp ou malabsorção de glucose-galactose não devem tomar este medicamento.</w:t>
      </w:r>
    </w:p>
    <w:p w14:paraId="699A0AFB" w14:textId="77777777" w:rsidR="00BF5E2A" w:rsidRPr="009A3388" w:rsidRDefault="00BF5E2A" w:rsidP="00BF5E2A">
      <w:pPr>
        <w:suppressAutoHyphens/>
        <w:ind w:right="11"/>
        <w:rPr>
          <w:color w:val="000000" w:themeColor="text1"/>
          <w:sz w:val="22"/>
          <w:szCs w:val="22"/>
          <w:lang w:val="pt-PT"/>
        </w:rPr>
      </w:pPr>
    </w:p>
    <w:p w14:paraId="55A42C81" w14:textId="77777777" w:rsidR="00BF5E2A" w:rsidRPr="009A3388" w:rsidRDefault="00BF5E2A" w:rsidP="00991DD3">
      <w:pPr>
        <w:numPr>
          <w:ilvl w:val="0"/>
          <w:numId w:val="19"/>
        </w:numPr>
        <w:suppressAutoHyphens/>
        <w:ind w:left="567" w:right="11" w:hanging="567"/>
        <w:rPr>
          <w:b/>
          <w:color w:val="000000" w:themeColor="text1"/>
          <w:sz w:val="22"/>
          <w:szCs w:val="22"/>
          <w:lang w:val="pt-PT"/>
        </w:rPr>
      </w:pPr>
      <w:r w:rsidRPr="009A3388">
        <w:rPr>
          <w:b/>
          <w:color w:val="000000" w:themeColor="text1"/>
          <w:sz w:val="22"/>
          <w:szCs w:val="22"/>
          <w:lang w:val="pt-PT"/>
        </w:rPr>
        <w:t>Interações medicamentosas e outras formas de interação</w:t>
      </w:r>
    </w:p>
    <w:p w14:paraId="164C2B3B" w14:textId="77777777" w:rsidR="00BF5E2A" w:rsidRPr="009A3388" w:rsidRDefault="00BF5E2A" w:rsidP="00BF5E2A">
      <w:pPr>
        <w:suppressAutoHyphens/>
        <w:ind w:right="11"/>
        <w:rPr>
          <w:color w:val="000000" w:themeColor="text1"/>
          <w:sz w:val="22"/>
          <w:szCs w:val="22"/>
          <w:lang w:val="pt-PT"/>
        </w:rPr>
      </w:pPr>
    </w:p>
    <w:p w14:paraId="03232C29" w14:textId="2CF631A1"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sirolímus é extensamente metabolizado na parede do intestino e no fígado pela isoenzima CYP3A4. O sirolímus é também um substrato da bomba de efluxo de multifármacos, glicoproteína P (gp</w:t>
      </w:r>
      <w:r w:rsidR="00A17697" w:rsidRPr="009A3388">
        <w:rPr>
          <w:color w:val="000000" w:themeColor="text1"/>
          <w:sz w:val="22"/>
          <w:szCs w:val="22"/>
          <w:lang w:val="pt-PT"/>
        </w:rPr>
        <w:t>-P</w:t>
      </w:r>
      <w:r w:rsidRPr="009A3388">
        <w:rPr>
          <w:color w:val="000000" w:themeColor="text1"/>
          <w:sz w:val="22"/>
          <w:szCs w:val="22"/>
          <w:lang w:val="pt-PT"/>
        </w:rPr>
        <w:t>), localizada no intestino delgado. Portanto, a absorção e subsequente eliminação do sirolímus podem ser afetadas por substâncias que interferem com essas proteínas. Os inibidores d</w:t>
      </w:r>
      <w:r w:rsidR="005E047C" w:rsidRPr="009A3388">
        <w:rPr>
          <w:color w:val="000000" w:themeColor="text1"/>
          <w:sz w:val="22"/>
          <w:szCs w:val="22"/>
          <w:lang w:val="pt-PT"/>
        </w:rPr>
        <w:t>o</w:t>
      </w:r>
      <w:r w:rsidRPr="009A3388">
        <w:rPr>
          <w:color w:val="000000" w:themeColor="text1"/>
          <w:sz w:val="22"/>
          <w:szCs w:val="22"/>
          <w:lang w:val="pt-PT"/>
        </w:rPr>
        <w:t xml:space="preserve"> CYP3A4 (tais como cetoconazol, voriconazol, itraconazol, telitromicina ou claritromicina) diminuem o metabolismo do sirolímus e aumentam os níveis de sirolímus. Os indutores d</w:t>
      </w:r>
      <w:r w:rsidR="005E047C" w:rsidRPr="009A3388">
        <w:rPr>
          <w:color w:val="000000" w:themeColor="text1"/>
          <w:sz w:val="22"/>
          <w:szCs w:val="22"/>
          <w:lang w:val="pt-PT"/>
        </w:rPr>
        <w:t>o</w:t>
      </w:r>
      <w:r w:rsidRPr="009A3388">
        <w:rPr>
          <w:color w:val="000000" w:themeColor="text1"/>
          <w:sz w:val="22"/>
          <w:szCs w:val="22"/>
          <w:lang w:val="pt-PT"/>
        </w:rPr>
        <w:t xml:space="preserve"> CYP3A4 (tais como rifampicina ou rifabutina) aumentam o metabolismo do sirolímus e diminuem os níveis de sirolímus. Não se recomenda a administração simultânea de sirolímus com </w:t>
      </w:r>
      <w:r w:rsidR="005E047C" w:rsidRPr="009A3388">
        <w:rPr>
          <w:color w:val="000000" w:themeColor="text1"/>
          <w:sz w:val="22"/>
          <w:szCs w:val="22"/>
          <w:lang w:val="pt-PT"/>
        </w:rPr>
        <w:t>fortes</w:t>
      </w:r>
      <w:r w:rsidRPr="009A3388">
        <w:rPr>
          <w:color w:val="000000" w:themeColor="text1"/>
          <w:sz w:val="22"/>
          <w:szCs w:val="22"/>
          <w:lang w:val="pt-PT"/>
        </w:rPr>
        <w:t xml:space="preserve"> inibidores d</w:t>
      </w:r>
      <w:r w:rsidR="005E047C" w:rsidRPr="009A3388">
        <w:rPr>
          <w:color w:val="000000" w:themeColor="text1"/>
          <w:sz w:val="22"/>
          <w:szCs w:val="22"/>
          <w:lang w:val="pt-PT"/>
        </w:rPr>
        <w:t>o</w:t>
      </w:r>
      <w:r w:rsidRPr="009A3388">
        <w:rPr>
          <w:color w:val="000000" w:themeColor="text1"/>
          <w:sz w:val="22"/>
          <w:szCs w:val="22"/>
          <w:lang w:val="pt-PT"/>
        </w:rPr>
        <w:t xml:space="preserve"> CYP3A4 ou indutores d</w:t>
      </w:r>
      <w:r w:rsidR="005E047C" w:rsidRPr="009A3388">
        <w:rPr>
          <w:color w:val="000000" w:themeColor="text1"/>
          <w:sz w:val="22"/>
          <w:szCs w:val="22"/>
          <w:lang w:val="pt-PT"/>
        </w:rPr>
        <w:t>o</w:t>
      </w:r>
      <w:r w:rsidRPr="009A3388">
        <w:rPr>
          <w:color w:val="000000" w:themeColor="text1"/>
          <w:sz w:val="22"/>
          <w:szCs w:val="22"/>
          <w:lang w:val="pt-PT"/>
        </w:rPr>
        <w:t xml:space="preserve"> CYP3A4 (ver secção 4.4).</w:t>
      </w:r>
    </w:p>
    <w:p w14:paraId="7761DD6F" w14:textId="77777777" w:rsidR="00BF5E2A" w:rsidRPr="009A3388" w:rsidRDefault="00BF5E2A" w:rsidP="00BF5E2A">
      <w:pPr>
        <w:suppressAutoHyphens/>
        <w:ind w:right="11"/>
        <w:rPr>
          <w:color w:val="000000" w:themeColor="text1"/>
          <w:sz w:val="22"/>
          <w:szCs w:val="22"/>
          <w:lang w:val="pt-PT"/>
        </w:rPr>
      </w:pPr>
    </w:p>
    <w:p w14:paraId="0078E28B" w14:textId="7BDAB019"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Rifampicina (indutor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3897923D" w14:textId="77777777" w:rsidR="00BF5E2A" w:rsidRPr="009A3388" w:rsidRDefault="00BF5E2A" w:rsidP="00BF5E2A">
      <w:pPr>
        <w:suppressAutoHyphens/>
        <w:ind w:right="11"/>
        <w:rPr>
          <w:iCs/>
          <w:color w:val="000000" w:themeColor="text1"/>
          <w:sz w:val="22"/>
          <w:szCs w:val="22"/>
          <w:u w:val="single"/>
          <w:lang w:val="pt-PT"/>
        </w:rPr>
      </w:pPr>
    </w:p>
    <w:p w14:paraId="29D1FA4A"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administração de doses repetidas de rifampicina diminuiu a concentração do sirolímus no sangue total após a administração de uma dose única de 10 mg de Rapamune solução oral. A rifampicina aumentou a depuração do sirolímus cerca de 5,5 vezes e diminuiu a AUC e C</w:t>
      </w:r>
      <w:r w:rsidRPr="009A3388">
        <w:rPr>
          <w:color w:val="000000" w:themeColor="text1"/>
          <w:sz w:val="22"/>
          <w:szCs w:val="22"/>
          <w:vertAlign w:val="subscript"/>
          <w:lang w:val="pt-PT"/>
        </w:rPr>
        <w:t>max</w:t>
      </w:r>
      <w:r w:rsidRPr="009A3388">
        <w:rPr>
          <w:color w:val="000000" w:themeColor="text1"/>
          <w:sz w:val="22"/>
          <w:szCs w:val="22"/>
          <w:lang w:val="pt-PT"/>
        </w:rPr>
        <w:t xml:space="preserve"> em 82% e 71%, respetivamente. Não se recomenda a administração simultânea de sirolímus e rifampicina (ver secção 4.4).</w:t>
      </w:r>
    </w:p>
    <w:p w14:paraId="777BBCCD" w14:textId="77777777" w:rsidR="00BF5E2A" w:rsidRPr="009A3388" w:rsidRDefault="00BF5E2A" w:rsidP="00BF5E2A">
      <w:pPr>
        <w:suppressAutoHyphens/>
        <w:ind w:right="11"/>
        <w:rPr>
          <w:b/>
          <w:i/>
          <w:color w:val="000000" w:themeColor="text1"/>
          <w:sz w:val="22"/>
          <w:szCs w:val="22"/>
          <w:lang w:val="pt-PT"/>
        </w:rPr>
      </w:pPr>
    </w:p>
    <w:p w14:paraId="6106EF18" w14:textId="0FA29B48"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Cetoconazol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620F57D7" w14:textId="77777777" w:rsidR="00BF5E2A" w:rsidRPr="009A3388" w:rsidRDefault="00BF5E2A" w:rsidP="00BF5E2A">
      <w:pPr>
        <w:suppressAutoHyphens/>
        <w:ind w:right="11"/>
        <w:rPr>
          <w:iCs/>
          <w:color w:val="000000" w:themeColor="text1"/>
          <w:sz w:val="22"/>
          <w:szCs w:val="22"/>
          <w:u w:val="single"/>
          <w:lang w:val="pt-PT"/>
        </w:rPr>
      </w:pPr>
    </w:p>
    <w:p w14:paraId="01A9B112"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administração de doses repetidas de cetoconazol afetou significativamente a taxa de absorção, a extensão da absorção e a exposição ao sirolímus do Rapamune solução oral como se pode demonstrar pelo aumento da C</w:t>
      </w:r>
      <w:r w:rsidRPr="009A3388">
        <w:rPr>
          <w:color w:val="000000" w:themeColor="text1"/>
          <w:sz w:val="22"/>
          <w:szCs w:val="22"/>
          <w:vertAlign w:val="subscript"/>
          <w:lang w:val="pt-PT"/>
        </w:rPr>
        <w:t>max</w:t>
      </w:r>
      <w:r w:rsidRPr="009A3388">
        <w:rPr>
          <w:color w:val="000000" w:themeColor="text1"/>
          <w:sz w:val="22"/>
          <w:szCs w:val="22"/>
          <w:lang w:val="pt-PT"/>
        </w:rPr>
        <w:t>, t</w:t>
      </w:r>
      <w:r w:rsidRPr="009A3388">
        <w:rPr>
          <w:color w:val="000000" w:themeColor="text1"/>
          <w:sz w:val="22"/>
          <w:szCs w:val="22"/>
          <w:vertAlign w:val="subscript"/>
          <w:lang w:val="pt-PT"/>
        </w:rPr>
        <w:t>max</w:t>
      </w:r>
      <w:r w:rsidRPr="009A3388">
        <w:rPr>
          <w:color w:val="000000" w:themeColor="text1"/>
          <w:sz w:val="22"/>
          <w:szCs w:val="22"/>
          <w:lang w:val="pt-PT"/>
        </w:rPr>
        <w:t xml:space="preserve"> e AUC em 4,4 vezes, 1,4 vezes e 10,9 vezes, respetivamente. Não se recomenda a administração simultânea de sirolímus e cetoconazol (ver secção 4.4).</w:t>
      </w:r>
    </w:p>
    <w:p w14:paraId="65FAAA79" w14:textId="77777777" w:rsidR="00BF5E2A" w:rsidRPr="009A3388" w:rsidRDefault="00BF5E2A" w:rsidP="00BF5E2A">
      <w:pPr>
        <w:suppressAutoHyphens/>
        <w:ind w:right="11"/>
        <w:rPr>
          <w:color w:val="000000" w:themeColor="text1"/>
          <w:sz w:val="22"/>
          <w:szCs w:val="22"/>
          <w:lang w:val="pt-PT"/>
        </w:rPr>
      </w:pPr>
    </w:p>
    <w:p w14:paraId="5C6AC0DE" w14:textId="6C2BD7B8"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Voriconazol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0675F2F2" w14:textId="77777777" w:rsidR="00BF5E2A" w:rsidRPr="009A3388" w:rsidRDefault="00BF5E2A" w:rsidP="00BF5E2A">
      <w:pPr>
        <w:suppressAutoHyphens/>
        <w:ind w:right="11"/>
        <w:rPr>
          <w:iCs/>
          <w:color w:val="000000" w:themeColor="text1"/>
          <w:sz w:val="22"/>
          <w:szCs w:val="22"/>
          <w:u w:val="single"/>
          <w:lang w:val="pt-PT"/>
        </w:rPr>
      </w:pPr>
    </w:p>
    <w:p w14:paraId="75F5EFC6"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Foi relatado que a administração simultânea de sirolímus (2 mg dose única) com a administração oral de doses múltiplas de voriconazol (400 mg de 12 em 12 h no 1º dia, seguido de 100 mg de 12 em 12 h durante 8 dias) em indivíduos saudáveis provocou um aumento da C</w:t>
      </w:r>
      <w:r w:rsidRPr="009A3388">
        <w:rPr>
          <w:color w:val="000000" w:themeColor="text1"/>
          <w:sz w:val="22"/>
          <w:szCs w:val="22"/>
          <w:vertAlign w:val="subscript"/>
          <w:lang w:val="pt-PT"/>
        </w:rPr>
        <w:t>max</w:t>
      </w:r>
      <w:r w:rsidRPr="009A3388">
        <w:rPr>
          <w:color w:val="000000" w:themeColor="text1"/>
          <w:sz w:val="22"/>
          <w:szCs w:val="22"/>
          <w:lang w:val="pt-PT"/>
        </w:rPr>
        <w:t xml:space="preserve"> e da AUC do sirolímus, em </w:t>
      </w:r>
      <w:r w:rsidRPr="009A3388">
        <w:rPr>
          <w:color w:val="000000" w:themeColor="text1"/>
          <w:sz w:val="22"/>
          <w:szCs w:val="22"/>
          <w:lang w:val="pt-PT"/>
        </w:rPr>
        <w:lastRenderedPageBreak/>
        <w:t>média, de 7 vezes e 11 vezes, respetivamente. Não se recomenda a administração simultânea de sirolímus e voriconazol (ver secção 4.4).</w:t>
      </w:r>
    </w:p>
    <w:p w14:paraId="76FC722B" w14:textId="77777777" w:rsidR="00BF5E2A" w:rsidRPr="009A3388" w:rsidRDefault="00BF5E2A" w:rsidP="00BF5E2A">
      <w:pPr>
        <w:suppressAutoHyphens/>
        <w:ind w:right="11"/>
        <w:rPr>
          <w:i/>
          <w:color w:val="000000" w:themeColor="text1"/>
          <w:sz w:val="22"/>
          <w:szCs w:val="22"/>
          <w:lang w:val="pt-PT"/>
        </w:rPr>
      </w:pPr>
    </w:p>
    <w:p w14:paraId="4DB4C38C" w14:textId="68FFA162" w:rsidR="00BF5E2A" w:rsidRPr="009A3388" w:rsidRDefault="00BF5E2A" w:rsidP="00AE4066">
      <w:pPr>
        <w:keepNext/>
        <w:keepLines/>
        <w:suppressAutoHyphens/>
        <w:ind w:right="11"/>
        <w:rPr>
          <w:iCs/>
          <w:color w:val="000000" w:themeColor="text1"/>
          <w:sz w:val="22"/>
          <w:szCs w:val="22"/>
          <w:u w:val="single"/>
          <w:lang w:val="pt-PT"/>
        </w:rPr>
      </w:pPr>
      <w:r w:rsidRPr="009A3388">
        <w:rPr>
          <w:iCs/>
          <w:color w:val="000000" w:themeColor="text1"/>
          <w:sz w:val="22"/>
          <w:szCs w:val="22"/>
          <w:u w:val="single"/>
          <w:lang w:val="pt-PT"/>
        </w:rPr>
        <w:t>Diltiazem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2ABEA94D" w14:textId="77777777" w:rsidR="00BF5E2A" w:rsidRPr="009A3388" w:rsidRDefault="00BF5E2A" w:rsidP="00AE4066">
      <w:pPr>
        <w:keepNext/>
        <w:keepLines/>
        <w:suppressAutoHyphens/>
        <w:ind w:right="11"/>
        <w:rPr>
          <w:iCs/>
          <w:color w:val="000000" w:themeColor="text1"/>
          <w:sz w:val="22"/>
          <w:szCs w:val="22"/>
          <w:u w:val="single"/>
          <w:lang w:val="pt-PT"/>
        </w:rPr>
      </w:pPr>
    </w:p>
    <w:p w14:paraId="6F71C7D6"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administração oral simultânea de solução oral de Rapamune 10 mg e de 120 mg de diltiazem afetou significativamente a biodisponibilidade do sirolímus. A C</w:t>
      </w:r>
      <w:r w:rsidRPr="009A3388">
        <w:rPr>
          <w:color w:val="000000" w:themeColor="text1"/>
          <w:sz w:val="22"/>
          <w:szCs w:val="22"/>
          <w:vertAlign w:val="subscript"/>
          <w:lang w:val="pt-PT"/>
        </w:rPr>
        <w:t>max</w:t>
      </w:r>
      <w:r w:rsidRPr="009A3388">
        <w:rPr>
          <w:color w:val="000000" w:themeColor="text1"/>
          <w:sz w:val="22"/>
          <w:szCs w:val="22"/>
          <w:lang w:val="pt-PT"/>
        </w:rPr>
        <w:t>, t</w:t>
      </w:r>
      <w:r w:rsidRPr="009A3388">
        <w:rPr>
          <w:color w:val="000000" w:themeColor="text1"/>
          <w:sz w:val="22"/>
          <w:szCs w:val="22"/>
          <w:vertAlign w:val="subscript"/>
          <w:lang w:val="pt-PT"/>
        </w:rPr>
        <w:t>max</w:t>
      </w:r>
      <w:r w:rsidRPr="009A3388">
        <w:rPr>
          <w:color w:val="000000" w:themeColor="text1"/>
          <w:sz w:val="22"/>
          <w:szCs w:val="22"/>
          <w:lang w:val="pt-PT"/>
        </w:rPr>
        <w:t xml:space="preserve"> e AUC do sirolímus aumentaram respetivamente 1,4 vezes, 1,3 vezes e 1,6 vezes. O sirolímus não afetou a farmacocinética do diltiazem nem dos seus metabolitos desacetildiltiazem e desmetildiltiazem.</w:t>
      </w:r>
      <w:r w:rsidRPr="009A3388">
        <w:rPr>
          <w:b/>
          <w:color w:val="000000" w:themeColor="text1"/>
          <w:sz w:val="22"/>
          <w:szCs w:val="22"/>
          <w:lang w:val="pt-PT"/>
        </w:rPr>
        <w:t xml:space="preserve"> </w:t>
      </w:r>
      <w:r w:rsidRPr="009A3388">
        <w:rPr>
          <w:color w:val="000000" w:themeColor="text1"/>
          <w:sz w:val="22"/>
          <w:szCs w:val="22"/>
          <w:lang w:val="pt-PT"/>
        </w:rPr>
        <w:t>No caso de administração concomitante de diltiazem, deve fazer-se a monitorização dos níveis sanguíneos do sirolímus e pode ser necessário ajuste posológico.</w:t>
      </w:r>
    </w:p>
    <w:p w14:paraId="7B0C46EA" w14:textId="77777777" w:rsidR="00BF5E2A" w:rsidRPr="009A3388" w:rsidRDefault="00BF5E2A" w:rsidP="00BF5E2A">
      <w:pPr>
        <w:suppressAutoHyphens/>
        <w:ind w:right="11"/>
        <w:rPr>
          <w:color w:val="000000" w:themeColor="text1"/>
          <w:sz w:val="22"/>
          <w:szCs w:val="22"/>
          <w:lang w:val="pt-PT"/>
        </w:rPr>
      </w:pPr>
    </w:p>
    <w:p w14:paraId="210967AF" w14:textId="31DF0A0A" w:rsidR="00BF5E2A" w:rsidRPr="009A3388" w:rsidRDefault="00BF5E2A" w:rsidP="00AF6320">
      <w:pPr>
        <w:keepNext/>
        <w:keepLines/>
        <w:suppressAutoHyphens/>
        <w:ind w:right="11"/>
        <w:rPr>
          <w:iCs/>
          <w:color w:val="000000" w:themeColor="text1"/>
          <w:sz w:val="22"/>
          <w:szCs w:val="22"/>
          <w:u w:val="single"/>
          <w:lang w:val="pt-PT"/>
        </w:rPr>
      </w:pPr>
      <w:r w:rsidRPr="009A3388">
        <w:rPr>
          <w:iCs/>
          <w:color w:val="000000" w:themeColor="text1"/>
          <w:sz w:val="22"/>
          <w:szCs w:val="22"/>
          <w:u w:val="single"/>
          <w:lang w:val="pt-PT"/>
        </w:rPr>
        <w:t>Verapamilo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00DB74FA" w14:textId="77777777" w:rsidR="00BF5E2A" w:rsidRPr="009A3388" w:rsidRDefault="00BF5E2A" w:rsidP="00AF6320">
      <w:pPr>
        <w:keepNext/>
        <w:keepLines/>
        <w:suppressAutoHyphens/>
        <w:ind w:right="11"/>
        <w:rPr>
          <w:iCs/>
          <w:color w:val="000000" w:themeColor="text1"/>
          <w:sz w:val="22"/>
          <w:szCs w:val="22"/>
          <w:u w:val="single"/>
          <w:lang w:val="pt-PT"/>
        </w:rPr>
      </w:pPr>
    </w:p>
    <w:p w14:paraId="7E234A7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administração de doses múltiplas de verapamilo e solução oral de sirolímus afetou significativamente a taxa e extensão da absorção de ambos os medicamentos. A C</w:t>
      </w:r>
      <w:r w:rsidRPr="009A3388">
        <w:rPr>
          <w:color w:val="000000" w:themeColor="text1"/>
          <w:sz w:val="22"/>
          <w:szCs w:val="22"/>
          <w:vertAlign w:val="subscript"/>
          <w:lang w:val="pt-PT"/>
        </w:rPr>
        <w:t xml:space="preserve">max, </w:t>
      </w:r>
      <w:r w:rsidRPr="009A3388">
        <w:rPr>
          <w:color w:val="000000" w:themeColor="text1"/>
          <w:sz w:val="22"/>
          <w:szCs w:val="22"/>
          <w:lang w:val="pt-PT"/>
        </w:rPr>
        <w:t>a</w:t>
      </w:r>
      <w:r w:rsidRPr="009A3388">
        <w:rPr>
          <w:color w:val="000000" w:themeColor="text1"/>
          <w:sz w:val="22"/>
          <w:szCs w:val="22"/>
          <w:vertAlign w:val="subscript"/>
          <w:lang w:val="pt-PT"/>
        </w:rPr>
        <w:t xml:space="preserve"> </w:t>
      </w:r>
      <w:r w:rsidRPr="009A3388">
        <w:rPr>
          <w:color w:val="000000" w:themeColor="text1"/>
          <w:sz w:val="22"/>
          <w:szCs w:val="22"/>
          <w:lang w:val="pt-PT"/>
        </w:rPr>
        <w:t>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no sangue total aumentaram 2,3 vezes, 1,1 vezes e 2,2 vezes, respetivamente. A C</w:t>
      </w:r>
      <w:r w:rsidRPr="009A3388">
        <w:rPr>
          <w:color w:val="000000" w:themeColor="text1"/>
          <w:sz w:val="22"/>
          <w:szCs w:val="22"/>
          <w:vertAlign w:val="subscript"/>
          <w:lang w:val="pt-PT"/>
        </w:rPr>
        <w:t xml:space="preserve">max </w:t>
      </w:r>
      <w:r w:rsidRPr="009A3388">
        <w:rPr>
          <w:color w:val="000000" w:themeColor="text1"/>
          <w:sz w:val="22"/>
          <w:szCs w:val="22"/>
          <w:lang w:val="pt-PT"/>
        </w:rPr>
        <w:t>e a AUC do verapamilo S-(-) no plasma aumentaram ambas 1,5 vezes e a t</w:t>
      </w:r>
      <w:r w:rsidRPr="009A3388">
        <w:rPr>
          <w:color w:val="000000" w:themeColor="text1"/>
          <w:sz w:val="22"/>
          <w:szCs w:val="22"/>
          <w:vertAlign w:val="subscript"/>
          <w:lang w:val="pt-PT"/>
        </w:rPr>
        <w:t>max</w:t>
      </w:r>
      <w:r w:rsidRPr="009A3388">
        <w:rPr>
          <w:color w:val="000000" w:themeColor="text1"/>
          <w:sz w:val="22"/>
          <w:szCs w:val="22"/>
          <w:lang w:val="pt-PT"/>
        </w:rPr>
        <w:t xml:space="preserve"> diminuiu 24%. Os níveis de sirolímus devem ser monitorizados e devem considerar-se as reduções adequadas das doses de ambos os medicamentos.</w:t>
      </w:r>
    </w:p>
    <w:p w14:paraId="2AECF1E1" w14:textId="77777777" w:rsidR="00BF5E2A" w:rsidRPr="009A3388" w:rsidRDefault="00BF5E2A" w:rsidP="00BF5E2A">
      <w:pPr>
        <w:suppressAutoHyphens/>
        <w:ind w:right="11"/>
        <w:rPr>
          <w:color w:val="000000" w:themeColor="text1"/>
          <w:sz w:val="22"/>
          <w:szCs w:val="22"/>
          <w:lang w:val="pt-PT"/>
        </w:rPr>
      </w:pPr>
    </w:p>
    <w:p w14:paraId="5F0815BC" w14:textId="5490E884"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Eritromicina (inibidor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5436B4B2" w14:textId="77777777" w:rsidR="00BF5E2A" w:rsidRPr="009A3388" w:rsidRDefault="00BF5E2A" w:rsidP="00BF5E2A">
      <w:pPr>
        <w:suppressAutoHyphens/>
        <w:ind w:right="11"/>
        <w:rPr>
          <w:iCs/>
          <w:color w:val="000000" w:themeColor="text1"/>
          <w:sz w:val="22"/>
          <w:szCs w:val="22"/>
          <w:u w:val="single"/>
          <w:lang w:val="pt-PT"/>
        </w:rPr>
      </w:pPr>
    </w:p>
    <w:p w14:paraId="51BF03FA"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administração de doses múltiplas de eritromicina e solução oral de sirolímus aumentou significativamente a taxa e extensão da absorção de ambos os medicamentos. A C</w:t>
      </w:r>
      <w:r w:rsidRPr="009A3388">
        <w:rPr>
          <w:color w:val="000000" w:themeColor="text1"/>
          <w:sz w:val="22"/>
          <w:szCs w:val="22"/>
          <w:vertAlign w:val="subscript"/>
          <w:lang w:val="pt-PT"/>
        </w:rPr>
        <w:t xml:space="preserve">max, </w:t>
      </w:r>
      <w:r w:rsidRPr="009A3388">
        <w:rPr>
          <w:color w:val="000000" w:themeColor="text1"/>
          <w:sz w:val="22"/>
          <w:szCs w:val="22"/>
          <w:lang w:val="pt-PT"/>
        </w:rPr>
        <w:t>a</w:t>
      </w:r>
      <w:r w:rsidRPr="009A3388">
        <w:rPr>
          <w:color w:val="000000" w:themeColor="text1"/>
          <w:sz w:val="22"/>
          <w:szCs w:val="22"/>
          <w:vertAlign w:val="subscript"/>
          <w:lang w:val="pt-PT"/>
        </w:rPr>
        <w:t xml:space="preserve"> </w:t>
      </w:r>
      <w:r w:rsidRPr="009A3388">
        <w:rPr>
          <w:color w:val="000000" w:themeColor="text1"/>
          <w:sz w:val="22"/>
          <w:szCs w:val="22"/>
          <w:lang w:val="pt-PT"/>
        </w:rPr>
        <w:t>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no sangue total aumentaram 4,4 vezes, 1,4 vezes e 4,2 vezes, respetivamente. A C</w:t>
      </w:r>
      <w:r w:rsidRPr="009A3388">
        <w:rPr>
          <w:color w:val="000000" w:themeColor="text1"/>
          <w:sz w:val="22"/>
          <w:szCs w:val="22"/>
          <w:vertAlign w:val="subscript"/>
          <w:lang w:val="pt-PT"/>
        </w:rPr>
        <w:t xml:space="preserve">max, </w:t>
      </w:r>
      <w:r w:rsidRPr="009A3388">
        <w:rPr>
          <w:color w:val="000000" w:themeColor="text1"/>
          <w:sz w:val="22"/>
          <w:szCs w:val="22"/>
          <w:lang w:val="pt-PT"/>
        </w:rPr>
        <w:t>a</w:t>
      </w:r>
      <w:r w:rsidRPr="009A3388">
        <w:rPr>
          <w:color w:val="000000" w:themeColor="text1"/>
          <w:sz w:val="22"/>
          <w:szCs w:val="22"/>
          <w:vertAlign w:val="subscript"/>
          <w:lang w:val="pt-PT"/>
        </w:rPr>
        <w:t xml:space="preserve"> </w:t>
      </w:r>
      <w:r w:rsidRPr="009A3388">
        <w:rPr>
          <w:color w:val="000000" w:themeColor="text1"/>
          <w:sz w:val="22"/>
          <w:szCs w:val="22"/>
          <w:lang w:val="pt-PT"/>
        </w:rPr>
        <w:t>t</w:t>
      </w:r>
      <w:r w:rsidRPr="009A3388">
        <w:rPr>
          <w:color w:val="000000" w:themeColor="text1"/>
          <w:sz w:val="22"/>
          <w:szCs w:val="22"/>
          <w:vertAlign w:val="subscript"/>
          <w:lang w:val="pt-PT"/>
        </w:rPr>
        <w:t>max</w:t>
      </w:r>
      <w:r w:rsidRPr="009A3388">
        <w:rPr>
          <w:color w:val="000000" w:themeColor="text1"/>
          <w:sz w:val="22"/>
          <w:szCs w:val="22"/>
          <w:lang w:val="pt-PT"/>
        </w:rPr>
        <w:t xml:space="preserve"> e a AUC da eritromicina base no plasma aumentaram 1,6 vezes, 1,3 vezes e 1,7 vezes, respetivamente. Os níveis de sirolímus devem ser monitorizados e devem considerar-se as reduções adequadas das doses de ambos os medicamentos.</w:t>
      </w:r>
    </w:p>
    <w:p w14:paraId="28087C91" w14:textId="77777777" w:rsidR="00BF5E2A" w:rsidRPr="009A3388" w:rsidRDefault="00BF5E2A" w:rsidP="00BF5E2A">
      <w:pPr>
        <w:suppressAutoHyphens/>
        <w:ind w:right="11"/>
        <w:rPr>
          <w:color w:val="000000" w:themeColor="text1"/>
          <w:sz w:val="22"/>
          <w:szCs w:val="22"/>
          <w:lang w:val="pt-PT"/>
        </w:rPr>
      </w:pPr>
    </w:p>
    <w:p w14:paraId="689F8BFB" w14:textId="5634E359"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Ciclosporina (substrato d</w:t>
      </w:r>
      <w:r w:rsidR="005E047C" w:rsidRPr="009A3388">
        <w:rPr>
          <w:iCs/>
          <w:color w:val="000000" w:themeColor="text1"/>
          <w:sz w:val="22"/>
          <w:szCs w:val="22"/>
          <w:u w:val="single"/>
          <w:lang w:val="pt-PT"/>
        </w:rPr>
        <w:t>o</w:t>
      </w:r>
      <w:r w:rsidRPr="009A3388">
        <w:rPr>
          <w:iCs/>
          <w:color w:val="000000" w:themeColor="text1"/>
          <w:sz w:val="22"/>
          <w:szCs w:val="22"/>
          <w:u w:val="single"/>
          <w:lang w:val="pt-PT"/>
        </w:rPr>
        <w:t xml:space="preserve"> CYP3A4) </w:t>
      </w:r>
    </w:p>
    <w:p w14:paraId="4BCA1D0F" w14:textId="77777777" w:rsidR="00BF5E2A" w:rsidRPr="009A3388" w:rsidRDefault="00BF5E2A" w:rsidP="00BF5E2A">
      <w:pPr>
        <w:suppressAutoHyphens/>
        <w:ind w:right="11"/>
        <w:rPr>
          <w:iCs/>
          <w:color w:val="000000" w:themeColor="text1"/>
          <w:sz w:val="22"/>
          <w:szCs w:val="22"/>
          <w:u w:val="single"/>
          <w:lang w:val="pt-PT"/>
        </w:rPr>
      </w:pPr>
    </w:p>
    <w:p w14:paraId="23C9B27A"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taxa e extensão da absorção do sirolímus foi significativamente aumentada pela ciclosporina A (CsA). A administração simultânea de sirolímus (5 mg) e ao fim de 2 horas (5 mg) e de 4 horas (10 mg) após a ciclosporina (300 mg) teve como consequência um aumento da AUC do sirolímus de aproximadamente 183%, 141% e 80%, respetivamente. O efeito da ciclosporina refletiu-se igualmente no aumento da C</w:t>
      </w:r>
      <w:r w:rsidRPr="009A3388">
        <w:rPr>
          <w:color w:val="000000" w:themeColor="text1"/>
          <w:sz w:val="22"/>
          <w:szCs w:val="22"/>
          <w:vertAlign w:val="subscript"/>
          <w:lang w:val="pt-PT"/>
        </w:rPr>
        <w:t>max</w:t>
      </w:r>
      <w:r w:rsidRPr="009A3388">
        <w:rPr>
          <w:color w:val="000000" w:themeColor="text1"/>
          <w:sz w:val="22"/>
          <w:szCs w:val="22"/>
          <w:lang w:val="pt-PT"/>
        </w:rPr>
        <w:t xml:space="preserve"> e da t</w:t>
      </w:r>
      <w:r w:rsidRPr="009A3388">
        <w:rPr>
          <w:color w:val="000000" w:themeColor="text1"/>
          <w:sz w:val="22"/>
          <w:szCs w:val="22"/>
          <w:vertAlign w:val="subscript"/>
          <w:lang w:val="pt-PT"/>
        </w:rPr>
        <w:t>max</w:t>
      </w:r>
      <w:r w:rsidRPr="009A3388">
        <w:rPr>
          <w:color w:val="000000" w:themeColor="text1"/>
          <w:sz w:val="22"/>
          <w:szCs w:val="22"/>
          <w:lang w:val="pt-PT"/>
        </w:rPr>
        <w:t xml:space="preserve"> do sirolímus. Quando administrado 2 horas antes da administração de ciclosporina, a C</w:t>
      </w:r>
      <w:r w:rsidRPr="009A3388">
        <w:rPr>
          <w:color w:val="000000" w:themeColor="text1"/>
          <w:sz w:val="22"/>
          <w:szCs w:val="22"/>
          <w:vertAlign w:val="subscript"/>
          <w:lang w:val="pt-PT"/>
        </w:rPr>
        <w:t>max</w:t>
      </w:r>
      <w:r w:rsidRPr="009A3388">
        <w:rPr>
          <w:color w:val="000000" w:themeColor="text1"/>
          <w:sz w:val="22"/>
          <w:szCs w:val="22"/>
          <w:lang w:val="pt-PT"/>
        </w:rPr>
        <w:t xml:space="preserve"> e a AUC do sirolímus não foram afetadas. A administração de uma dose única de sirolímus não afetou a farmacocinética da ciclosporina (microemulsão) em voluntários saudáveis quando administrados simultaneamente ou com 4 horas de intervalo. Recomenda-se que o Rapamune seja administrado 4 horas após a ciclosporina (microemulsão).</w:t>
      </w:r>
    </w:p>
    <w:p w14:paraId="0BD0A6A0" w14:textId="77777777" w:rsidR="00BF5E2A" w:rsidRPr="009A3388" w:rsidRDefault="00BF5E2A" w:rsidP="00BF5E2A">
      <w:pPr>
        <w:suppressAutoHyphens/>
        <w:ind w:right="11"/>
        <w:rPr>
          <w:i/>
          <w:color w:val="000000" w:themeColor="text1"/>
          <w:sz w:val="22"/>
          <w:szCs w:val="22"/>
          <w:u w:val="single"/>
          <w:lang w:val="pt-PT"/>
        </w:rPr>
      </w:pPr>
    </w:p>
    <w:p w14:paraId="5E94F35B" w14:textId="77777777" w:rsidR="00233BE0" w:rsidRPr="009A3388" w:rsidRDefault="00233BE0" w:rsidP="00233BE0">
      <w:pPr>
        <w:suppressAutoHyphens/>
        <w:ind w:right="11"/>
        <w:rPr>
          <w:color w:val="000000" w:themeColor="text1"/>
          <w:sz w:val="22"/>
          <w:szCs w:val="22"/>
          <w:u w:val="single"/>
          <w:lang w:val="pt-PT"/>
        </w:rPr>
      </w:pPr>
      <w:r w:rsidRPr="009A3388">
        <w:rPr>
          <w:color w:val="000000" w:themeColor="text1"/>
          <w:sz w:val="22"/>
          <w:szCs w:val="22"/>
          <w:u w:val="single"/>
          <w:lang w:val="pt-PT"/>
        </w:rPr>
        <w:t>Canabidiol (inibidor da gp-P)</w:t>
      </w:r>
    </w:p>
    <w:p w14:paraId="1348E2D9" w14:textId="77777777" w:rsidR="00233BE0" w:rsidRPr="009A3388" w:rsidRDefault="00233BE0" w:rsidP="00233BE0">
      <w:pPr>
        <w:suppressAutoHyphens/>
        <w:ind w:right="11"/>
        <w:rPr>
          <w:color w:val="000000" w:themeColor="text1"/>
          <w:sz w:val="22"/>
          <w:szCs w:val="22"/>
          <w:lang w:val="pt-PT"/>
        </w:rPr>
      </w:pPr>
    </w:p>
    <w:p w14:paraId="6E334AD0" w14:textId="66A78191" w:rsidR="00101F3E" w:rsidRPr="009A3388" w:rsidRDefault="00101F3E" w:rsidP="00101F3E">
      <w:pPr>
        <w:suppressAutoHyphens/>
        <w:ind w:right="11"/>
        <w:rPr>
          <w:color w:val="000000" w:themeColor="text1"/>
          <w:sz w:val="22"/>
          <w:szCs w:val="22"/>
          <w:lang w:val="pt-PT"/>
        </w:rPr>
      </w:pPr>
      <w:r w:rsidRPr="009A3388">
        <w:rPr>
          <w:color w:val="000000" w:themeColor="text1"/>
          <w:sz w:val="22"/>
          <w:szCs w:val="22"/>
          <w:lang w:val="pt-PT"/>
        </w:rPr>
        <w:t xml:space="preserve">Foram </w:t>
      </w:r>
      <w:r w:rsidR="00F325D3" w:rsidRPr="009A3388">
        <w:rPr>
          <w:color w:val="000000" w:themeColor="text1"/>
          <w:sz w:val="22"/>
          <w:szCs w:val="22"/>
          <w:lang w:val="pt-PT"/>
        </w:rPr>
        <w:t>comunicados</w:t>
      </w:r>
      <w:r w:rsidRPr="009A3388">
        <w:rPr>
          <w:color w:val="000000" w:themeColor="text1"/>
          <w:sz w:val="22"/>
          <w:szCs w:val="22"/>
          <w:lang w:val="pt-PT"/>
        </w:rPr>
        <w:t xml:space="preserve"> aumentos dos níveis de sirolímus no sangue durante a utilização concomitante com canabidiol. A coadministração de canabidiol com outro inibidor d</w:t>
      </w:r>
      <w:r w:rsidR="00F325D3" w:rsidRPr="009A3388">
        <w:rPr>
          <w:color w:val="000000" w:themeColor="text1"/>
          <w:sz w:val="22"/>
          <w:szCs w:val="22"/>
          <w:lang w:val="pt-PT"/>
        </w:rPr>
        <w:t>a</w:t>
      </w:r>
      <w:r w:rsidR="005F1296" w:rsidRPr="009A3388">
        <w:rPr>
          <w:color w:val="000000" w:themeColor="text1"/>
          <w:sz w:val="22"/>
          <w:szCs w:val="22"/>
          <w:lang w:val="pt-PT"/>
        </w:rPr>
        <w:t xml:space="preserve"> </w:t>
      </w:r>
      <w:r w:rsidRPr="009A3388">
        <w:rPr>
          <w:color w:val="000000" w:themeColor="text1"/>
          <w:sz w:val="22"/>
          <w:szCs w:val="22"/>
          <w:lang w:val="pt-PT"/>
        </w:rPr>
        <w:t xml:space="preserve">mTOR administrado por vial oral num estudo </w:t>
      </w:r>
      <w:r w:rsidR="00F325D3" w:rsidRPr="009A3388">
        <w:rPr>
          <w:color w:val="000000" w:themeColor="text1"/>
          <w:sz w:val="22"/>
          <w:szCs w:val="22"/>
          <w:lang w:val="pt-PT"/>
        </w:rPr>
        <w:t>com</w:t>
      </w:r>
      <w:r w:rsidRPr="009A3388">
        <w:rPr>
          <w:color w:val="000000" w:themeColor="text1"/>
          <w:sz w:val="22"/>
          <w:szCs w:val="22"/>
          <w:lang w:val="pt-PT"/>
        </w:rPr>
        <w:t xml:space="preserve"> voluntários saudáveis resultou num aumento da exposição ao inibidor d</w:t>
      </w:r>
      <w:r w:rsidR="00F325D3" w:rsidRPr="009A3388">
        <w:rPr>
          <w:color w:val="000000" w:themeColor="text1"/>
          <w:sz w:val="22"/>
          <w:szCs w:val="22"/>
          <w:lang w:val="pt-PT"/>
        </w:rPr>
        <w:t>a</w:t>
      </w:r>
      <w:r w:rsidRPr="009A3388">
        <w:rPr>
          <w:color w:val="000000" w:themeColor="text1"/>
          <w:sz w:val="22"/>
          <w:szCs w:val="22"/>
          <w:lang w:val="pt-PT"/>
        </w:rPr>
        <w:t xml:space="preserve"> mTOR de aproximadamente 2,5 vezes</w:t>
      </w:r>
      <w:r w:rsidR="00F325D3" w:rsidRPr="009A3388">
        <w:rPr>
          <w:color w:val="000000" w:themeColor="text1"/>
          <w:sz w:val="22"/>
          <w:szCs w:val="22"/>
          <w:lang w:val="pt-PT"/>
        </w:rPr>
        <w:t xml:space="preserve"> para a</w:t>
      </w:r>
      <w:r w:rsidRPr="009A3388">
        <w:rPr>
          <w:color w:val="000000" w:themeColor="text1"/>
          <w:sz w:val="22"/>
          <w:szCs w:val="22"/>
          <w:lang w:val="pt-PT"/>
        </w:rPr>
        <w:t xml:space="preserve"> C</w:t>
      </w:r>
      <w:r w:rsidRPr="009A3388">
        <w:rPr>
          <w:color w:val="000000" w:themeColor="text1"/>
          <w:sz w:val="22"/>
          <w:szCs w:val="22"/>
          <w:vertAlign w:val="subscript"/>
          <w:lang w:val="pt-PT"/>
        </w:rPr>
        <w:t>max</w:t>
      </w:r>
      <w:r w:rsidRPr="009A3388">
        <w:rPr>
          <w:color w:val="000000" w:themeColor="text1"/>
          <w:sz w:val="22"/>
          <w:szCs w:val="22"/>
          <w:lang w:val="pt-PT"/>
        </w:rPr>
        <w:t xml:space="preserve"> </w:t>
      </w:r>
      <w:r w:rsidR="00F325D3" w:rsidRPr="009A3388">
        <w:rPr>
          <w:color w:val="000000" w:themeColor="text1"/>
          <w:sz w:val="22"/>
          <w:szCs w:val="22"/>
          <w:lang w:val="pt-PT"/>
        </w:rPr>
        <w:t xml:space="preserve">e </w:t>
      </w:r>
      <w:r w:rsidRPr="009A3388">
        <w:rPr>
          <w:color w:val="000000" w:themeColor="text1"/>
          <w:sz w:val="22"/>
          <w:szCs w:val="22"/>
          <w:lang w:val="pt-PT"/>
        </w:rPr>
        <w:t>a AUC, devido à i</w:t>
      </w:r>
      <w:r w:rsidR="00160132" w:rsidRPr="009A3388">
        <w:rPr>
          <w:color w:val="000000" w:themeColor="text1"/>
          <w:sz w:val="22"/>
          <w:szCs w:val="22"/>
          <w:lang w:val="pt-PT"/>
        </w:rPr>
        <w:t>n</w:t>
      </w:r>
      <w:r w:rsidRPr="009A3388">
        <w:rPr>
          <w:color w:val="000000" w:themeColor="text1"/>
          <w:sz w:val="22"/>
          <w:szCs w:val="22"/>
          <w:lang w:val="pt-PT"/>
        </w:rPr>
        <w:t>ibição do efluxo</w:t>
      </w:r>
      <w:r w:rsidR="00D85995" w:rsidRPr="009A3388">
        <w:rPr>
          <w:color w:val="000000" w:themeColor="text1"/>
          <w:sz w:val="22"/>
          <w:szCs w:val="22"/>
          <w:lang w:val="pt-PT"/>
        </w:rPr>
        <w:t xml:space="preserve"> intestinal</w:t>
      </w:r>
      <w:r w:rsidRPr="009A3388">
        <w:rPr>
          <w:color w:val="000000" w:themeColor="text1"/>
          <w:sz w:val="22"/>
          <w:szCs w:val="22"/>
          <w:lang w:val="pt-PT"/>
        </w:rPr>
        <w:t xml:space="preserve"> da gp-P pelo canabidiol. </w:t>
      </w:r>
      <w:r w:rsidR="002F2682" w:rsidRPr="009A3388">
        <w:rPr>
          <w:color w:val="000000" w:themeColor="text1"/>
          <w:sz w:val="22"/>
          <w:szCs w:val="22"/>
          <w:lang w:val="pt-PT"/>
        </w:rPr>
        <w:t xml:space="preserve">Deve ter-se precaução na coadministração de canabidiol e Rapamune, </w:t>
      </w:r>
      <w:r w:rsidR="00F139EE" w:rsidRPr="009A3388">
        <w:rPr>
          <w:color w:val="000000" w:themeColor="text1"/>
          <w:sz w:val="22"/>
          <w:szCs w:val="22"/>
          <w:lang w:val="pt-PT"/>
        </w:rPr>
        <w:t>monitorizando</w:t>
      </w:r>
      <w:r w:rsidRPr="009A3388">
        <w:rPr>
          <w:color w:val="000000" w:themeColor="text1"/>
          <w:sz w:val="22"/>
          <w:szCs w:val="22"/>
          <w:lang w:val="pt-PT"/>
        </w:rPr>
        <w:t xml:space="preserve"> </w:t>
      </w:r>
      <w:r w:rsidR="00F139EE" w:rsidRPr="009A3388">
        <w:rPr>
          <w:color w:val="000000" w:themeColor="text1"/>
          <w:sz w:val="22"/>
          <w:szCs w:val="22"/>
          <w:lang w:val="pt-PT"/>
        </w:rPr>
        <w:t>cuidadosamente os</w:t>
      </w:r>
      <w:r w:rsidRPr="009A3388">
        <w:rPr>
          <w:color w:val="000000" w:themeColor="text1"/>
          <w:sz w:val="22"/>
          <w:szCs w:val="22"/>
          <w:lang w:val="pt-PT"/>
        </w:rPr>
        <w:t xml:space="preserve"> efeitos indesejáveis. Monitorizar os níveis de sirolímus no sangue e ajustar a dose conforme necessário (ver secções 4.2 e 4.4).</w:t>
      </w:r>
    </w:p>
    <w:p w14:paraId="40C9FF4E" w14:textId="77777777" w:rsidR="00233BE0" w:rsidRPr="009A3388" w:rsidRDefault="00233BE0" w:rsidP="00BF5E2A">
      <w:pPr>
        <w:suppressAutoHyphens/>
        <w:ind w:right="11"/>
        <w:rPr>
          <w:iCs/>
          <w:color w:val="000000" w:themeColor="text1"/>
          <w:sz w:val="22"/>
          <w:szCs w:val="22"/>
          <w:u w:val="single"/>
          <w:lang w:val="pt-PT"/>
        </w:rPr>
      </w:pPr>
    </w:p>
    <w:p w14:paraId="205422FD" w14:textId="77777777" w:rsidR="00BF5E2A" w:rsidRPr="009A3388" w:rsidRDefault="00BF5E2A" w:rsidP="00BF5E2A">
      <w:pPr>
        <w:suppressAutoHyphens/>
        <w:ind w:right="11"/>
        <w:rPr>
          <w:iCs/>
          <w:color w:val="000000" w:themeColor="text1"/>
          <w:sz w:val="22"/>
          <w:szCs w:val="22"/>
          <w:lang w:val="pt-PT"/>
        </w:rPr>
      </w:pPr>
      <w:r w:rsidRPr="009A3388">
        <w:rPr>
          <w:iCs/>
          <w:color w:val="000000" w:themeColor="text1"/>
          <w:sz w:val="22"/>
          <w:szCs w:val="22"/>
          <w:u w:val="single"/>
          <w:lang w:val="pt-PT"/>
        </w:rPr>
        <w:t>Contracetivos orais</w:t>
      </w:r>
      <w:r w:rsidRPr="009A3388">
        <w:rPr>
          <w:iCs/>
          <w:color w:val="000000" w:themeColor="text1"/>
          <w:sz w:val="22"/>
          <w:szCs w:val="22"/>
          <w:lang w:val="pt-PT"/>
        </w:rPr>
        <w:t xml:space="preserve"> </w:t>
      </w:r>
    </w:p>
    <w:p w14:paraId="56CEFA9B" w14:textId="77777777" w:rsidR="00BF5E2A" w:rsidRPr="009A3388" w:rsidRDefault="00BF5E2A" w:rsidP="00BF5E2A">
      <w:pPr>
        <w:suppressAutoHyphens/>
        <w:ind w:right="11"/>
        <w:rPr>
          <w:iCs/>
          <w:color w:val="000000" w:themeColor="text1"/>
          <w:sz w:val="22"/>
          <w:szCs w:val="22"/>
          <w:lang w:val="pt-PT"/>
        </w:rPr>
      </w:pPr>
    </w:p>
    <w:p w14:paraId="5D70FD13"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Não se observou nenhuma interação farmacocinética significativa entre o Rapamune solução oral e a formulação de 0,3 mg de norgestrel/ 0,03 mg de etinilestradiol. Embora os resultados de um estudo de interação de dose única com um contracetivo oral sugiram a ausência de interação farmacocinética, </w:t>
      </w:r>
      <w:r w:rsidRPr="009A3388">
        <w:rPr>
          <w:color w:val="000000" w:themeColor="text1"/>
          <w:sz w:val="22"/>
          <w:szCs w:val="22"/>
          <w:lang w:val="pt-PT"/>
        </w:rPr>
        <w:lastRenderedPageBreak/>
        <w:t>não se pode excluir a possibilidade de ocorrerem alterações farmacocinéticas suscetíveis de alterar a eficácia do contracetivo oral durante o tratamento crónico com Rapamune.</w:t>
      </w:r>
    </w:p>
    <w:p w14:paraId="52A9A9E7" w14:textId="77777777" w:rsidR="00BF5E2A" w:rsidRPr="009A3388" w:rsidRDefault="00BF5E2A" w:rsidP="00BF5E2A">
      <w:pPr>
        <w:suppressAutoHyphens/>
        <w:ind w:right="11"/>
        <w:rPr>
          <w:i/>
          <w:color w:val="000000" w:themeColor="text1"/>
          <w:sz w:val="22"/>
          <w:szCs w:val="22"/>
          <w:lang w:val="pt-PT"/>
        </w:rPr>
      </w:pPr>
    </w:p>
    <w:p w14:paraId="51E7E140" w14:textId="77777777" w:rsidR="00BF5E2A" w:rsidRPr="009A3388" w:rsidRDefault="00BF5E2A" w:rsidP="00BF5E2A">
      <w:pPr>
        <w:suppressAutoHyphens/>
        <w:ind w:right="11"/>
        <w:rPr>
          <w:iCs/>
          <w:color w:val="000000" w:themeColor="text1"/>
          <w:sz w:val="22"/>
          <w:szCs w:val="22"/>
          <w:u w:val="single"/>
          <w:lang w:val="pt-PT"/>
        </w:rPr>
      </w:pPr>
      <w:r w:rsidRPr="009A3388">
        <w:rPr>
          <w:iCs/>
          <w:color w:val="000000" w:themeColor="text1"/>
          <w:sz w:val="22"/>
          <w:szCs w:val="22"/>
          <w:u w:val="single"/>
          <w:lang w:val="pt-PT"/>
        </w:rPr>
        <w:t>Outras interações possíveis</w:t>
      </w:r>
    </w:p>
    <w:p w14:paraId="47B94864" w14:textId="77777777" w:rsidR="00BF5E2A" w:rsidRPr="009A3388" w:rsidRDefault="00BF5E2A" w:rsidP="00BF5E2A">
      <w:pPr>
        <w:suppressAutoHyphens/>
        <w:ind w:right="11"/>
        <w:rPr>
          <w:iCs/>
          <w:color w:val="000000" w:themeColor="text1"/>
          <w:sz w:val="22"/>
          <w:szCs w:val="22"/>
          <w:u w:val="single"/>
          <w:lang w:val="pt-PT"/>
        </w:rPr>
      </w:pPr>
    </w:p>
    <w:p w14:paraId="2A1AECA3" w14:textId="43228140"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inibidores d</w:t>
      </w:r>
      <w:r w:rsidR="005E047C" w:rsidRPr="009A3388">
        <w:rPr>
          <w:color w:val="000000" w:themeColor="text1"/>
          <w:sz w:val="22"/>
          <w:szCs w:val="22"/>
          <w:lang w:val="pt-PT"/>
        </w:rPr>
        <w:t>o</w:t>
      </w:r>
      <w:r w:rsidRPr="009A3388">
        <w:rPr>
          <w:color w:val="000000" w:themeColor="text1"/>
          <w:sz w:val="22"/>
          <w:szCs w:val="22"/>
          <w:lang w:val="pt-PT"/>
        </w:rPr>
        <w:t xml:space="preserve"> CYP3A4 podem diminuir o metabolismo do sirolímus e aumentar os seus níveis sanguíneos. Estes inibidores incluem alguns  antifúngicos (por exemplo, clotrimazol, fluconazol, itraconazol, voriconazol), alguns antibióticos (por exemplo, troleandomicina, telitromicina, claritromicina), alguns inibidores da protease (por exemplo, ritonavir, indinavir, boceprevir, telaprevir), nicardipina, bromocriptina, cimetidina</w:t>
      </w:r>
      <w:r w:rsidR="00986120" w:rsidRPr="009A3388">
        <w:rPr>
          <w:color w:val="000000" w:themeColor="text1"/>
          <w:sz w:val="22"/>
          <w:szCs w:val="22"/>
          <w:lang w:val="pt-PT"/>
        </w:rPr>
        <w:t>,</w:t>
      </w:r>
      <w:r w:rsidRPr="009A3388">
        <w:rPr>
          <w:color w:val="000000" w:themeColor="text1"/>
          <w:sz w:val="22"/>
          <w:szCs w:val="22"/>
          <w:lang w:val="pt-PT"/>
        </w:rPr>
        <w:t xml:space="preserve"> danazol</w:t>
      </w:r>
      <w:r w:rsidR="00986120" w:rsidRPr="009A3388">
        <w:rPr>
          <w:color w:val="000000" w:themeColor="text1"/>
          <w:sz w:val="22"/>
          <w:szCs w:val="22"/>
          <w:lang w:val="pt-PT"/>
        </w:rPr>
        <w:t xml:space="preserve"> e letermovir</w:t>
      </w:r>
      <w:r w:rsidRPr="009A3388">
        <w:rPr>
          <w:color w:val="000000" w:themeColor="text1"/>
          <w:sz w:val="22"/>
          <w:szCs w:val="22"/>
          <w:lang w:val="pt-PT"/>
        </w:rPr>
        <w:t xml:space="preserve">. </w:t>
      </w:r>
    </w:p>
    <w:p w14:paraId="65F4E78E" w14:textId="77777777" w:rsidR="00BF5E2A" w:rsidRPr="009A3388" w:rsidRDefault="00BF5E2A" w:rsidP="00BF5E2A">
      <w:pPr>
        <w:suppressAutoHyphens/>
        <w:ind w:right="11"/>
        <w:rPr>
          <w:color w:val="000000" w:themeColor="text1"/>
          <w:sz w:val="22"/>
          <w:szCs w:val="22"/>
          <w:lang w:val="pt-PT"/>
        </w:rPr>
      </w:pPr>
    </w:p>
    <w:p w14:paraId="7F641138" w14:textId="1DC54B78"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Os indutores d</w:t>
      </w:r>
      <w:r w:rsidR="005E047C" w:rsidRPr="009A3388">
        <w:rPr>
          <w:color w:val="000000" w:themeColor="text1"/>
          <w:sz w:val="22"/>
          <w:szCs w:val="22"/>
          <w:lang w:val="pt-PT"/>
        </w:rPr>
        <w:t>o</w:t>
      </w:r>
      <w:r w:rsidRPr="009A3388">
        <w:rPr>
          <w:color w:val="000000" w:themeColor="text1"/>
          <w:sz w:val="22"/>
          <w:szCs w:val="22"/>
          <w:lang w:val="pt-PT"/>
        </w:rPr>
        <w:t xml:space="preserve"> CYP3A4 podem aumentar o metabolismo do sirolímus e reduzir os seus níveis sanguíneos (</w:t>
      </w:r>
      <w:r w:rsidR="009A7D1A" w:rsidRPr="009A3388">
        <w:rPr>
          <w:color w:val="000000" w:themeColor="text1"/>
          <w:sz w:val="22"/>
          <w:szCs w:val="22"/>
          <w:lang w:val="pt-PT"/>
        </w:rPr>
        <w:t>por ex.</w:t>
      </w:r>
      <w:r w:rsidRPr="009A3388">
        <w:rPr>
          <w:color w:val="000000" w:themeColor="text1"/>
          <w:sz w:val="22"/>
          <w:szCs w:val="22"/>
          <w:lang w:val="pt-PT"/>
        </w:rPr>
        <w:t>. hipericão (</w:t>
      </w:r>
      <w:r w:rsidRPr="009A3388">
        <w:rPr>
          <w:i/>
          <w:color w:val="000000" w:themeColor="text1"/>
          <w:sz w:val="22"/>
          <w:szCs w:val="22"/>
          <w:lang w:val="pt-PT"/>
        </w:rPr>
        <w:t>Hypericum perforatum</w:t>
      </w:r>
      <w:r w:rsidRPr="009A3388">
        <w:rPr>
          <w:color w:val="000000" w:themeColor="text1"/>
          <w:sz w:val="22"/>
          <w:szCs w:val="22"/>
          <w:lang w:val="pt-PT"/>
        </w:rPr>
        <w:t xml:space="preserve">), anticonvulsivantes: carbamazepina, fenobarbital e fenitoína). </w:t>
      </w:r>
    </w:p>
    <w:p w14:paraId="3CF57AFE" w14:textId="77777777" w:rsidR="00BF5E2A" w:rsidRPr="009A3388" w:rsidRDefault="00BF5E2A" w:rsidP="00BF5E2A">
      <w:pPr>
        <w:suppressAutoHyphens/>
        <w:ind w:right="11"/>
        <w:rPr>
          <w:color w:val="000000" w:themeColor="text1"/>
          <w:sz w:val="22"/>
          <w:szCs w:val="22"/>
          <w:lang w:val="pt-PT"/>
        </w:rPr>
      </w:pPr>
    </w:p>
    <w:p w14:paraId="307C409C" w14:textId="34ECFE8E"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Embora o sirolímus iniba o citocromo microsomal hepático humano P</w:t>
      </w:r>
      <w:r w:rsidRPr="009A3388">
        <w:rPr>
          <w:color w:val="000000" w:themeColor="text1"/>
          <w:sz w:val="22"/>
          <w:szCs w:val="22"/>
          <w:vertAlign w:val="subscript"/>
          <w:lang w:val="pt-PT"/>
        </w:rPr>
        <w:t>450</w:t>
      </w:r>
      <w:r w:rsidRPr="009A3388">
        <w:rPr>
          <w:color w:val="000000" w:themeColor="text1"/>
          <w:sz w:val="22"/>
          <w:szCs w:val="22"/>
          <w:lang w:val="pt-PT"/>
        </w:rPr>
        <w:t xml:space="preserve"> CYP2C9, CYP2C19, CYP2D6 e CYP3A4/5 </w:t>
      </w:r>
      <w:r w:rsidRPr="009A3388">
        <w:rPr>
          <w:i/>
          <w:color w:val="000000" w:themeColor="text1"/>
          <w:sz w:val="22"/>
          <w:szCs w:val="22"/>
          <w:lang w:val="pt-PT"/>
        </w:rPr>
        <w:t>in vitro</w:t>
      </w:r>
      <w:r w:rsidRPr="009A3388">
        <w:rPr>
          <w:color w:val="000000" w:themeColor="text1"/>
          <w:sz w:val="22"/>
          <w:szCs w:val="22"/>
          <w:lang w:val="pt-PT"/>
        </w:rPr>
        <w:t xml:space="preserve">, não se prevê que a substância ativa iniba estas isoenzimas </w:t>
      </w:r>
      <w:r w:rsidRPr="009A3388">
        <w:rPr>
          <w:i/>
          <w:color w:val="000000" w:themeColor="text1"/>
          <w:sz w:val="22"/>
          <w:szCs w:val="22"/>
          <w:lang w:val="pt-PT"/>
        </w:rPr>
        <w:t>in vivo</w:t>
      </w:r>
      <w:r w:rsidRPr="009A3388">
        <w:rPr>
          <w:color w:val="000000" w:themeColor="text1"/>
          <w:sz w:val="22"/>
          <w:szCs w:val="22"/>
          <w:lang w:val="pt-PT"/>
        </w:rPr>
        <w:t>, dado que as concentrações de sirolímus necessárias para provocar inibição são muito superiores às observadas nos doentes tratados com as doses terapêuticas de Rapamune. Os inibidores da gp</w:t>
      </w:r>
      <w:r w:rsidR="00321C25" w:rsidRPr="009A3388">
        <w:rPr>
          <w:color w:val="000000" w:themeColor="text1"/>
          <w:sz w:val="22"/>
          <w:szCs w:val="22"/>
          <w:lang w:val="pt-PT"/>
        </w:rPr>
        <w:t>-P</w:t>
      </w:r>
      <w:r w:rsidRPr="009A3388">
        <w:rPr>
          <w:color w:val="000000" w:themeColor="text1"/>
          <w:sz w:val="22"/>
          <w:szCs w:val="22"/>
          <w:lang w:val="pt-PT"/>
        </w:rPr>
        <w:t xml:space="preserve"> podem diminuir o efluxo do sirolímus das células da parede intestinal e assim aumentar os níveis circulantes do sirolímus.</w:t>
      </w:r>
    </w:p>
    <w:p w14:paraId="29C76E73" w14:textId="77777777" w:rsidR="00BF5E2A" w:rsidRPr="009A3388" w:rsidRDefault="00BF5E2A" w:rsidP="00BF5E2A">
      <w:pPr>
        <w:suppressAutoHyphens/>
        <w:ind w:right="11"/>
        <w:rPr>
          <w:color w:val="000000" w:themeColor="text1"/>
          <w:sz w:val="22"/>
          <w:szCs w:val="22"/>
          <w:lang w:val="pt-PT"/>
        </w:rPr>
      </w:pPr>
    </w:p>
    <w:p w14:paraId="62E4FA15" w14:textId="02EE5DC3"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sumo de toranja afeta o metabolismo mediado pel</w:t>
      </w:r>
      <w:r w:rsidR="005E047C" w:rsidRPr="009A3388">
        <w:rPr>
          <w:color w:val="000000" w:themeColor="text1"/>
          <w:sz w:val="22"/>
          <w:szCs w:val="22"/>
          <w:lang w:val="pt-PT"/>
        </w:rPr>
        <w:t>o</w:t>
      </w:r>
      <w:r w:rsidRPr="009A3388">
        <w:rPr>
          <w:color w:val="000000" w:themeColor="text1"/>
          <w:sz w:val="22"/>
          <w:szCs w:val="22"/>
          <w:lang w:val="pt-PT"/>
        </w:rPr>
        <w:t xml:space="preserve"> CYP3A4 e deve por isso ser evitado.</w:t>
      </w:r>
    </w:p>
    <w:p w14:paraId="055ADC56" w14:textId="77777777" w:rsidR="00BF5E2A" w:rsidRPr="009A3388" w:rsidRDefault="00BF5E2A" w:rsidP="00BF5E2A">
      <w:pPr>
        <w:suppressAutoHyphens/>
        <w:ind w:right="11"/>
        <w:rPr>
          <w:color w:val="000000" w:themeColor="text1"/>
          <w:sz w:val="22"/>
          <w:szCs w:val="22"/>
          <w:lang w:val="pt-PT"/>
        </w:rPr>
      </w:pPr>
    </w:p>
    <w:p w14:paraId="09C38784"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Podem observar-se interações farmacocinéticas com fármacos procinéticos gastrointestinais tais como cisapride e metoclopramida.</w:t>
      </w:r>
    </w:p>
    <w:p w14:paraId="2D32963D" w14:textId="77777777" w:rsidR="00BF5E2A" w:rsidRPr="009A3388" w:rsidRDefault="00BF5E2A" w:rsidP="00BF5E2A">
      <w:pPr>
        <w:suppressAutoHyphens/>
        <w:ind w:right="11"/>
        <w:rPr>
          <w:color w:val="000000" w:themeColor="text1"/>
          <w:sz w:val="22"/>
          <w:szCs w:val="22"/>
          <w:lang w:val="pt-PT"/>
        </w:rPr>
      </w:pPr>
    </w:p>
    <w:p w14:paraId="08BA805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Não foi detetada nenhuma interação farmacocinética com significado clínico entre o sirolímus e os seguintes fármacos: aciclovir, atorvastatina, digoxina, glibenclamida, metilprednisolona, nifedipina, prednisolona e trimetoprim/sulfametoxazole.</w:t>
      </w:r>
    </w:p>
    <w:p w14:paraId="75DA962B" w14:textId="77777777" w:rsidR="00BF5E2A" w:rsidRPr="009A3388" w:rsidRDefault="00BF5E2A" w:rsidP="00BF5E2A">
      <w:pPr>
        <w:suppressAutoHyphens/>
        <w:ind w:right="11"/>
        <w:rPr>
          <w:color w:val="000000" w:themeColor="text1"/>
          <w:sz w:val="22"/>
          <w:szCs w:val="22"/>
          <w:lang w:val="pt-PT"/>
        </w:rPr>
      </w:pPr>
    </w:p>
    <w:p w14:paraId="5DBFE688" w14:textId="77777777" w:rsidR="00BF5E2A" w:rsidRPr="009A3388" w:rsidRDefault="00BF5E2A" w:rsidP="00BF5E2A">
      <w:pPr>
        <w:suppressAutoHyphens/>
        <w:ind w:right="11"/>
        <w:rPr>
          <w:color w:val="000000" w:themeColor="text1"/>
          <w:sz w:val="22"/>
          <w:szCs w:val="22"/>
          <w:u w:val="single"/>
          <w:lang w:val="pt-PT"/>
        </w:rPr>
      </w:pPr>
      <w:r w:rsidRPr="009A3388">
        <w:rPr>
          <w:color w:val="000000" w:themeColor="text1"/>
          <w:sz w:val="22"/>
          <w:szCs w:val="22"/>
          <w:u w:val="single"/>
          <w:lang w:val="pt-PT"/>
        </w:rPr>
        <w:t>População pediátrica</w:t>
      </w:r>
    </w:p>
    <w:p w14:paraId="25FBD370" w14:textId="77777777" w:rsidR="00BF5E2A" w:rsidRPr="009A3388" w:rsidRDefault="00BF5E2A" w:rsidP="00BF5E2A">
      <w:pPr>
        <w:suppressAutoHyphens/>
        <w:ind w:right="11"/>
        <w:rPr>
          <w:color w:val="000000" w:themeColor="text1"/>
          <w:sz w:val="22"/>
          <w:szCs w:val="22"/>
          <w:lang w:val="pt-PT"/>
        </w:rPr>
      </w:pPr>
    </w:p>
    <w:p w14:paraId="48EB35F8" w14:textId="77777777" w:rsidR="00BF5E2A" w:rsidRPr="009A3388" w:rsidRDefault="00BF5E2A" w:rsidP="00BF5E2A">
      <w:pPr>
        <w:pStyle w:val="BlockText"/>
        <w:tabs>
          <w:tab w:val="left" w:pos="720"/>
        </w:tabs>
        <w:ind w:left="0" w:firstLine="0"/>
        <w:rPr>
          <w:b w:val="0"/>
          <w:color w:val="000000" w:themeColor="text1"/>
          <w:szCs w:val="22"/>
        </w:rPr>
      </w:pPr>
      <w:r w:rsidRPr="009A3388">
        <w:rPr>
          <w:b w:val="0"/>
          <w:color w:val="000000" w:themeColor="text1"/>
          <w:szCs w:val="22"/>
        </w:rPr>
        <w:t>Os estudos de interação só foram realizados em adultos.</w:t>
      </w:r>
    </w:p>
    <w:p w14:paraId="02825379" w14:textId="77777777" w:rsidR="00BF5E2A" w:rsidRPr="009A3388" w:rsidRDefault="00BF5E2A" w:rsidP="00BF5E2A">
      <w:pPr>
        <w:suppressAutoHyphens/>
        <w:ind w:left="567" w:right="11" w:hanging="567"/>
        <w:rPr>
          <w:color w:val="000000" w:themeColor="text1"/>
          <w:sz w:val="22"/>
          <w:szCs w:val="22"/>
          <w:lang w:val="pt-PT"/>
        </w:rPr>
      </w:pPr>
    </w:p>
    <w:p w14:paraId="5CC8FD68"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4.6</w:t>
      </w:r>
      <w:r w:rsidRPr="009A3388">
        <w:rPr>
          <w:b/>
          <w:color w:val="000000" w:themeColor="text1"/>
          <w:sz w:val="22"/>
          <w:szCs w:val="22"/>
          <w:lang w:val="pt-PT"/>
        </w:rPr>
        <w:tab/>
        <w:t>Fertilidade, gravidez e aleitamento</w:t>
      </w:r>
    </w:p>
    <w:p w14:paraId="25AE5E52" w14:textId="77777777" w:rsidR="00BF5E2A" w:rsidRPr="009A3388" w:rsidRDefault="00BF5E2A" w:rsidP="00BF5E2A">
      <w:pPr>
        <w:tabs>
          <w:tab w:val="left" w:pos="-426"/>
        </w:tabs>
        <w:suppressAutoHyphens/>
        <w:ind w:right="11"/>
        <w:rPr>
          <w:color w:val="000000" w:themeColor="text1"/>
          <w:sz w:val="22"/>
          <w:szCs w:val="22"/>
          <w:lang w:val="pt-PT"/>
        </w:rPr>
      </w:pPr>
    </w:p>
    <w:p w14:paraId="2D652A9C"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Mulheres com potencial para engravidar</w:t>
      </w:r>
    </w:p>
    <w:p w14:paraId="1D206CB4"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Deve ser utilizada contraceção eficaz durante a terapêutica com Rapamune e durante 12 semanas após a descontinuação da terapêutica com Rapamune (ver secção 4.5).</w:t>
      </w:r>
    </w:p>
    <w:p w14:paraId="7FF6FA8C" w14:textId="77777777" w:rsidR="00BF5E2A" w:rsidRPr="009A3388" w:rsidRDefault="00BF5E2A" w:rsidP="00BF5E2A">
      <w:pPr>
        <w:tabs>
          <w:tab w:val="left" w:pos="-426"/>
        </w:tabs>
        <w:suppressAutoHyphens/>
        <w:ind w:right="11"/>
        <w:rPr>
          <w:color w:val="000000" w:themeColor="text1"/>
          <w:sz w:val="22"/>
          <w:szCs w:val="22"/>
          <w:lang w:val="pt-PT"/>
        </w:rPr>
      </w:pPr>
    </w:p>
    <w:p w14:paraId="40F6BFCD" w14:textId="77777777" w:rsidR="00BF5E2A" w:rsidRPr="009A3388" w:rsidRDefault="00BF5E2A" w:rsidP="00C073C5">
      <w:pPr>
        <w:keepNext/>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Gravidez</w:t>
      </w:r>
    </w:p>
    <w:p w14:paraId="5528E786" w14:textId="77777777" w:rsidR="00B042C7" w:rsidRPr="009A3388" w:rsidRDefault="00B042C7" w:rsidP="00C073C5">
      <w:pPr>
        <w:keepNext/>
        <w:tabs>
          <w:tab w:val="left" w:pos="-426"/>
        </w:tabs>
        <w:suppressAutoHyphens/>
        <w:ind w:right="11"/>
        <w:rPr>
          <w:color w:val="000000" w:themeColor="text1"/>
          <w:sz w:val="22"/>
          <w:szCs w:val="22"/>
          <w:u w:val="single"/>
          <w:lang w:val="pt-PT"/>
        </w:rPr>
      </w:pPr>
    </w:p>
    <w:p w14:paraId="1D46E788" w14:textId="77777777" w:rsidR="00BF5E2A" w:rsidRPr="009A3388" w:rsidRDefault="00224AEB" w:rsidP="00C073C5">
      <w:pPr>
        <w:keepNext/>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A quantidade de dados </w:t>
      </w:r>
      <w:r w:rsidR="00BF5E2A" w:rsidRPr="009A3388">
        <w:rPr>
          <w:color w:val="000000" w:themeColor="text1"/>
          <w:sz w:val="22"/>
          <w:szCs w:val="22"/>
          <w:lang w:val="pt-PT"/>
        </w:rPr>
        <w:t>sobre a utilização de sirolímus em mulheres grávidas</w:t>
      </w:r>
      <w:r w:rsidRPr="009A3388">
        <w:rPr>
          <w:color w:val="000000" w:themeColor="text1"/>
          <w:sz w:val="22"/>
          <w:szCs w:val="22"/>
          <w:lang w:val="pt-PT"/>
        </w:rPr>
        <w:t xml:space="preserve"> é limitada ou inexistente</w:t>
      </w:r>
      <w:r w:rsidR="00BF5E2A" w:rsidRPr="009A3388">
        <w:rPr>
          <w:color w:val="000000" w:themeColor="text1"/>
          <w:sz w:val="22"/>
          <w:szCs w:val="22"/>
          <w:lang w:val="pt-PT"/>
        </w:rPr>
        <w:t>. Os estudos em animais revelaram toxicidade reprodutiva (ver secção 5.3). Desconhece-se o risco potencial para o ser humano. O Rapamune não deve ser usado durante a gravidez, salvo se for claramente necessário. Deve ser usada contraceção eficaz durante o tratamento com Rapamune e durante 12 semanas após a sua interrupção.</w:t>
      </w:r>
    </w:p>
    <w:p w14:paraId="442D1CCE" w14:textId="77777777" w:rsidR="00BF5E2A" w:rsidRPr="009A3388" w:rsidRDefault="00BF5E2A" w:rsidP="00BF5E2A">
      <w:pPr>
        <w:tabs>
          <w:tab w:val="left" w:pos="-426"/>
        </w:tabs>
        <w:suppressAutoHyphens/>
        <w:ind w:right="11"/>
        <w:rPr>
          <w:color w:val="000000" w:themeColor="text1"/>
          <w:sz w:val="22"/>
          <w:szCs w:val="22"/>
          <w:lang w:val="pt-PT"/>
        </w:rPr>
      </w:pPr>
    </w:p>
    <w:p w14:paraId="11B6E0DB"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Amamentação</w:t>
      </w:r>
    </w:p>
    <w:p w14:paraId="2FDCF91E" w14:textId="77777777" w:rsidR="00B042C7" w:rsidRPr="009A3388" w:rsidRDefault="00B042C7" w:rsidP="00BF5E2A">
      <w:pPr>
        <w:tabs>
          <w:tab w:val="left" w:pos="-426"/>
        </w:tabs>
        <w:suppressAutoHyphens/>
        <w:ind w:right="11"/>
        <w:rPr>
          <w:color w:val="000000" w:themeColor="text1"/>
          <w:sz w:val="22"/>
          <w:szCs w:val="22"/>
          <w:u w:val="single"/>
          <w:lang w:val="pt-PT"/>
        </w:rPr>
      </w:pPr>
    </w:p>
    <w:p w14:paraId="4B4DB948" w14:textId="77777777" w:rsidR="00BF5E2A" w:rsidRPr="009A3388" w:rsidRDefault="00BF5E2A" w:rsidP="00BF5E2A">
      <w:pPr>
        <w:pStyle w:val="BlockText"/>
        <w:ind w:left="0" w:firstLine="0"/>
        <w:rPr>
          <w:b w:val="0"/>
          <w:color w:val="000000" w:themeColor="text1"/>
          <w:szCs w:val="22"/>
        </w:rPr>
      </w:pPr>
      <w:r w:rsidRPr="009A3388">
        <w:rPr>
          <w:b w:val="0"/>
          <w:color w:val="000000" w:themeColor="text1"/>
          <w:szCs w:val="22"/>
        </w:rPr>
        <w:t xml:space="preserve">Após a administração de sirolímus marcado com isótopo radioativo em ratos, a radioatividade foi excretada no leite. Desconhece-se se o sirolímus é excretado no leite materno humano. Dado o potencial de reações adversas do sirolímus em recém-nascidos amamentados, durante o tratamento </w:t>
      </w:r>
      <w:r w:rsidR="00305CEE" w:rsidRPr="009A3388">
        <w:rPr>
          <w:b w:val="0"/>
          <w:color w:val="000000" w:themeColor="text1"/>
          <w:szCs w:val="22"/>
        </w:rPr>
        <w:t xml:space="preserve">com Rapamune </w:t>
      </w:r>
      <w:r w:rsidRPr="009A3388">
        <w:rPr>
          <w:b w:val="0"/>
          <w:color w:val="000000" w:themeColor="text1"/>
          <w:szCs w:val="22"/>
        </w:rPr>
        <w:t>deve suspender-se a amamentação.</w:t>
      </w:r>
    </w:p>
    <w:p w14:paraId="7FC9E0A2" w14:textId="77777777" w:rsidR="00BF5E2A" w:rsidRPr="009A3388" w:rsidRDefault="00BF5E2A" w:rsidP="00BF5E2A">
      <w:pPr>
        <w:pStyle w:val="BlockText"/>
        <w:ind w:left="0" w:firstLine="0"/>
        <w:rPr>
          <w:b w:val="0"/>
          <w:color w:val="000000" w:themeColor="text1"/>
          <w:szCs w:val="22"/>
        </w:rPr>
      </w:pPr>
    </w:p>
    <w:p w14:paraId="7EBBB31D" w14:textId="77777777" w:rsidR="00BF5E2A" w:rsidRPr="009A3388" w:rsidRDefault="00BF5E2A" w:rsidP="00BF5E2A">
      <w:pPr>
        <w:pStyle w:val="BlockText"/>
        <w:ind w:left="0" w:firstLine="0"/>
        <w:rPr>
          <w:b w:val="0"/>
          <w:color w:val="000000" w:themeColor="text1"/>
          <w:szCs w:val="22"/>
          <w:u w:val="single"/>
        </w:rPr>
      </w:pPr>
      <w:r w:rsidRPr="009A3388">
        <w:rPr>
          <w:b w:val="0"/>
          <w:color w:val="000000" w:themeColor="text1"/>
          <w:szCs w:val="22"/>
          <w:u w:val="single"/>
        </w:rPr>
        <w:t>Fertilidade</w:t>
      </w:r>
    </w:p>
    <w:p w14:paraId="01D360F1" w14:textId="77777777" w:rsidR="00B042C7" w:rsidRPr="009A3388" w:rsidRDefault="00B042C7" w:rsidP="00BF5E2A">
      <w:pPr>
        <w:pStyle w:val="BlockText"/>
        <w:ind w:left="0" w:firstLine="0"/>
        <w:rPr>
          <w:b w:val="0"/>
          <w:color w:val="000000" w:themeColor="text1"/>
          <w:szCs w:val="22"/>
          <w:u w:val="single"/>
        </w:rPr>
      </w:pPr>
    </w:p>
    <w:p w14:paraId="253AA557"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Tem sido observado </w:t>
      </w:r>
      <w:r w:rsidR="008D3E78" w:rsidRPr="009A3388">
        <w:rPr>
          <w:color w:val="000000" w:themeColor="text1"/>
          <w:sz w:val="22"/>
          <w:szCs w:val="22"/>
          <w:lang w:val="pt-PT"/>
        </w:rPr>
        <w:t>c</w:t>
      </w:r>
      <w:r w:rsidR="009A7D1A" w:rsidRPr="009A3388">
        <w:rPr>
          <w:color w:val="000000" w:themeColor="text1"/>
          <w:sz w:val="22"/>
          <w:szCs w:val="22"/>
          <w:lang w:val="pt-PT"/>
        </w:rPr>
        <w:t>ompromisso dos parâmetros do esperma</w:t>
      </w:r>
      <w:r w:rsidR="008D3E78" w:rsidRPr="009A3388">
        <w:rPr>
          <w:color w:val="000000" w:themeColor="text1"/>
          <w:sz w:val="22"/>
          <w:szCs w:val="22"/>
          <w:lang w:val="pt-PT"/>
        </w:rPr>
        <w:t xml:space="preserve"> </w:t>
      </w:r>
      <w:r w:rsidRPr="009A3388">
        <w:rPr>
          <w:color w:val="000000" w:themeColor="text1"/>
          <w:sz w:val="22"/>
          <w:szCs w:val="22"/>
          <w:lang w:val="pt-PT"/>
        </w:rPr>
        <w:t>em alguns doentes tratados com Rapamune</w:t>
      </w:r>
      <w:r w:rsidR="009A7D1A" w:rsidRPr="009A3388">
        <w:rPr>
          <w:color w:val="000000" w:themeColor="text1"/>
          <w:sz w:val="22"/>
          <w:szCs w:val="22"/>
          <w:lang w:val="pt-PT"/>
        </w:rPr>
        <w:t>.</w:t>
      </w:r>
      <w:r w:rsidRPr="009A3388">
        <w:rPr>
          <w:color w:val="000000" w:themeColor="text1"/>
          <w:sz w:val="22"/>
          <w:szCs w:val="22"/>
          <w:lang w:val="pt-PT"/>
        </w:rPr>
        <w:t xml:space="preserve">. </w:t>
      </w:r>
      <w:r w:rsidR="009A7D1A" w:rsidRPr="009A3388">
        <w:rPr>
          <w:color w:val="000000" w:themeColor="text1"/>
          <w:sz w:val="22"/>
          <w:szCs w:val="22"/>
          <w:lang w:val="pt-PT"/>
        </w:rPr>
        <w:t>Na maioria dos casos, e</w:t>
      </w:r>
      <w:r w:rsidRPr="009A3388">
        <w:rPr>
          <w:color w:val="000000" w:themeColor="text1"/>
          <w:sz w:val="22"/>
          <w:szCs w:val="22"/>
          <w:lang w:val="pt-PT"/>
        </w:rPr>
        <w:t>stes efeitos têm sido reversíveis com a descontinuação de Rapamune (ver secção 5.3).</w:t>
      </w:r>
    </w:p>
    <w:p w14:paraId="55E5BF64" w14:textId="77777777" w:rsidR="00BF5E2A" w:rsidRPr="009A3388" w:rsidRDefault="00BF5E2A" w:rsidP="00BF5E2A">
      <w:pPr>
        <w:tabs>
          <w:tab w:val="left" w:pos="-426"/>
        </w:tabs>
        <w:suppressAutoHyphens/>
        <w:ind w:right="11"/>
        <w:rPr>
          <w:color w:val="000000" w:themeColor="text1"/>
          <w:sz w:val="22"/>
          <w:szCs w:val="22"/>
          <w:lang w:val="pt-PT"/>
        </w:rPr>
      </w:pPr>
    </w:p>
    <w:p w14:paraId="69EC466D"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4.7</w:t>
      </w:r>
      <w:r w:rsidRPr="009A3388">
        <w:rPr>
          <w:b/>
          <w:color w:val="000000" w:themeColor="text1"/>
          <w:sz w:val="22"/>
          <w:szCs w:val="22"/>
          <w:lang w:val="pt-PT"/>
        </w:rPr>
        <w:tab/>
        <w:t>Efeitos sobre a capacidade de conduzir e utilizar máquinas</w:t>
      </w:r>
    </w:p>
    <w:p w14:paraId="2856C167" w14:textId="77777777" w:rsidR="00BF5E2A" w:rsidRPr="009A3388" w:rsidRDefault="00BF5E2A" w:rsidP="00BF5E2A">
      <w:pPr>
        <w:suppressAutoHyphens/>
        <w:ind w:right="11"/>
        <w:rPr>
          <w:color w:val="000000" w:themeColor="text1"/>
          <w:sz w:val="22"/>
          <w:szCs w:val="22"/>
          <w:lang w:val="pt-PT"/>
        </w:rPr>
      </w:pPr>
    </w:p>
    <w:p w14:paraId="2346654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O Rapamune não tem influência conhecida na capacidade de conduzir e utilizar máquinas. Não foram estudados os efeitos sobre a capacidade de conduzir e utilizar máquinas.</w:t>
      </w:r>
    </w:p>
    <w:p w14:paraId="5EA86554" w14:textId="77777777" w:rsidR="00BF5E2A" w:rsidRPr="009A3388" w:rsidRDefault="00BF5E2A" w:rsidP="00BF5E2A">
      <w:pPr>
        <w:suppressAutoHyphens/>
        <w:ind w:right="11"/>
        <w:rPr>
          <w:b/>
          <w:color w:val="000000" w:themeColor="text1"/>
          <w:sz w:val="22"/>
          <w:szCs w:val="22"/>
          <w:lang w:val="pt-PT"/>
        </w:rPr>
      </w:pPr>
    </w:p>
    <w:p w14:paraId="7D44301D" w14:textId="77777777" w:rsidR="00BF5E2A" w:rsidRPr="009A3388" w:rsidRDefault="00BF5E2A" w:rsidP="00AE4066">
      <w:pPr>
        <w:keepNext/>
        <w:keepLines/>
        <w:suppressAutoHyphens/>
        <w:ind w:left="567" w:right="11" w:hanging="567"/>
        <w:rPr>
          <w:b/>
          <w:color w:val="000000" w:themeColor="text1"/>
          <w:sz w:val="22"/>
          <w:szCs w:val="22"/>
          <w:lang w:val="pt-PT"/>
        </w:rPr>
      </w:pPr>
      <w:r w:rsidRPr="009A3388">
        <w:rPr>
          <w:b/>
          <w:color w:val="000000" w:themeColor="text1"/>
          <w:sz w:val="22"/>
          <w:szCs w:val="22"/>
          <w:lang w:val="pt-PT"/>
        </w:rPr>
        <w:t>4.8</w:t>
      </w:r>
      <w:r w:rsidRPr="009A3388">
        <w:rPr>
          <w:b/>
          <w:color w:val="000000" w:themeColor="text1"/>
          <w:sz w:val="22"/>
          <w:szCs w:val="22"/>
          <w:lang w:val="pt-PT"/>
        </w:rPr>
        <w:tab/>
        <w:t>Efeitos indesejáveis</w:t>
      </w:r>
    </w:p>
    <w:p w14:paraId="3BF6B841" w14:textId="77777777" w:rsidR="00BF5E2A" w:rsidRPr="009A3388" w:rsidRDefault="00BF5E2A" w:rsidP="00BF5E2A">
      <w:pPr>
        <w:tabs>
          <w:tab w:val="left" w:pos="-284"/>
        </w:tabs>
        <w:suppressAutoHyphens/>
        <w:ind w:right="11"/>
        <w:rPr>
          <w:color w:val="000000" w:themeColor="text1"/>
          <w:sz w:val="22"/>
          <w:szCs w:val="22"/>
          <w:lang w:val="pt-PT"/>
        </w:rPr>
      </w:pPr>
    </w:p>
    <w:p w14:paraId="030768DD" w14:textId="77777777" w:rsidR="00E05987" w:rsidRPr="009A3388" w:rsidRDefault="00E05987" w:rsidP="00E05987">
      <w:pPr>
        <w:tabs>
          <w:tab w:val="left" w:pos="-284"/>
        </w:tabs>
        <w:suppressAutoHyphens/>
        <w:ind w:right="11"/>
        <w:rPr>
          <w:color w:val="000000" w:themeColor="text1"/>
          <w:sz w:val="22"/>
          <w:szCs w:val="22"/>
          <w:u w:val="single"/>
          <w:lang w:val="pt-PT"/>
        </w:rPr>
      </w:pPr>
      <w:r w:rsidRPr="009A3388">
        <w:rPr>
          <w:color w:val="000000" w:themeColor="text1"/>
          <w:sz w:val="22"/>
          <w:szCs w:val="22"/>
          <w:u w:val="single"/>
          <w:lang w:val="pt-PT"/>
        </w:rPr>
        <w:t xml:space="preserve">Efeitos indesejáveis observados com </w:t>
      </w:r>
      <w:r w:rsidR="008D5755" w:rsidRPr="009A3388">
        <w:rPr>
          <w:color w:val="000000" w:themeColor="text1"/>
          <w:sz w:val="22"/>
          <w:szCs w:val="22"/>
          <w:u w:val="single"/>
          <w:lang w:val="pt-PT"/>
        </w:rPr>
        <w:t xml:space="preserve">a </w:t>
      </w:r>
      <w:r w:rsidRPr="009A3388">
        <w:rPr>
          <w:color w:val="000000" w:themeColor="text1"/>
          <w:sz w:val="22"/>
          <w:szCs w:val="22"/>
          <w:u w:val="single"/>
          <w:lang w:val="pt-PT"/>
        </w:rPr>
        <w:t>profilaxia da rejeição de órgãos n</w:t>
      </w:r>
      <w:r w:rsidR="008D5755" w:rsidRPr="009A3388">
        <w:rPr>
          <w:color w:val="000000" w:themeColor="text1"/>
          <w:sz w:val="22"/>
          <w:szCs w:val="22"/>
          <w:u w:val="single"/>
          <w:lang w:val="pt-PT"/>
        </w:rPr>
        <w:t>o</w:t>
      </w:r>
      <w:r w:rsidRPr="009A3388">
        <w:rPr>
          <w:color w:val="000000" w:themeColor="text1"/>
          <w:sz w:val="22"/>
          <w:szCs w:val="22"/>
          <w:u w:val="single"/>
          <w:lang w:val="pt-PT"/>
        </w:rPr>
        <w:t xml:space="preserve"> transplant</w:t>
      </w:r>
      <w:r w:rsidR="008D5755" w:rsidRPr="009A3388">
        <w:rPr>
          <w:color w:val="000000" w:themeColor="text1"/>
          <w:sz w:val="22"/>
          <w:szCs w:val="22"/>
          <w:u w:val="single"/>
          <w:lang w:val="pt-PT"/>
        </w:rPr>
        <w:t>e</w:t>
      </w:r>
      <w:r w:rsidRPr="009A3388">
        <w:rPr>
          <w:color w:val="000000" w:themeColor="text1"/>
          <w:sz w:val="22"/>
          <w:szCs w:val="22"/>
          <w:u w:val="single"/>
          <w:lang w:val="pt-PT"/>
        </w:rPr>
        <w:t xml:space="preserve"> renal</w:t>
      </w:r>
    </w:p>
    <w:p w14:paraId="4E4E9231" w14:textId="77777777" w:rsidR="00E05987" w:rsidRPr="009A3388" w:rsidRDefault="00E05987" w:rsidP="00BF5E2A">
      <w:pPr>
        <w:tabs>
          <w:tab w:val="left" w:pos="-284"/>
        </w:tabs>
        <w:suppressAutoHyphens/>
        <w:ind w:right="11"/>
        <w:rPr>
          <w:color w:val="000000" w:themeColor="text1"/>
          <w:sz w:val="22"/>
          <w:szCs w:val="22"/>
          <w:lang w:val="pt-PT"/>
        </w:rPr>
      </w:pPr>
    </w:p>
    <w:p w14:paraId="374B4C9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As reações adversas mais frequentemente notificadas (que ocorrem em &gt;10% dos doentes) são trombocitopenia, anemia, pirexia, hipertensão, hipocaliemia, hipofosfatemia, infeções do trato urinário, hipercolesterolemia, hiperglicemia, hipertrigliceridemia, dor abdominal, linfocelo, edema periférico, artralgia, acne, diarreia, dor, obstipação, náuseas, cefaleias, creatinina sanguínea aumentada e lactato desidrogenase (LDH) sanguínea aumentada.</w:t>
      </w:r>
    </w:p>
    <w:p w14:paraId="5EC58E06" w14:textId="77777777" w:rsidR="00BF5E2A" w:rsidRPr="009A3388" w:rsidRDefault="00BF5E2A" w:rsidP="00BF5E2A">
      <w:pPr>
        <w:tabs>
          <w:tab w:val="left" w:pos="-284"/>
        </w:tabs>
        <w:suppressAutoHyphens/>
        <w:ind w:right="11"/>
        <w:rPr>
          <w:color w:val="000000" w:themeColor="text1"/>
          <w:sz w:val="22"/>
          <w:szCs w:val="22"/>
          <w:lang w:val="pt-PT"/>
        </w:rPr>
      </w:pPr>
    </w:p>
    <w:p w14:paraId="5BE6683A"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incidência de qualquer reação(s) adversa(s) pode aumentar à medida que os níveis mínimos de sirolímus aumentam.</w:t>
      </w:r>
    </w:p>
    <w:p w14:paraId="31395010" w14:textId="77777777" w:rsidR="00BF5E2A" w:rsidRPr="009A3388" w:rsidRDefault="00BF5E2A" w:rsidP="00BF5E2A">
      <w:pPr>
        <w:tabs>
          <w:tab w:val="left" w:pos="-284"/>
        </w:tabs>
        <w:suppressAutoHyphens/>
        <w:ind w:right="11"/>
        <w:rPr>
          <w:color w:val="000000" w:themeColor="text1"/>
          <w:sz w:val="22"/>
          <w:szCs w:val="22"/>
          <w:lang w:val="pt-PT"/>
        </w:rPr>
      </w:pPr>
    </w:p>
    <w:p w14:paraId="7EC14B3A"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A seguinte lista de reações adversas baseia-se na experiência em ensaios clínicos e na experiência pós-comercialização.</w:t>
      </w:r>
    </w:p>
    <w:p w14:paraId="586FF2F8" w14:textId="77777777" w:rsidR="00BF5E2A" w:rsidRPr="009A3388" w:rsidRDefault="00BF5E2A" w:rsidP="00BF5E2A">
      <w:pPr>
        <w:tabs>
          <w:tab w:val="left" w:pos="567"/>
        </w:tabs>
        <w:rPr>
          <w:color w:val="000000" w:themeColor="text1"/>
          <w:sz w:val="22"/>
          <w:szCs w:val="22"/>
          <w:lang w:val="pt-PT"/>
        </w:rPr>
      </w:pPr>
    </w:p>
    <w:p w14:paraId="59C8FA85"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Dentro das classes de sistemas de órgãos, as reações adversas estão listadas por frequência (número de doentes em que se espera que ocorra a reação), usando as seguintes categorias: muito frequentes (</w:t>
      </w:r>
      <w:r w:rsidRPr="007A1D61">
        <w:rPr>
          <w:rFonts w:ascii="Symbol" w:hAnsi="Symbol"/>
          <w:color w:val="000000" w:themeColor="text1"/>
          <w:sz w:val="22"/>
          <w:szCs w:val="22"/>
          <w:lang w:val="pt-PT"/>
        </w:rPr>
        <w:t></w:t>
      </w:r>
      <w:r w:rsidRPr="009A3388">
        <w:rPr>
          <w:color w:val="000000" w:themeColor="text1"/>
          <w:sz w:val="22"/>
          <w:szCs w:val="22"/>
          <w:lang w:val="pt-PT"/>
        </w:rPr>
        <w:t>1/10); frequentes (</w:t>
      </w:r>
      <w:r w:rsidRPr="007A1D61">
        <w:rPr>
          <w:rFonts w:ascii="Symbol" w:hAnsi="Symbol"/>
          <w:color w:val="000000" w:themeColor="text1"/>
          <w:sz w:val="22"/>
          <w:szCs w:val="22"/>
          <w:lang w:val="pt-PT"/>
        </w:rPr>
        <w:t></w:t>
      </w:r>
      <w:r w:rsidRPr="009A3388">
        <w:rPr>
          <w:color w:val="000000" w:themeColor="text1"/>
          <w:sz w:val="22"/>
          <w:szCs w:val="22"/>
          <w:lang w:val="pt-PT"/>
        </w:rPr>
        <w:t>1/100 a &lt;1/10); pouco frequentes (</w:t>
      </w:r>
      <w:r w:rsidRPr="007A1D61">
        <w:rPr>
          <w:rFonts w:ascii="Symbol" w:hAnsi="Symbol"/>
          <w:color w:val="000000" w:themeColor="text1"/>
          <w:sz w:val="22"/>
          <w:szCs w:val="22"/>
          <w:lang w:val="pt-PT"/>
        </w:rPr>
        <w:t></w:t>
      </w:r>
      <w:r w:rsidRPr="009A3388">
        <w:rPr>
          <w:color w:val="000000" w:themeColor="text1"/>
          <w:sz w:val="22"/>
          <w:szCs w:val="22"/>
          <w:lang w:val="pt-PT"/>
        </w:rPr>
        <w:t>1/1.000 a &lt;1/100); raras (</w:t>
      </w:r>
      <w:r w:rsidRPr="007A1D61">
        <w:rPr>
          <w:rFonts w:ascii="Symbol" w:hAnsi="Symbol"/>
          <w:color w:val="000000" w:themeColor="text1"/>
          <w:sz w:val="22"/>
          <w:szCs w:val="22"/>
          <w:lang w:val="pt-PT"/>
        </w:rPr>
        <w:t></w:t>
      </w:r>
      <w:r w:rsidRPr="009A3388">
        <w:rPr>
          <w:color w:val="000000" w:themeColor="text1"/>
          <w:sz w:val="22"/>
          <w:szCs w:val="22"/>
          <w:lang w:val="pt-PT"/>
        </w:rPr>
        <w:t>1/10.000 a &lt;1/1.000); desconhecida (não pode ser calculada a partir dos dados disponíveis).</w:t>
      </w:r>
    </w:p>
    <w:p w14:paraId="0E3FA5C6" w14:textId="77777777" w:rsidR="00BF5E2A" w:rsidRPr="009A3388" w:rsidRDefault="00BF5E2A" w:rsidP="00BF5E2A">
      <w:pPr>
        <w:rPr>
          <w:color w:val="000000" w:themeColor="text1"/>
          <w:sz w:val="22"/>
          <w:szCs w:val="22"/>
          <w:lang w:val="pt-PT"/>
        </w:rPr>
      </w:pPr>
    </w:p>
    <w:p w14:paraId="3AC74E29"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 xml:space="preserve">As reações adversas são apresentadas por ordem decrescente de gravidade dentro de cada classe de frequência. </w:t>
      </w:r>
    </w:p>
    <w:p w14:paraId="0B0E3B56" w14:textId="77777777" w:rsidR="00BF5E2A" w:rsidRPr="009A3388" w:rsidRDefault="00BF5E2A" w:rsidP="00BF5E2A">
      <w:pPr>
        <w:tabs>
          <w:tab w:val="left" w:pos="567"/>
        </w:tabs>
        <w:rPr>
          <w:color w:val="000000" w:themeColor="text1"/>
          <w:sz w:val="22"/>
          <w:szCs w:val="22"/>
          <w:lang w:val="pt-PT"/>
        </w:rPr>
      </w:pPr>
    </w:p>
    <w:p w14:paraId="3C070DD0"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A maioria dos doentes encontrava-se em regimes imunossupressores que incluíam Rapamune em associação com outros agentes imunossupressores.</w:t>
      </w:r>
    </w:p>
    <w:p w14:paraId="75A9A78C" w14:textId="77777777" w:rsidR="00BF5E2A" w:rsidRPr="009A3388" w:rsidRDefault="00BF5E2A" w:rsidP="00BF5E2A">
      <w:pPr>
        <w:tabs>
          <w:tab w:val="left" w:pos="567"/>
        </w:tabs>
        <w:rPr>
          <w:color w:val="000000" w:themeColor="text1"/>
          <w:sz w:val="22"/>
          <w:szCs w:val="22"/>
          <w:lang w:val="pt-PT"/>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664"/>
        <w:gridCol w:w="1830"/>
        <w:gridCol w:w="1747"/>
        <w:gridCol w:w="1372"/>
        <w:gridCol w:w="1404"/>
      </w:tblGrid>
      <w:tr w:rsidR="00BF5E2A" w:rsidRPr="007A1D61" w14:paraId="7EC16F3F" w14:textId="77777777" w:rsidTr="00C14E13">
        <w:trPr>
          <w:trHeight w:val="1479"/>
          <w:tblHeader/>
        </w:trPr>
        <w:tc>
          <w:tcPr>
            <w:tcW w:w="1348" w:type="dxa"/>
            <w:shd w:val="clear" w:color="auto" w:fill="auto"/>
          </w:tcPr>
          <w:p w14:paraId="088D8E8A" w14:textId="77777777" w:rsidR="00BF5E2A" w:rsidRPr="009A3388" w:rsidRDefault="00BF5E2A" w:rsidP="00EA675A">
            <w:pPr>
              <w:rPr>
                <w:b/>
                <w:color w:val="000000" w:themeColor="text1"/>
                <w:sz w:val="22"/>
                <w:szCs w:val="22"/>
                <w:lang w:val="pt-PT"/>
              </w:rPr>
            </w:pPr>
            <w:r w:rsidRPr="009A3388">
              <w:rPr>
                <w:b/>
                <w:color w:val="000000" w:themeColor="text1"/>
                <w:sz w:val="22"/>
                <w:szCs w:val="22"/>
                <w:lang w:val="pt-PT"/>
              </w:rPr>
              <w:t xml:space="preserve">Classes de </w:t>
            </w:r>
            <w:r w:rsidR="00FD1725" w:rsidRPr="009A3388">
              <w:rPr>
                <w:b/>
                <w:color w:val="000000" w:themeColor="text1"/>
                <w:sz w:val="22"/>
                <w:szCs w:val="22"/>
                <w:lang w:val="pt-PT"/>
              </w:rPr>
              <w:t>s</w:t>
            </w:r>
            <w:r w:rsidRPr="009A3388">
              <w:rPr>
                <w:b/>
                <w:color w:val="000000" w:themeColor="text1"/>
                <w:sz w:val="22"/>
                <w:szCs w:val="22"/>
                <w:lang w:val="pt-PT"/>
              </w:rPr>
              <w:t xml:space="preserve">istemas de </w:t>
            </w:r>
            <w:r w:rsidR="00FD1725" w:rsidRPr="009A3388">
              <w:rPr>
                <w:b/>
                <w:color w:val="000000" w:themeColor="text1"/>
                <w:sz w:val="22"/>
                <w:szCs w:val="22"/>
                <w:lang w:val="pt-PT"/>
              </w:rPr>
              <w:t>ó</w:t>
            </w:r>
            <w:r w:rsidRPr="009A3388">
              <w:rPr>
                <w:b/>
                <w:color w:val="000000" w:themeColor="text1"/>
                <w:sz w:val="22"/>
                <w:szCs w:val="22"/>
                <w:lang w:val="pt-PT"/>
              </w:rPr>
              <w:t xml:space="preserve">rgãos </w:t>
            </w:r>
          </w:p>
        </w:tc>
        <w:tc>
          <w:tcPr>
            <w:tcW w:w="1664" w:type="dxa"/>
            <w:shd w:val="clear" w:color="auto" w:fill="auto"/>
          </w:tcPr>
          <w:p w14:paraId="39A1EE2B"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Muito frequentes</w:t>
            </w:r>
          </w:p>
          <w:p w14:paraId="143ABDA4" w14:textId="77777777" w:rsidR="00BF5E2A" w:rsidRPr="009A3388" w:rsidRDefault="00FD1725" w:rsidP="00BF5E2A">
            <w:pPr>
              <w:rPr>
                <w:b/>
                <w:color w:val="000000" w:themeColor="text1"/>
                <w:sz w:val="22"/>
                <w:szCs w:val="22"/>
                <w:lang w:val="pt-PT"/>
              </w:rPr>
            </w:pPr>
            <w:r w:rsidRPr="009A3388">
              <w:rPr>
                <w:b/>
                <w:color w:val="000000" w:themeColor="text1"/>
                <w:sz w:val="22"/>
                <w:szCs w:val="22"/>
                <w:lang w:val="pt-PT"/>
              </w:rPr>
              <w:t>(</w:t>
            </w:r>
            <w:r w:rsidRPr="007A1D61">
              <w:rPr>
                <w:rFonts w:ascii="Symbol" w:hAnsi="Symbol"/>
                <w:b/>
                <w:color w:val="000000" w:themeColor="text1"/>
                <w:sz w:val="22"/>
                <w:szCs w:val="22"/>
                <w:lang w:val="pt-PT"/>
              </w:rPr>
              <w:t></w:t>
            </w:r>
            <w:r w:rsidRPr="009A3388">
              <w:rPr>
                <w:b/>
                <w:color w:val="000000" w:themeColor="text1"/>
                <w:sz w:val="22"/>
                <w:szCs w:val="22"/>
                <w:lang w:val="pt-PT"/>
              </w:rPr>
              <w:t>1/10)</w:t>
            </w:r>
          </w:p>
        </w:tc>
        <w:tc>
          <w:tcPr>
            <w:tcW w:w="1830" w:type="dxa"/>
            <w:shd w:val="clear" w:color="auto" w:fill="auto"/>
          </w:tcPr>
          <w:p w14:paraId="2C8A0423"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Frequentes</w:t>
            </w:r>
          </w:p>
          <w:p w14:paraId="45CD7819" w14:textId="77777777" w:rsidR="00BF5E2A" w:rsidRPr="009A3388" w:rsidRDefault="00FD1725" w:rsidP="00BF5E2A">
            <w:pPr>
              <w:rPr>
                <w:b/>
                <w:color w:val="000000" w:themeColor="text1"/>
                <w:sz w:val="22"/>
                <w:szCs w:val="22"/>
                <w:lang w:val="pt-PT"/>
              </w:rPr>
            </w:pPr>
            <w:r w:rsidRPr="009A3388">
              <w:rPr>
                <w:b/>
                <w:color w:val="000000" w:themeColor="text1"/>
                <w:sz w:val="22"/>
                <w:szCs w:val="22"/>
                <w:lang w:val="pt-PT"/>
              </w:rPr>
              <w:t>(</w:t>
            </w:r>
            <w:r w:rsidRPr="007A1D61">
              <w:rPr>
                <w:rFonts w:ascii="Symbol" w:hAnsi="Symbol"/>
                <w:b/>
                <w:color w:val="000000" w:themeColor="text1"/>
                <w:sz w:val="22"/>
                <w:szCs w:val="22"/>
                <w:lang w:val="pt-PT"/>
              </w:rPr>
              <w:t></w:t>
            </w:r>
            <w:r w:rsidRPr="009A3388">
              <w:rPr>
                <w:b/>
                <w:color w:val="000000" w:themeColor="text1"/>
                <w:sz w:val="22"/>
                <w:szCs w:val="22"/>
                <w:lang w:val="pt-PT"/>
              </w:rPr>
              <w:t>1/100 a &lt;1/10)</w:t>
            </w:r>
          </w:p>
        </w:tc>
        <w:tc>
          <w:tcPr>
            <w:tcW w:w="1747" w:type="dxa"/>
            <w:shd w:val="clear" w:color="auto" w:fill="auto"/>
          </w:tcPr>
          <w:p w14:paraId="76853890"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Pouco frequentes</w:t>
            </w:r>
          </w:p>
          <w:p w14:paraId="6FD7D236" w14:textId="77777777" w:rsidR="00BF5E2A" w:rsidRPr="009A3388" w:rsidRDefault="00FD1725" w:rsidP="00BF5E2A">
            <w:pPr>
              <w:rPr>
                <w:b/>
                <w:color w:val="000000" w:themeColor="text1"/>
                <w:sz w:val="22"/>
                <w:szCs w:val="22"/>
                <w:lang w:val="pt-PT"/>
              </w:rPr>
            </w:pPr>
            <w:r w:rsidRPr="009A3388">
              <w:rPr>
                <w:b/>
                <w:color w:val="000000" w:themeColor="text1"/>
                <w:sz w:val="22"/>
                <w:szCs w:val="22"/>
                <w:lang w:val="pt-PT"/>
              </w:rPr>
              <w:t>(</w:t>
            </w:r>
            <w:r w:rsidRPr="007A1D61">
              <w:rPr>
                <w:rFonts w:ascii="Symbol" w:hAnsi="Symbol"/>
                <w:b/>
                <w:color w:val="000000" w:themeColor="text1"/>
                <w:sz w:val="22"/>
                <w:szCs w:val="22"/>
                <w:lang w:val="pt-PT"/>
              </w:rPr>
              <w:t></w:t>
            </w:r>
            <w:r w:rsidRPr="009A3388">
              <w:rPr>
                <w:b/>
                <w:color w:val="000000" w:themeColor="text1"/>
                <w:sz w:val="22"/>
                <w:szCs w:val="22"/>
                <w:lang w:val="pt-PT"/>
              </w:rPr>
              <w:t>1/1.000 a &lt;1/100)</w:t>
            </w:r>
          </w:p>
        </w:tc>
        <w:tc>
          <w:tcPr>
            <w:tcW w:w="1372" w:type="dxa"/>
            <w:shd w:val="clear" w:color="auto" w:fill="auto"/>
          </w:tcPr>
          <w:p w14:paraId="45A86305"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Raras</w:t>
            </w:r>
          </w:p>
          <w:p w14:paraId="67EB84F7" w14:textId="77777777" w:rsidR="00BF5E2A" w:rsidRPr="009A3388" w:rsidRDefault="00FD1725" w:rsidP="00BF5E2A">
            <w:pPr>
              <w:rPr>
                <w:b/>
                <w:color w:val="000000" w:themeColor="text1"/>
                <w:sz w:val="22"/>
                <w:szCs w:val="22"/>
                <w:lang w:val="pt-PT"/>
              </w:rPr>
            </w:pPr>
            <w:r w:rsidRPr="009A3388">
              <w:rPr>
                <w:b/>
                <w:color w:val="000000" w:themeColor="text1"/>
                <w:sz w:val="22"/>
                <w:szCs w:val="22"/>
                <w:lang w:val="pt-PT"/>
              </w:rPr>
              <w:t>(</w:t>
            </w:r>
            <w:r w:rsidRPr="007A1D61">
              <w:rPr>
                <w:rFonts w:ascii="Symbol" w:hAnsi="Symbol"/>
                <w:b/>
                <w:color w:val="000000" w:themeColor="text1"/>
                <w:sz w:val="22"/>
                <w:szCs w:val="22"/>
                <w:lang w:val="pt-PT"/>
              </w:rPr>
              <w:t></w:t>
            </w:r>
            <w:r w:rsidRPr="009A3388">
              <w:rPr>
                <w:b/>
                <w:color w:val="000000" w:themeColor="text1"/>
                <w:sz w:val="22"/>
                <w:szCs w:val="22"/>
                <w:lang w:val="pt-PT"/>
              </w:rPr>
              <w:t>1/10.000 a &lt;1/1.000)</w:t>
            </w:r>
          </w:p>
        </w:tc>
        <w:tc>
          <w:tcPr>
            <w:tcW w:w="1404" w:type="dxa"/>
            <w:shd w:val="clear" w:color="auto" w:fill="auto"/>
          </w:tcPr>
          <w:p w14:paraId="5158E2E1" w14:textId="77777777" w:rsidR="00BF5E2A" w:rsidRPr="009A3388" w:rsidRDefault="00224AEB" w:rsidP="00BF5E2A">
            <w:pPr>
              <w:ind w:right="-149"/>
              <w:rPr>
                <w:b/>
                <w:color w:val="000000" w:themeColor="text1"/>
                <w:spacing w:val="-8"/>
                <w:sz w:val="22"/>
                <w:szCs w:val="22"/>
                <w:lang w:val="pt-PT"/>
              </w:rPr>
            </w:pPr>
            <w:r w:rsidRPr="009A3388">
              <w:rPr>
                <w:b/>
                <w:color w:val="000000" w:themeColor="text1"/>
                <w:spacing w:val="-8"/>
                <w:sz w:val="22"/>
                <w:szCs w:val="22"/>
                <w:lang w:val="pt-PT"/>
              </w:rPr>
              <w:t>Frequência d</w:t>
            </w:r>
            <w:r w:rsidR="00BF5E2A" w:rsidRPr="009A3388">
              <w:rPr>
                <w:b/>
                <w:color w:val="000000" w:themeColor="text1"/>
                <w:spacing w:val="-8"/>
                <w:sz w:val="22"/>
                <w:szCs w:val="22"/>
                <w:lang w:val="pt-PT"/>
              </w:rPr>
              <w:t>esconhecida</w:t>
            </w:r>
          </w:p>
          <w:p w14:paraId="5A04A1D6" w14:textId="77777777" w:rsidR="00FD1725" w:rsidRPr="009A3388" w:rsidRDefault="00FD1725" w:rsidP="00BF5E2A">
            <w:pPr>
              <w:ind w:right="-149"/>
              <w:rPr>
                <w:b/>
                <w:color w:val="000000" w:themeColor="text1"/>
                <w:spacing w:val="-8"/>
                <w:sz w:val="22"/>
                <w:szCs w:val="22"/>
                <w:lang w:val="pt-PT"/>
              </w:rPr>
            </w:pPr>
            <w:r w:rsidRPr="009A3388">
              <w:rPr>
                <w:b/>
                <w:color w:val="000000" w:themeColor="text1"/>
                <w:sz w:val="22"/>
                <w:szCs w:val="22"/>
                <w:lang w:val="pt-PT"/>
              </w:rPr>
              <w:t>(não pode ser calculada a partir dos dados disponíveis)</w:t>
            </w:r>
          </w:p>
        </w:tc>
      </w:tr>
      <w:tr w:rsidR="00BF5E2A" w:rsidRPr="007A1D61" w14:paraId="71CD1F95" w14:textId="77777777" w:rsidTr="00C14E13">
        <w:trPr>
          <w:trHeight w:val="2106"/>
        </w:trPr>
        <w:tc>
          <w:tcPr>
            <w:tcW w:w="1348" w:type="dxa"/>
          </w:tcPr>
          <w:p w14:paraId="5DD5C24A" w14:textId="77777777" w:rsidR="00BF5E2A" w:rsidRPr="009A3388" w:rsidRDefault="00BF5E2A" w:rsidP="00BF5E2A">
            <w:pPr>
              <w:pStyle w:val="anything"/>
              <w:widowControl/>
              <w:rPr>
                <w:bCs/>
                <w:color w:val="000000" w:themeColor="text1"/>
                <w:szCs w:val="22"/>
                <w:lang w:val="pt-PT"/>
              </w:rPr>
            </w:pPr>
            <w:r w:rsidRPr="009A3388">
              <w:rPr>
                <w:bCs/>
                <w:color w:val="000000" w:themeColor="text1"/>
                <w:szCs w:val="22"/>
                <w:lang w:val="pt-PT"/>
              </w:rPr>
              <w:t>Infeções e infestações</w:t>
            </w:r>
          </w:p>
          <w:p w14:paraId="6C8B7B34" w14:textId="77777777" w:rsidR="00BF5E2A" w:rsidRPr="009A3388" w:rsidRDefault="00BF5E2A" w:rsidP="00BF5E2A">
            <w:pPr>
              <w:rPr>
                <w:b/>
                <w:color w:val="000000" w:themeColor="text1"/>
                <w:sz w:val="22"/>
                <w:szCs w:val="22"/>
                <w:lang w:val="pt-PT"/>
              </w:rPr>
            </w:pPr>
          </w:p>
        </w:tc>
        <w:tc>
          <w:tcPr>
            <w:tcW w:w="1664" w:type="dxa"/>
          </w:tcPr>
          <w:p w14:paraId="3E02706D" w14:textId="77777777" w:rsidR="00CF49F4" w:rsidRPr="009A3388" w:rsidRDefault="00CF49F4" w:rsidP="00CF49F4">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Pneumonia</w:t>
            </w:r>
          </w:p>
          <w:p w14:paraId="7E9FED38" w14:textId="77777777" w:rsidR="003F1EAA" w:rsidRPr="009A3388" w:rsidRDefault="003F1EAA" w:rsidP="003F1EAA">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 fúngica</w:t>
            </w:r>
          </w:p>
          <w:p w14:paraId="585C8590" w14:textId="77777777" w:rsidR="003F1EAA" w:rsidRPr="009A3388" w:rsidRDefault="003F1EAA" w:rsidP="003F1EAA">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 viral</w:t>
            </w:r>
          </w:p>
          <w:p w14:paraId="707CC7D7" w14:textId="77777777" w:rsidR="003F1EAA" w:rsidRPr="009A3388" w:rsidRDefault="003F1EAA" w:rsidP="003F1EAA">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 bacteriana</w:t>
            </w:r>
          </w:p>
          <w:p w14:paraId="7E0B7DD6" w14:textId="77777777" w:rsidR="003F1EAA" w:rsidRPr="009A3388" w:rsidRDefault="003F1EAA" w:rsidP="003F1EAA">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 xml:space="preserve">Infeção </w:t>
            </w:r>
            <w:r w:rsidR="000C2F1B" w:rsidRPr="009A3388">
              <w:rPr>
                <w:rFonts w:cs="Times New Roman"/>
                <w:color w:val="000000" w:themeColor="text1"/>
                <w:sz w:val="22"/>
                <w:szCs w:val="22"/>
                <w:lang w:val="pt-PT"/>
              </w:rPr>
              <w:t>por</w:t>
            </w:r>
            <w:r w:rsidRPr="009A3388">
              <w:rPr>
                <w:rFonts w:cs="Times New Roman"/>
                <w:color w:val="000000" w:themeColor="text1"/>
                <w:sz w:val="22"/>
                <w:szCs w:val="22"/>
                <w:lang w:val="pt-PT"/>
              </w:rPr>
              <w:t xml:space="preserve"> </w:t>
            </w:r>
            <w:r w:rsidR="000C2F1B" w:rsidRPr="009A3388">
              <w:rPr>
                <w:rFonts w:cs="Times New Roman"/>
                <w:i/>
                <w:color w:val="000000" w:themeColor="text1"/>
                <w:sz w:val="22"/>
                <w:szCs w:val="22"/>
                <w:lang w:val="pt-PT"/>
              </w:rPr>
              <w:t>H</w:t>
            </w:r>
            <w:r w:rsidRPr="009A3388">
              <w:rPr>
                <w:rFonts w:cs="Times New Roman"/>
                <w:i/>
                <w:color w:val="000000" w:themeColor="text1"/>
                <w:sz w:val="22"/>
                <w:szCs w:val="22"/>
                <w:lang w:val="pt-PT"/>
              </w:rPr>
              <w:t>erpes simplex</w:t>
            </w:r>
          </w:p>
          <w:p w14:paraId="19E768F7"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Infeções do trato urinário</w:t>
            </w:r>
          </w:p>
        </w:tc>
        <w:tc>
          <w:tcPr>
            <w:tcW w:w="1830" w:type="dxa"/>
          </w:tcPr>
          <w:p w14:paraId="5DB286B3"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Septicemia</w:t>
            </w:r>
          </w:p>
          <w:p w14:paraId="24E658FF"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Pielonefrite</w:t>
            </w:r>
          </w:p>
          <w:p w14:paraId="33F0EB8E" w14:textId="77777777" w:rsidR="00A91881" w:rsidRPr="009A3388" w:rsidRDefault="00A91881" w:rsidP="00A91881">
            <w:pPr>
              <w:rPr>
                <w:color w:val="000000" w:themeColor="text1"/>
                <w:sz w:val="22"/>
                <w:szCs w:val="22"/>
                <w:lang w:val="pt-PT"/>
              </w:rPr>
            </w:pPr>
            <w:r w:rsidRPr="009A3388">
              <w:rPr>
                <w:color w:val="000000" w:themeColor="text1"/>
                <w:sz w:val="22"/>
                <w:szCs w:val="22"/>
                <w:lang w:val="pt-PT"/>
              </w:rPr>
              <w:t xml:space="preserve">Infeção </w:t>
            </w:r>
            <w:r w:rsidR="000C2F1B" w:rsidRPr="009A3388">
              <w:rPr>
                <w:color w:val="000000" w:themeColor="text1"/>
                <w:sz w:val="22"/>
                <w:szCs w:val="22"/>
                <w:lang w:val="pt-PT"/>
              </w:rPr>
              <w:t>por</w:t>
            </w:r>
            <w:r w:rsidRPr="009A3388">
              <w:rPr>
                <w:color w:val="000000" w:themeColor="text1"/>
                <w:sz w:val="22"/>
                <w:szCs w:val="22"/>
                <w:lang w:val="pt-PT"/>
              </w:rPr>
              <w:t xml:space="preserve"> citomegalovírus</w:t>
            </w:r>
          </w:p>
          <w:p w14:paraId="3C8973EA" w14:textId="77777777" w:rsidR="00A91881" w:rsidRPr="009A3388" w:rsidRDefault="000C2F1B" w:rsidP="00A91881">
            <w:pPr>
              <w:pStyle w:val="TableText"/>
              <w:keepLines/>
              <w:widowControl w:val="0"/>
              <w:rPr>
                <w:color w:val="000000" w:themeColor="text1"/>
                <w:sz w:val="22"/>
                <w:lang w:val="pt-PT"/>
              </w:rPr>
            </w:pPr>
            <w:r w:rsidRPr="009A3388">
              <w:rPr>
                <w:i/>
                <w:color w:val="000000" w:themeColor="text1"/>
                <w:sz w:val="22"/>
                <w:lang w:val="pt-PT"/>
              </w:rPr>
              <w:t>H</w:t>
            </w:r>
            <w:r w:rsidR="00A91881" w:rsidRPr="009A3388">
              <w:rPr>
                <w:i/>
                <w:color w:val="000000" w:themeColor="text1"/>
                <w:sz w:val="22"/>
                <w:lang w:val="pt-PT"/>
              </w:rPr>
              <w:t>erpes zoster</w:t>
            </w:r>
            <w:r w:rsidR="006F2048" w:rsidRPr="009A3388">
              <w:rPr>
                <w:i/>
                <w:color w:val="000000" w:themeColor="text1"/>
                <w:sz w:val="22"/>
                <w:lang w:val="pt-PT"/>
              </w:rPr>
              <w:t xml:space="preserve"> </w:t>
            </w:r>
            <w:r w:rsidR="006F2048" w:rsidRPr="009A3388">
              <w:rPr>
                <w:iCs/>
                <w:color w:val="000000" w:themeColor="text1"/>
                <w:sz w:val="22"/>
                <w:lang w:val="pt-PT"/>
              </w:rPr>
              <w:t>causado pelo vírus da varicela-zoster</w:t>
            </w:r>
          </w:p>
          <w:p w14:paraId="00309CDF" w14:textId="77777777" w:rsidR="00BF5E2A" w:rsidRPr="009A3388" w:rsidRDefault="00BF5E2A" w:rsidP="00BF5E2A">
            <w:pPr>
              <w:rPr>
                <w:color w:val="000000" w:themeColor="text1"/>
                <w:sz w:val="22"/>
                <w:szCs w:val="22"/>
                <w:lang w:val="pt-PT"/>
              </w:rPr>
            </w:pPr>
          </w:p>
        </w:tc>
        <w:tc>
          <w:tcPr>
            <w:tcW w:w="1747" w:type="dxa"/>
          </w:tcPr>
          <w:p w14:paraId="63FEC7B7" w14:textId="77777777" w:rsidR="0052246E" w:rsidRPr="009A3388" w:rsidRDefault="0052246E" w:rsidP="0052246E">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 xml:space="preserve">Colite por </w:t>
            </w:r>
            <w:r w:rsidRPr="009A3388">
              <w:rPr>
                <w:rFonts w:cs="Times New Roman"/>
                <w:i/>
                <w:color w:val="000000" w:themeColor="text1"/>
                <w:sz w:val="22"/>
                <w:szCs w:val="22"/>
                <w:lang w:val="pt-PT"/>
              </w:rPr>
              <w:t>Clostridium difficile</w:t>
            </w:r>
            <w:r w:rsidRPr="009A3388">
              <w:rPr>
                <w:color w:val="000000" w:themeColor="text1"/>
                <w:sz w:val="22"/>
                <w:szCs w:val="22"/>
                <w:lang w:val="pt-PT"/>
              </w:rPr>
              <w:t xml:space="preserve"> </w:t>
            </w:r>
          </w:p>
          <w:p w14:paraId="404093DE" w14:textId="77777777" w:rsidR="00A91881" w:rsidRPr="009A3388" w:rsidRDefault="00A91881" w:rsidP="00A91881">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 micobacteriana (incluindo tuberculose)</w:t>
            </w:r>
          </w:p>
          <w:p w14:paraId="08759274" w14:textId="77777777" w:rsidR="00A91881" w:rsidRPr="009A3388" w:rsidRDefault="00A91881" w:rsidP="00A91881">
            <w:pPr>
              <w:pStyle w:val="TableT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Infeção por vírus Epstein-Barr</w:t>
            </w:r>
          </w:p>
          <w:p w14:paraId="218027B6" w14:textId="77777777" w:rsidR="00BF5E2A" w:rsidRPr="009A3388" w:rsidRDefault="00BF5E2A" w:rsidP="00BF5E2A">
            <w:pPr>
              <w:rPr>
                <w:color w:val="000000" w:themeColor="text1"/>
                <w:sz w:val="22"/>
                <w:szCs w:val="22"/>
                <w:lang w:val="pt-PT"/>
              </w:rPr>
            </w:pPr>
          </w:p>
        </w:tc>
        <w:tc>
          <w:tcPr>
            <w:tcW w:w="1372" w:type="dxa"/>
          </w:tcPr>
          <w:p w14:paraId="4C80341A" w14:textId="77777777" w:rsidR="00BF5E2A" w:rsidRPr="009A3388" w:rsidRDefault="00BF5E2A" w:rsidP="00BF5E2A">
            <w:pPr>
              <w:rPr>
                <w:color w:val="000000" w:themeColor="text1"/>
                <w:sz w:val="22"/>
                <w:szCs w:val="22"/>
                <w:lang w:val="pt-PT"/>
              </w:rPr>
            </w:pPr>
          </w:p>
        </w:tc>
        <w:tc>
          <w:tcPr>
            <w:tcW w:w="1404" w:type="dxa"/>
          </w:tcPr>
          <w:p w14:paraId="6D5BB21E" w14:textId="77777777" w:rsidR="00BF5E2A" w:rsidRPr="009A3388" w:rsidRDefault="00BF5E2A" w:rsidP="00BF5E2A">
            <w:pPr>
              <w:rPr>
                <w:color w:val="000000" w:themeColor="text1"/>
                <w:sz w:val="22"/>
                <w:szCs w:val="22"/>
                <w:lang w:val="pt-PT"/>
              </w:rPr>
            </w:pPr>
          </w:p>
        </w:tc>
      </w:tr>
      <w:tr w:rsidR="00BF5E2A" w:rsidRPr="007A1D61" w14:paraId="725612EA" w14:textId="77777777" w:rsidTr="00C14E13">
        <w:trPr>
          <w:trHeight w:val="1692"/>
        </w:trPr>
        <w:tc>
          <w:tcPr>
            <w:tcW w:w="1348" w:type="dxa"/>
          </w:tcPr>
          <w:p w14:paraId="65418C8A"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lastRenderedPageBreak/>
              <w:t>Neoplasias benignas, malignas e não especificadas (incluindo quistos e polipos)</w:t>
            </w:r>
          </w:p>
        </w:tc>
        <w:tc>
          <w:tcPr>
            <w:tcW w:w="1664" w:type="dxa"/>
          </w:tcPr>
          <w:p w14:paraId="1EB97C40" w14:textId="77777777" w:rsidR="00BF5E2A" w:rsidRPr="009A3388" w:rsidRDefault="00BF5E2A" w:rsidP="00BF5E2A">
            <w:pPr>
              <w:rPr>
                <w:color w:val="000000" w:themeColor="text1"/>
                <w:sz w:val="22"/>
                <w:szCs w:val="22"/>
                <w:lang w:val="pt-PT"/>
              </w:rPr>
            </w:pPr>
          </w:p>
        </w:tc>
        <w:tc>
          <w:tcPr>
            <w:tcW w:w="1830" w:type="dxa"/>
          </w:tcPr>
          <w:p w14:paraId="4CE06F3A"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Cancro da pele</w:t>
            </w:r>
            <w:r w:rsidR="0078195B" w:rsidRPr="009A3388">
              <w:rPr>
                <w:color w:val="000000" w:themeColor="text1"/>
                <w:sz w:val="22"/>
                <w:szCs w:val="22"/>
                <w:lang w:val="pt-PT"/>
              </w:rPr>
              <w:t xml:space="preserve"> não</w:t>
            </w:r>
            <w:r w:rsidR="00E23D70" w:rsidRPr="009A3388">
              <w:rPr>
                <w:color w:val="000000" w:themeColor="text1"/>
                <w:sz w:val="22"/>
                <w:szCs w:val="22"/>
                <w:lang w:val="pt-PT"/>
              </w:rPr>
              <w:t xml:space="preserve"> </w:t>
            </w:r>
            <w:r w:rsidR="0078195B" w:rsidRPr="009A3388">
              <w:rPr>
                <w:color w:val="000000" w:themeColor="text1"/>
                <w:sz w:val="22"/>
                <w:szCs w:val="22"/>
                <w:lang w:val="pt-PT"/>
              </w:rPr>
              <w:t>melanoma</w:t>
            </w:r>
            <w:r w:rsidRPr="009A3388">
              <w:rPr>
                <w:color w:val="000000" w:themeColor="text1"/>
                <w:sz w:val="22"/>
                <w:szCs w:val="22"/>
                <w:lang w:val="pt-PT"/>
              </w:rPr>
              <w:t>*</w:t>
            </w:r>
          </w:p>
        </w:tc>
        <w:tc>
          <w:tcPr>
            <w:tcW w:w="1747" w:type="dxa"/>
          </w:tcPr>
          <w:p w14:paraId="5917E4F4" w14:textId="77777777" w:rsidR="0078195B" w:rsidRPr="009A3388" w:rsidRDefault="00BF5E2A" w:rsidP="00BF5E2A">
            <w:pPr>
              <w:rPr>
                <w:color w:val="000000" w:themeColor="text1"/>
                <w:sz w:val="22"/>
                <w:szCs w:val="22"/>
                <w:lang w:val="pt-PT"/>
              </w:rPr>
            </w:pPr>
            <w:r w:rsidRPr="009A3388">
              <w:rPr>
                <w:color w:val="000000" w:themeColor="text1"/>
                <w:sz w:val="22"/>
                <w:szCs w:val="22"/>
                <w:lang w:val="pt-PT"/>
              </w:rPr>
              <w:t>Linfoma*</w:t>
            </w:r>
          </w:p>
          <w:p w14:paraId="04B7392A" w14:textId="77777777" w:rsidR="0078195B" w:rsidRPr="009A3388" w:rsidRDefault="0078195B" w:rsidP="00BF5E2A">
            <w:pPr>
              <w:rPr>
                <w:color w:val="000000" w:themeColor="text1"/>
                <w:sz w:val="22"/>
                <w:szCs w:val="22"/>
                <w:lang w:val="pt-PT"/>
              </w:rPr>
            </w:pPr>
            <w:r w:rsidRPr="009A3388">
              <w:rPr>
                <w:color w:val="000000" w:themeColor="text1"/>
                <w:sz w:val="22"/>
                <w:szCs w:val="22"/>
                <w:lang w:val="pt-PT"/>
              </w:rPr>
              <w:t>Melanoma maligno*</w:t>
            </w:r>
          </w:p>
          <w:p w14:paraId="0418AF8B" w14:textId="77777777" w:rsidR="00BF5E2A" w:rsidRPr="009A3388" w:rsidRDefault="0078195B" w:rsidP="00BF5E2A">
            <w:pPr>
              <w:rPr>
                <w:color w:val="000000" w:themeColor="text1"/>
                <w:sz w:val="22"/>
                <w:szCs w:val="22"/>
                <w:lang w:val="pt-PT"/>
              </w:rPr>
            </w:pPr>
            <w:r w:rsidRPr="009A3388">
              <w:rPr>
                <w:color w:val="000000" w:themeColor="text1"/>
                <w:sz w:val="22"/>
                <w:szCs w:val="22"/>
                <w:lang w:val="pt-PT"/>
              </w:rPr>
              <w:t>D</w:t>
            </w:r>
            <w:r w:rsidR="00BF5E2A" w:rsidRPr="009A3388">
              <w:rPr>
                <w:color w:val="000000" w:themeColor="text1"/>
                <w:sz w:val="22"/>
                <w:szCs w:val="22"/>
                <w:lang w:val="pt-PT"/>
              </w:rPr>
              <w:t>oença linfoproliferativa pós-transplantação</w:t>
            </w:r>
          </w:p>
        </w:tc>
        <w:tc>
          <w:tcPr>
            <w:tcW w:w="1372" w:type="dxa"/>
          </w:tcPr>
          <w:p w14:paraId="42130C36" w14:textId="77777777" w:rsidR="00BF5E2A" w:rsidRPr="009A3388" w:rsidRDefault="00BF5E2A" w:rsidP="00BF5E2A">
            <w:pPr>
              <w:rPr>
                <w:color w:val="000000" w:themeColor="text1"/>
                <w:sz w:val="22"/>
                <w:szCs w:val="22"/>
                <w:lang w:val="pt-PT"/>
              </w:rPr>
            </w:pPr>
          </w:p>
        </w:tc>
        <w:tc>
          <w:tcPr>
            <w:tcW w:w="1404" w:type="dxa"/>
          </w:tcPr>
          <w:p w14:paraId="6FC84D9A" w14:textId="77777777" w:rsidR="00BF5E2A" w:rsidRPr="009A3388" w:rsidRDefault="0078195B" w:rsidP="00BF5E2A">
            <w:pPr>
              <w:rPr>
                <w:color w:val="000000" w:themeColor="text1"/>
                <w:sz w:val="22"/>
                <w:szCs w:val="22"/>
                <w:lang w:val="pt-PT"/>
              </w:rPr>
            </w:pPr>
            <w:r w:rsidRPr="009A3388">
              <w:rPr>
                <w:color w:val="000000" w:themeColor="text1"/>
                <w:sz w:val="22"/>
                <w:szCs w:val="22"/>
                <w:lang w:val="pt-PT"/>
              </w:rPr>
              <w:t>Carcinoma neuroendócrino da pele*</w:t>
            </w:r>
          </w:p>
        </w:tc>
      </w:tr>
      <w:tr w:rsidR="00BF5E2A" w:rsidRPr="007A1D61" w14:paraId="09D90835" w14:textId="77777777" w:rsidTr="00C14E13">
        <w:trPr>
          <w:trHeight w:val="1053"/>
        </w:trPr>
        <w:tc>
          <w:tcPr>
            <w:tcW w:w="1348" w:type="dxa"/>
          </w:tcPr>
          <w:p w14:paraId="6B209284"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Doenças do sangue e do sistema linfático</w:t>
            </w:r>
          </w:p>
          <w:p w14:paraId="5BA1C75D" w14:textId="77777777" w:rsidR="00BF5E2A" w:rsidRPr="009A3388" w:rsidRDefault="00BF5E2A" w:rsidP="00BF5E2A">
            <w:pPr>
              <w:rPr>
                <w:bCs/>
                <w:color w:val="000000" w:themeColor="text1"/>
                <w:sz w:val="22"/>
                <w:szCs w:val="22"/>
                <w:lang w:val="pt-PT"/>
              </w:rPr>
            </w:pPr>
          </w:p>
        </w:tc>
        <w:tc>
          <w:tcPr>
            <w:tcW w:w="1664" w:type="dxa"/>
          </w:tcPr>
          <w:p w14:paraId="686A2CE6"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Trombocitopenia</w:t>
            </w:r>
          </w:p>
          <w:p w14:paraId="4C4965E5"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Anemia</w:t>
            </w:r>
          </w:p>
          <w:p w14:paraId="36D6E313" w14:textId="77777777" w:rsidR="00BC0997" w:rsidRPr="009A3388" w:rsidRDefault="00BC0997" w:rsidP="00BF5E2A">
            <w:pPr>
              <w:rPr>
                <w:color w:val="000000" w:themeColor="text1"/>
                <w:sz w:val="22"/>
                <w:szCs w:val="22"/>
                <w:lang w:val="pt-PT"/>
              </w:rPr>
            </w:pPr>
            <w:r w:rsidRPr="009A3388">
              <w:rPr>
                <w:color w:val="000000" w:themeColor="text1"/>
                <w:sz w:val="22"/>
                <w:szCs w:val="22"/>
                <w:lang w:val="pt-PT"/>
              </w:rPr>
              <w:t>Leucopenia</w:t>
            </w:r>
          </w:p>
        </w:tc>
        <w:tc>
          <w:tcPr>
            <w:tcW w:w="1830" w:type="dxa"/>
          </w:tcPr>
          <w:p w14:paraId="6CD2246B" w14:textId="77777777" w:rsidR="00BF5E2A" w:rsidRPr="009A3388" w:rsidRDefault="00BC0997" w:rsidP="00BF5E2A">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índrome hemolítico urémico</w:t>
            </w:r>
          </w:p>
          <w:p w14:paraId="54CC18E0"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Neutropenia</w:t>
            </w:r>
          </w:p>
        </w:tc>
        <w:tc>
          <w:tcPr>
            <w:tcW w:w="1747" w:type="dxa"/>
          </w:tcPr>
          <w:p w14:paraId="34E33AE4" w14:textId="77777777" w:rsidR="00BC0997" w:rsidRPr="009A3388" w:rsidRDefault="00BF5E2A" w:rsidP="00BC0997">
            <w:pPr>
              <w:rPr>
                <w:color w:val="000000" w:themeColor="text1"/>
                <w:sz w:val="22"/>
                <w:szCs w:val="22"/>
                <w:lang w:val="pt-PT"/>
              </w:rPr>
            </w:pPr>
            <w:r w:rsidRPr="009A3388">
              <w:rPr>
                <w:color w:val="000000" w:themeColor="text1"/>
                <w:sz w:val="22"/>
                <w:szCs w:val="22"/>
                <w:lang w:val="pt-PT"/>
              </w:rPr>
              <w:t>Pancitopenia</w:t>
            </w:r>
          </w:p>
          <w:p w14:paraId="0C571DCA" w14:textId="77777777" w:rsidR="00BF5E2A" w:rsidRPr="009A3388" w:rsidRDefault="00BC0997" w:rsidP="00BC0997">
            <w:pPr>
              <w:rPr>
                <w:color w:val="000000" w:themeColor="text1"/>
                <w:sz w:val="22"/>
                <w:szCs w:val="22"/>
                <w:lang w:val="pt-PT"/>
              </w:rPr>
            </w:pPr>
            <w:r w:rsidRPr="009A3388">
              <w:rPr>
                <w:color w:val="000000" w:themeColor="text1"/>
                <w:sz w:val="22"/>
                <w:szCs w:val="22"/>
                <w:lang w:val="pt-PT"/>
              </w:rPr>
              <w:t>Púrpura trombocitopénica trombótica</w:t>
            </w:r>
          </w:p>
        </w:tc>
        <w:tc>
          <w:tcPr>
            <w:tcW w:w="1372" w:type="dxa"/>
          </w:tcPr>
          <w:p w14:paraId="051E8383" w14:textId="77777777" w:rsidR="00BF5E2A" w:rsidRPr="009A3388" w:rsidRDefault="00BF5E2A" w:rsidP="00BF5E2A">
            <w:pPr>
              <w:rPr>
                <w:color w:val="000000" w:themeColor="text1"/>
                <w:sz w:val="22"/>
                <w:szCs w:val="22"/>
                <w:lang w:val="pt-PT"/>
              </w:rPr>
            </w:pPr>
          </w:p>
        </w:tc>
        <w:tc>
          <w:tcPr>
            <w:tcW w:w="1404" w:type="dxa"/>
          </w:tcPr>
          <w:p w14:paraId="7EA7E3BF" w14:textId="77777777" w:rsidR="00BF5E2A" w:rsidRPr="009A3388" w:rsidRDefault="00BF5E2A" w:rsidP="00BF5E2A">
            <w:pPr>
              <w:rPr>
                <w:color w:val="000000" w:themeColor="text1"/>
                <w:sz w:val="22"/>
                <w:szCs w:val="22"/>
                <w:lang w:val="pt-PT"/>
              </w:rPr>
            </w:pPr>
          </w:p>
        </w:tc>
      </w:tr>
      <w:tr w:rsidR="00BF5E2A" w:rsidRPr="007A1D61" w14:paraId="67349192" w14:textId="77777777" w:rsidTr="00C14E13">
        <w:trPr>
          <w:trHeight w:val="1253"/>
        </w:trPr>
        <w:tc>
          <w:tcPr>
            <w:tcW w:w="1348" w:type="dxa"/>
          </w:tcPr>
          <w:p w14:paraId="661C896E"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Doenças do sistema imunitário</w:t>
            </w:r>
          </w:p>
          <w:p w14:paraId="6FD1394B" w14:textId="77777777" w:rsidR="00BF5E2A" w:rsidRPr="009A3388" w:rsidRDefault="00BF5E2A" w:rsidP="00BF5E2A">
            <w:pPr>
              <w:rPr>
                <w:bCs/>
                <w:color w:val="000000" w:themeColor="text1"/>
                <w:sz w:val="22"/>
                <w:szCs w:val="22"/>
                <w:lang w:val="pt-PT"/>
              </w:rPr>
            </w:pPr>
          </w:p>
        </w:tc>
        <w:tc>
          <w:tcPr>
            <w:tcW w:w="1664" w:type="dxa"/>
          </w:tcPr>
          <w:p w14:paraId="488FE782" w14:textId="77777777" w:rsidR="00BF5E2A" w:rsidRPr="009A3388" w:rsidRDefault="00BF5E2A" w:rsidP="00BF5E2A">
            <w:pPr>
              <w:rPr>
                <w:color w:val="000000" w:themeColor="text1"/>
                <w:sz w:val="22"/>
                <w:szCs w:val="22"/>
                <w:lang w:val="pt-PT"/>
              </w:rPr>
            </w:pPr>
          </w:p>
        </w:tc>
        <w:tc>
          <w:tcPr>
            <w:tcW w:w="1830" w:type="dxa"/>
          </w:tcPr>
          <w:p w14:paraId="53B14A68" w14:textId="77777777" w:rsidR="00FA67BC" w:rsidRPr="009A3388" w:rsidRDefault="00FA67BC" w:rsidP="00FA67BC">
            <w:pPr>
              <w:pStyle w:val="TableText"/>
              <w:widowControl w:val="0"/>
              <w:rPr>
                <w:rFonts w:cs="Times New Roman"/>
                <w:color w:val="000000" w:themeColor="text1"/>
                <w:sz w:val="22"/>
                <w:szCs w:val="22"/>
                <w:lang w:val="pt-PT"/>
              </w:rPr>
            </w:pPr>
            <w:r w:rsidRPr="009A3388">
              <w:rPr>
                <w:rFonts w:cs="Times New Roman"/>
                <w:color w:val="000000" w:themeColor="text1"/>
                <w:sz w:val="22"/>
                <w:szCs w:val="22"/>
                <w:lang w:val="pt-PT"/>
              </w:rPr>
              <w:t>Hipersensibilidade (incluindo angioedema, reação anafilática e reação anafilactoide)</w:t>
            </w:r>
          </w:p>
          <w:p w14:paraId="53804C00" w14:textId="77777777" w:rsidR="00BF5E2A" w:rsidRPr="009A3388" w:rsidRDefault="00BF5E2A" w:rsidP="00BF5E2A">
            <w:pPr>
              <w:rPr>
                <w:color w:val="000000" w:themeColor="text1"/>
                <w:sz w:val="22"/>
                <w:szCs w:val="22"/>
                <w:lang w:val="pt-PT"/>
              </w:rPr>
            </w:pPr>
          </w:p>
        </w:tc>
        <w:tc>
          <w:tcPr>
            <w:tcW w:w="1747" w:type="dxa"/>
          </w:tcPr>
          <w:p w14:paraId="7BF07C21" w14:textId="77777777" w:rsidR="00BF5E2A" w:rsidRPr="009A3388" w:rsidRDefault="00BF5E2A" w:rsidP="00BF5E2A">
            <w:pPr>
              <w:rPr>
                <w:color w:val="000000" w:themeColor="text1"/>
                <w:sz w:val="22"/>
                <w:szCs w:val="22"/>
                <w:lang w:val="pt-PT"/>
              </w:rPr>
            </w:pPr>
          </w:p>
        </w:tc>
        <w:tc>
          <w:tcPr>
            <w:tcW w:w="1372" w:type="dxa"/>
          </w:tcPr>
          <w:p w14:paraId="53D6FFEA" w14:textId="77777777" w:rsidR="00BF5E2A" w:rsidRPr="009A3388" w:rsidRDefault="00BF5E2A" w:rsidP="00BF5E2A">
            <w:pPr>
              <w:rPr>
                <w:color w:val="000000" w:themeColor="text1"/>
                <w:sz w:val="22"/>
                <w:szCs w:val="22"/>
                <w:lang w:val="pt-PT"/>
              </w:rPr>
            </w:pPr>
          </w:p>
        </w:tc>
        <w:tc>
          <w:tcPr>
            <w:tcW w:w="1404" w:type="dxa"/>
          </w:tcPr>
          <w:p w14:paraId="7A248CA5" w14:textId="77777777" w:rsidR="00BF5E2A" w:rsidRPr="009A3388" w:rsidRDefault="00BF5E2A" w:rsidP="00BF5E2A">
            <w:pPr>
              <w:rPr>
                <w:color w:val="000000" w:themeColor="text1"/>
                <w:sz w:val="22"/>
                <w:szCs w:val="22"/>
                <w:lang w:val="pt-PT"/>
              </w:rPr>
            </w:pPr>
          </w:p>
        </w:tc>
      </w:tr>
      <w:tr w:rsidR="00BF5E2A" w:rsidRPr="007A1D61" w14:paraId="0923195C" w14:textId="77777777" w:rsidTr="00C14E13">
        <w:trPr>
          <w:trHeight w:val="2118"/>
        </w:trPr>
        <w:tc>
          <w:tcPr>
            <w:tcW w:w="1348" w:type="dxa"/>
          </w:tcPr>
          <w:p w14:paraId="66C18326" w14:textId="77777777" w:rsidR="00BF5E2A" w:rsidRPr="009A3388" w:rsidRDefault="00BF5E2A" w:rsidP="00B042C7">
            <w:pPr>
              <w:keepNext/>
              <w:rPr>
                <w:bCs/>
                <w:color w:val="000000" w:themeColor="text1"/>
                <w:sz w:val="22"/>
                <w:szCs w:val="22"/>
                <w:lang w:val="pt-PT"/>
              </w:rPr>
            </w:pPr>
            <w:r w:rsidRPr="009A3388">
              <w:rPr>
                <w:bCs/>
                <w:color w:val="000000" w:themeColor="text1"/>
                <w:sz w:val="22"/>
                <w:szCs w:val="22"/>
                <w:lang w:val="pt-PT"/>
              </w:rPr>
              <w:t>Doenças do metabolismo e da nutrição</w:t>
            </w:r>
          </w:p>
        </w:tc>
        <w:tc>
          <w:tcPr>
            <w:tcW w:w="1664" w:type="dxa"/>
          </w:tcPr>
          <w:p w14:paraId="28D14556" w14:textId="77777777" w:rsidR="00BF5E2A" w:rsidRPr="009A3388" w:rsidRDefault="00BF5E2A" w:rsidP="00B042C7">
            <w:pPr>
              <w:keepNext/>
              <w:rPr>
                <w:color w:val="000000" w:themeColor="text1"/>
                <w:sz w:val="22"/>
                <w:szCs w:val="22"/>
                <w:lang w:val="pt-PT"/>
              </w:rPr>
            </w:pPr>
            <w:r w:rsidRPr="009A3388">
              <w:rPr>
                <w:color w:val="000000" w:themeColor="text1"/>
                <w:sz w:val="22"/>
                <w:szCs w:val="22"/>
                <w:lang w:val="pt-PT"/>
              </w:rPr>
              <w:t>Hipocaliemia</w:t>
            </w:r>
          </w:p>
          <w:p w14:paraId="7F5DC9BB" w14:textId="77777777" w:rsidR="00BF5E2A" w:rsidRPr="009A3388" w:rsidRDefault="00BF5E2A" w:rsidP="00B042C7">
            <w:pPr>
              <w:keepNext/>
              <w:rPr>
                <w:color w:val="000000" w:themeColor="text1"/>
                <w:sz w:val="22"/>
                <w:szCs w:val="22"/>
                <w:lang w:val="pt-PT"/>
              </w:rPr>
            </w:pPr>
            <w:r w:rsidRPr="009A3388">
              <w:rPr>
                <w:color w:val="000000" w:themeColor="text1"/>
                <w:sz w:val="22"/>
                <w:szCs w:val="22"/>
                <w:lang w:val="pt-PT"/>
              </w:rPr>
              <w:t>Hipofosfatemia</w:t>
            </w:r>
          </w:p>
          <w:p w14:paraId="4C1114CD" w14:textId="77777777" w:rsidR="00BF5E2A" w:rsidRPr="009A3388" w:rsidRDefault="00FA67BC" w:rsidP="00B042C7">
            <w:pPr>
              <w:keepNext/>
              <w:rPr>
                <w:color w:val="000000" w:themeColor="text1"/>
                <w:sz w:val="22"/>
                <w:szCs w:val="22"/>
                <w:lang w:val="pt-PT"/>
              </w:rPr>
            </w:pPr>
            <w:r w:rsidRPr="009A3388">
              <w:rPr>
                <w:color w:val="000000" w:themeColor="text1"/>
                <w:sz w:val="22"/>
                <w:szCs w:val="22"/>
                <w:lang w:val="pt-PT"/>
              </w:rPr>
              <w:t>Hiperlipidemia (incluindo h</w:t>
            </w:r>
            <w:r w:rsidR="00BF5E2A" w:rsidRPr="009A3388">
              <w:rPr>
                <w:color w:val="000000" w:themeColor="text1"/>
                <w:sz w:val="22"/>
                <w:szCs w:val="22"/>
                <w:lang w:val="pt-PT"/>
              </w:rPr>
              <w:t>ipercolestero-</w:t>
            </w:r>
            <w:r w:rsidR="00BF5E2A" w:rsidRPr="009A3388">
              <w:rPr>
                <w:color w:val="000000" w:themeColor="text1"/>
                <w:sz w:val="22"/>
                <w:szCs w:val="22"/>
                <w:lang w:val="pt-PT"/>
              </w:rPr>
              <w:br/>
              <w:t>lemia</w:t>
            </w:r>
            <w:r w:rsidRPr="009A3388">
              <w:rPr>
                <w:color w:val="000000" w:themeColor="text1"/>
                <w:sz w:val="22"/>
                <w:szCs w:val="22"/>
                <w:lang w:val="pt-PT"/>
              </w:rPr>
              <w:t>)</w:t>
            </w:r>
          </w:p>
          <w:p w14:paraId="4657DEB4" w14:textId="77777777" w:rsidR="00BF5E2A" w:rsidRPr="009A3388" w:rsidRDefault="00BF5E2A" w:rsidP="00B042C7">
            <w:pPr>
              <w:keepNext/>
              <w:rPr>
                <w:color w:val="000000" w:themeColor="text1"/>
                <w:sz w:val="22"/>
                <w:szCs w:val="22"/>
                <w:lang w:val="pt-PT"/>
              </w:rPr>
            </w:pPr>
            <w:r w:rsidRPr="009A3388">
              <w:rPr>
                <w:color w:val="000000" w:themeColor="text1"/>
                <w:sz w:val="22"/>
                <w:szCs w:val="22"/>
                <w:lang w:val="pt-PT"/>
              </w:rPr>
              <w:t>Hiperglicemia</w:t>
            </w:r>
          </w:p>
          <w:p w14:paraId="34077E40" w14:textId="77777777" w:rsidR="00FD1725" w:rsidRPr="009A3388" w:rsidRDefault="00BF5E2A" w:rsidP="00B042C7">
            <w:pPr>
              <w:keepNext/>
              <w:rPr>
                <w:color w:val="000000" w:themeColor="text1"/>
                <w:sz w:val="22"/>
                <w:szCs w:val="22"/>
                <w:lang w:val="pt-PT"/>
              </w:rPr>
            </w:pPr>
            <w:r w:rsidRPr="009A3388">
              <w:rPr>
                <w:color w:val="000000" w:themeColor="text1"/>
                <w:sz w:val="22"/>
                <w:szCs w:val="22"/>
                <w:lang w:val="pt-PT"/>
              </w:rPr>
              <w:t>Hipertrigliceri-</w:t>
            </w:r>
            <w:r w:rsidRPr="009A3388">
              <w:rPr>
                <w:color w:val="000000" w:themeColor="text1"/>
                <w:sz w:val="22"/>
                <w:szCs w:val="22"/>
                <w:lang w:val="pt-PT"/>
              </w:rPr>
              <w:br/>
              <w:t>demia</w:t>
            </w:r>
            <w:r w:rsidR="00FD1725" w:rsidRPr="009A3388">
              <w:rPr>
                <w:color w:val="000000" w:themeColor="text1"/>
                <w:sz w:val="22"/>
                <w:szCs w:val="22"/>
                <w:lang w:val="pt-PT"/>
              </w:rPr>
              <w:t xml:space="preserve"> </w:t>
            </w:r>
          </w:p>
          <w:p w14:paraId="1E833571" w14:textId="77777777" w:rsidR="00BF5E2A" w:rsidRPr="009A3388" w:rsidRDefault="00FD1725" w:rsidP="00B042C7">
            <w:pPr>
              <w:keepNext/>
              <w:rPr>
                <w:color w:val="000000" w:themeColor="text1"/>
                <w:sz w:val="22"/>
                <w:szCs w:val="22"/>
                <w:lang w:val="pt-PT"/>
              </w:rPr>
            </w:pPr>
            <w:r w:rsidRPr="009A3388">
              <w:rPr>
                <w:color w:val="000000" w:themeColor="text1"/>
                <w:sz w:val="22"/>
                <w:szCs w:val="22"/>
                <w:lang w:val="pt-PT"/>
              </w:rPr>
              <w:t>Diabetes mellitus</w:t>
            </w:r>
          </w:p>
        </w:tc>
        <w:tc>
          <w:tcPr>
            <w:tcW w:w="1830" w:type="dxa"/>
          </w:tcPr>
          <w:p w14:paraId="2AA601E0" w14:textId="77777777" w:rsidR="00BF5E2A" w:rsidRPr="009A3388" w:rsidRDefault="00BF5E2A" w:rsidP="00B042C7">
            <w:pPr>
              <w:keepNext/>
              <w:rPr>
                <w:color w:val="000000" w:themeColor="text1"/>
                <w:sz w:val="22"/>
                <w:szCs w:val="22"/>
                <w:lang w:val="pt-PT"/>
              </w:rPr>
            </w:pPr>
          </w:p>
        </w:tc>
        <w:tc>
          <w:tcPr>
            <w:tcW w:w="1747" w:type="dxa"/>
          </w:tcPr>
          <w:p w14:paraId="3DA2AF57" w14:textId="77777777" w:rsidR="00BF5E2A" w:rsidRPr="009A3388" w:rsidRDefault="00BF5E2A" w:rsidP="00B042C7">
            <w:pPr>
              <w:keepNext/>
              <w:rPr>
                <w:color w:val="000000" w:themeColor="text1"/>
                <w:sz w:val="22"/>
                <w:szCs w:val="22"/>
                <w:lang w:val="pt-PT"/>
              </w:rPr>
            </w:pPr>
          </w:p>
        </w:tc>
        <w:tc>
          <w:tcPr>
            <w:tcW w:w="1372" w:type="dxa"/>
          </w:tcPr>
          <w:p w14:paraId="252D6297" w14:textId="77777777" w:rsidR="00BF5E2A" w:rsidRPr="009A3388" w:rsidRDefault="00BF5E2A" w:rsidP="00B042C7">
            <w:pPr>
              <w:keepNext/>
              <w:rPr>
                <w:color w:val="000000" w:themeColor="text1"/>
                <w:sz w:val="22"/>
                <w:szCs w:val="22"/>
                <w:lang w:val="pt-PT"/>
              </w:rPr>
            </w:pPr>
          </w:p>
        </w:tc>
        <w:tc>
          <w:tcPr>
            <w:tcW w:w="1404" w:type="dxa"/>
          </w:tcPr>
          <w:p w14:paraId="592C075B" w14:textId="77777777" w:rsidR="00BF5E2A" w:rsidRPr="009A3388" w:rsidRDefault="00BF5E2A" w:rsidP="00B042C7">
            <w:pPr>
              <w:keepNext/>
              <w:rPr>
                <w:color w:val="000000" w:themeColor="text1"/>
                <w:sz w:val="22"/>
                <w:szCs w:val="22"/>
                <w:lang w:val="pt-PT"/>
              </w:rPr>
            </w:pPr>
          </w:p>
        </w:tc>
      </w:tr>
      <w:tr w:rsidR="00BF5E2A" w:rsidRPr="007A1D61" w14:paraId="0384305C" w14:textId="77777777" w:rsidTr="00C14E13">
        <w:trPr>
          <w:trHeight w:val="839"/>
        </w:trPr>
        <w:tc>
          <w:tcPr>
            <w:tcW w:w="1348" w:type="dxa"/>
          </w:tcPr>
          <w:p w14:paraId="22909619" w14:textId="77777777" w:rsidR="00BF5E2A" w:rsidRPr="009A3388" w:rsidRDefault="00BF5E2A" w:rsidP="00B042C7">
            <w:pPr>
              <w:keepNext/>
              <w:rPr>
                <w:bCs/>
                <w:color w:val="000000" w:themeColor="text1"/>
                <w:sz w:val="22"/>
                <w:szCs w:val="22"/>
                <w:lang w:val="pt-PT"/>
              </w:rPr>
            </w:pPr>
            <w:r w:rsidRPr="009A3388">
              <w:rPr>
                <w:bCs/>
                <w:color w:val="000000" w:themeColor="text1"/>
                <w:sz w:val="22"/>
                <w:szCs w:val="22"/>
                <w:lang w:val="pt-PT"/>
              </w:rPr>
              <w:t>Doenças do sistema nervoso</w:t>
            </w:r>
          </w:p>
        </w:tc>
        <w:tc>
          <w:tcPr>
            <w:tcW w:w="1664" w:type="dxa"/>
          </w:tcPr>
          <w:p w14:paraId="1FDAEEFD" w14:textId="77777777" w:rsidR="00BF5E2A" w:rsidRPr="009A3388" w:rsidRDefault="00BF5E2A" w:rsidP="00B042C7">
            <w:pPr>
              <w:keepNext/>
              <w:rPr>
                <w:color w:val="000000" w:themeColor="text1"/>
                <w:sz w:val="22"/>
                <w:szCs w:val="22"/>
                <w:lang w:val="pt-PT"/>
              </w:rPr>
            </w:pPr>
            <w:r w:rsidRPr="009A3388">
              <w:rPr>
                <w:color w:val="000000" w:themeColor="text1"/>
                <w:sz w:val="22"/>
                <w:szCs w:val="22"/>
                <w:lang w:val="pt-PT"/>
              </w:rPr>
              <w:t>Cefaleias</w:t>
            </w:r>
          </w:p>
        </w:tc>
        <w:tc>
          <w:tcPr>
            <w:tcW w:w="1830" w:type="dxa"/>
          </w:tcPr>
          <w:p w14:paraId="2D0F1257" w14:textId="77777777" w:rsidR="00BF5E2A" w:rsidRPr="009A3388" w:rsidRDefault="00BF5E2A" w:rsidP="00B042C7">
            <w:pPr>
              <w:keepNext/>
              <w:rPr>
                <w:color w:val="000000" w:themeColor="text1"/>
                <w:sz w:val="22"/>
                <w:szCs w:val="22"/>
                <w:lang w:val="pt-PT"/>
              </w:rPr>
            </w:pPr>
          </w:p>
        </w:tc>
        <w:tc>
          <w:tcPr>
            <w:tcW w:w="1747" w:type="dxa"/>
          </w:tcPr>
          <w:p w14:paraId="363F5073" w14:textId="77777777" w:rsidR="00BF5E2A" w:rsidRPr="009A3388" w:rsidRDefault="00BF5E2A" w:rsidP="00B042C7">
            <w:pPr>
              <w:keepNext/>
              <w:ind w:right="-108"/>
              <w:rPr>
                <w:bCs/>
                <w:iCs/>
                <w:color w:val="000000" w:themeColor="text1"/>
                <w:sz w:val="22"/>
                <w:szCs w:val="22"/>
                <w:lang w:val="pt-PT"/>
              </w:rPr>
            </w:pPr>
          </w:p>
        </w:tc>
        <w:tc>
          <w:tcPr>
            <w:tcW w:w="1372" w:type="dxa"/>
          </w:tcPr>
          <w:p w14:paraId="35FE1223" w14:textId="77777777" w:rsidR="00BF5E2A" w:rsidRPr="009A3388" w:rsidRDefault="00BF5E2A" w:rsidP="00B042C7">
            <w:pPr>
              <w:keepNext/>
              <w:rPr>
                <w:color w:val="000000" w:themeColor="text1"/>
                <w:sz w:val="22"/>
                <w:szCs w:val="22"/>
                <w:lang w:val="pt-PT"/>
              </w:rPr>
            </w:pPr>
          </w:p>
        </w:tc>
        <w:tc>
          <w:tcPr>
            <w:tcW w:w="1404" w:type="dxa"/>
          </w:tcPr>
          <w:p w14:paraId="6F0A91B1" w14:textId="77777777" w:rsidR="00BF5E2A" w:rsidRPr="009A3388" w:rsidRDefault="00924F04" w:rsidP="00B042C7">
            <w:pPr>
              <w:keepNext/>
              <w:rPr>
                <w:color w:val="000000" w:themeColor="text1"/>
                <w:sz w:val="22"/>
                <w:szCs w:val="22"/>
                <w:lang w:val="pt-PT"/>
              </w:rPr>
            </w:pPr>
            <w:r w:rsidRPr="009A3388">
              <w:rPr>
                <w:color w:val="000000" w:themeColor="text1"/>
                <w:sz w:val="22"/>
                <w:szCs w:val="22"/>
                <w:lang w:val="pt-PT"/>
              </w:rPr>
              <w:t>Síndrome de encefalopatia posterior reversível</w:t>
            </w:r>
          </w:p>
        </w:tc>
      </w:tr>
      <w:tr w:rsidR="00BF5E2A" w:rsidRPr="007A1D61" w14:paraId="3DF31E6F" w14:textId="77777777" w:rsidTr="00C14E13">
        <w:trPr>
          <w:trHeight w:val="413"/>
        </w:trPr>
        <w:tc>
          <w:tcPr>
            <w:tcW w:w="1348" w:type="dxa"/>
          </w:tcPr>
          <w:p w14:paraId="013FF30C"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Cardiopatias</w:t>
            </w:r>
          </w:p>
        </w:tc>
        <w:tc>
          <w:tcPr>
            <w:tcW w:w="1664" w:type="dxa"/>
          </w:tcPr>
          <w:p w14:paraId="0D5BBAA0" w14:textId="77777777" w:rsidR="00BF5E2A" w:rsidRPr="009A3388" w:rsidRDefault="00FA67BC" w:rsidP="00BF5E2A">
            <w:pPr>
              <w:rPr>
                <w:color w:val="000000" w:themeColor="text1"/>
                <w:sz w:val="22"/>
                <w:szCs w:val="22"/>
                <w:lang w:val="pt-PT"/>
              </w:rPr>
            </w:pPr>
            <w:r w:rsidRPr="009A3388">
              <w:rPr>
                <w:color w:val="000000" w:themeColor="text1"/>
                <w:sz w:val="22"/>
                <w:szCs w:val="22"/>
                <w:lang w:val="pt-PT"/>
              </w:rPr>
              <w:t>Taquicardia</w:t>
            </w:r>
          </w:p>
        </w:tc>
        <w:tc>
          <w:tcPr>
            <w:tcW w:w="1830" w:type="dxa"/>
          </w:tcPr>
          <w:p w14:paraId="13134680" w14:textId="77777777" w:rsidR="00BF5E2A" w:rsidRPr="009A3388" w:rsidRDefault="00FA67BC" w:rsidP="00BF5E2A">
            <w:pPr>
              <w:rPr>
                <w:color w:val="000000" w:themeColor="text1"/>
                <w:sz w:val="22"/>
                <w:szCs w:val="22"/>
                <w:lang w:val="pt-PT"/>
              </w:rPr>
            </w:pPr>
            <w:r w:rsidRPr="009A3388">
              <w:rPr>
                <w:color w:val="000000" w:themeColor="text1"/>
                <w:sz w:val="22"/>
                <w:szCs w:val="22"/>
                <w:lang w:val="pt-PT"/>
              </w:rPr>
              <w:t>Derrames pericárdicos</w:t>
            </w:r>
          </w:p>
        </w:tc>
        <w:tc>
          <w:tcPr>
            <w:tcW w:w="1747" w:type="dxa"/>
          </w:tcPr>
          <w:p w14:paraId="65844838" w14:textId="77777777" w:rsidR="00BF5E2A" w:rsidRPr="009A3388" w:rsidRDefault="00BF5E2A" w:rsidP="00BF5E2A">
            <w:pPr>
              <w:ind w:right="-108"/>
              <w:rPr>
                <w:color w:val="000000" w:themeColor="text1"/>
                <w:sz w:val="22"/>
                <w:szCs w:val="22"/>
                <w:lang w:val="pt-PT"/>
              </w:rPr>
            </w:pPr>
          </w:p>
        </w:tc>
        <w:tc>
          <w:tcPr>
            <w:tcW w:w="1372" w:type="dxa"/>
          </w:tcPr>
          <w:p w14:paraId="1ED378E1" w14:textId="77777777" w:rsidR="00BF5E2A" w:rsidRPr="009A3388" w:rsidRDefault="00BF5E2A" w:rsidP="00BF5E2A">
            <w:pPr>
              <w:rPr>
                <w:color w:val="000000" w:themeColor="text1"/>
                <w:sz w:val="22"/>
                <w:szCs w:val="22"/>
                <w:lang w:val="pt-PT"/>
              </w:rPr>
            </w:pPr>
          </w:p>
        </w:tc>
        <w:tc>
          <w:tcPr>
            <w:tcW w:w="1404" w:type="dxa"/>
          </w:tcPr>
          <w:p w14:paraId="31D11A85" w14:textId="77777777" w:rsidR="00BF5E2A" w:rsidRPr="009A3388" w:rsidRDefault="00BF5E2A" w:rsidP="00BF5E2A">
            <w:pPr>
              <w:rPr>
                <w:color w:val="000000" w:themeColor="text1"/>
                <w:sz w:val="22"/>
                <w:szCs w:val="22"/>
                <w:lang w:val="pt-PT"/>
              </w:rPr>
            </w:pPr>
          </w:p>
        </w:tc>
      </w:tr>
      <w:tr w:rsidR="00BF5E2A" w:rsidRPr="007A1D61" w14:paraId="0A73F262" w14:textId="77777777" w:rsidTr="00C14E13">
        <w:trPr>
          <w:trHeight w:val="1053"/>
        </w:trPr>
        <w:tc>
          <w:tcPr>
            <w:tcW w:w="1348" w:type="dxa"/>
          </w:tcPr>
          <w:p w14:paraId="32E3520E"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Vasculopatias</w:t>
            </w:r>
          </w:p>
        </w:tc>
        <w:tc>
          <w:tcPr>
            <w:tcW w:w="1664" w:type="dxa"/>
          </w:tcPr>
          <w:p w14:paraId="55CFB2BC"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Linfocelo</w:t>
            </w:r>
          </w:p>
          <w:p w14:paraId="1C08B35C"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Hipertensão</w:t>
            </w:r>
          </w:p>
        </w:tc>
        <w:tc>
          <w:tcPr>
            <w:tcW w:w="1830" w:type="dxa"/>
          </w:tcPr>
          <w:p w14:paraId="14D59AD4" w14:textId="77777777" w:rsidR="00FA67BC" w:rsidRPr="009A3388" w:rsidRDefault="00FA67BC" w:rsidP="00FA67BC">
            <w:pPr>
              <w:pStyle w:val="TableText"/>
              <w:keepLines/>
              <w:widowControl w:val="0"/>
              <w:rPr>
                <w:rFonts w:cs="Times New Roman"/>
                <w:color w:val="000000" w:themeColor="text1"/>
                <w:sz w:val="22"/>
                <w:szCs w:val="22"/>
                <w:lang w:val="pt-PT"/>
              </w:rPr>
            </w:pPr>
            <w:r w:rsidRPr="009A3388">
              <w:rPr>
                <w:color w:val="000000" w:themeColor="text1"/>
                <w:sz w:val="22"/>
                <w:szCs w:val="22"/>
                <w:lang w:val="pt-PT"/>
              </w:rPr>
              <w:t>Trombose venosa</w:t>
            </w:r>
            <w:r w:rsidRPr="009A3388">
              <w:rPr>
                <w:rFonts w:cs="Times New Roman"/>
                <w:color w:val="000000" w:themeColor="text1"/>
                <w:sz w:val="22"/>
                <w:szCs w:val="22"/>
                <w:lang w:val="pt-PT"/>
              </w:rPr>
              <w:t xml:space="preserve"> (incluindo trombose venosa profunda)</w:t>
            </w:r>
          </w:p>
          <w:p w14:paraId="61A178A7" w14:textId="77777777" w:rsidR="00BF5E2A" w:rsidRPr="009A3388" w:rsidRDefault="00BF5E2A" w:rsidP="00BF5E2A">
            <w:pPr>
              <w:rPr>
                <w:color w:val="000000" w:themeColor="text1"/>
                <w:sz w:val="22"/>
                <w:szCs w:val="22"/>
                <w:lang w:val="pt-PT"/>
              </w:rPr>
            </w:pPr>
          </w:p>
        </w:tc>
        <w:tc>
          <w:tcPr>
            <w:tcW w:w="1747" w:type="dxa"/>
          </w:tcPr>
          <w:p w14:paraId="0A9E7D02" w14:textId="77777777" w:rsidR="00BF5E2A" w:rsidRPr="009A3388" w:rsidRDefault="00FA67BC" w:rsidP="00BF5E2A">
            <w:pPr>
              <w:rPr>
                <w:color w:val="000000" w:themeColor="text1"/>
                <w:sz w:val="22"/>
                <w:szCs w:val="22"/>
                <w:lang w:val="pt-PT"/>
              </w:rPr>
            </w:pPr>
            <w:r w:rsidRPr="009A3388">
              <w:rPr>
                <w:color w:val="000000" w:themeColor="text1"/>
                <w:sz w:val="22"/>
                <w:szCs w:val="22"/>
                <w:lang w:val="pt-PT"/>
              </w:rPr>
              <w:t>Linfedema</w:t>
            </w:r>
          </w:p>
        </w:tc>
        <w:tc>
          <w:tcPr>
            <w:tcW w:w="1372" w:type="dxa"/>
          </w:tcPr>
          <w:p w14:paraId="7D2E5D23" w14:textId="77777777" w:rsidR="00BF5E2A" w:rsidRPr="009A3388" w:rsidRDefault="00BF5E2A" w:rsidP="00BF5E2A">
            <w:pPr>
              <w:rPr>
                <w:color w:val="000000" w:themeColor="text1"/>
                <w:sz w:val="22"/>
                <w:szCs w:val="22"/>
                <w:lang w:val="pt-PT"/>
              </w:rPr>
            </w:pPr>
          </w:p>
        </w:tc>
        <w:tc>
          <w:tcPr>
            <w:tcW w:w="1404" w:type="dxa"/>
          </w:tcPr>
          <w:p w14:paraId="76B7F662" w14:textId="77777777" w:rsidR="00BF5E2A" w:rsidRPr="009A3388" w:rsidRDefault="00BF5E2A" w:rsidP="00BF5E2A">
            <w:pPr>
              <w:rPr>
                <w:color w:val="000000" w:themeColor="text1"/>
                <w:sz w:val="22"/>
                <w:szCs w:val="22"/>
                <w:lang w:val="pt-PT"/>
              </w:rPr>
            </w:pPr>
          </w:p>
        </w:tc>
      </w:tr>
      <w:tr w:rsidR="00BF5E2A" w:rsidRPr="007A1D61" w14:paraId="7384F083" w14:textId="77777777" w:rsidTr="00C14E13">
        <w:trPr>
          <w:trHeight w:val="839"/>
        </w:trPr>
        <w:tc>
          <w:tcPr>
            <w:tcW w:w="1348" w:type="dxa"/>
          </w:tcPr>
          <w:p w14:paraId="1D2658EB"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Doenças respiratórias, torácicas e do mediastino</w:t>
            </w:r>
          </w:p>
        </w:tc>
        <w:tc>
          <w:tcPr>
            <w:tcW w:w="1664" w:type="dxa"/>
          </w:tcPr>
          <w:p w14:paraId="632DF581" w14:textId="77777777" w:rsidR="00BF5E2A" w:rsidRPr="009A3388" w:rsidRDefault="00BF5E2A" w:rsidP="00BF5E2A">
            <w:pPr>
              <w:rPr>
                <w:color w:val="000000" w:themeColor="text1"/>
                <w:sz w:val="22"/>
                <w:szCs w:val="22"/>
                <w:lang w:val="pt-PT"/>
              </w:rPr>
            </w:pPr>
          </w:p>
        </w:tc>
        <w:tc>
          <w:tcPr>
            <w:tcW w:w="1830" w:type="dxa"/>
          </w:tcPr>
          <w:p w14:paraId="7530304C" w14:textId="77777777" w:rsidR="00B41BDD" w:rsidRPr="009A3388" w:rsidRDefault="00B41BDD" w:rsidP="00B41BDD">
            <w:pPr>
              <w:rPr>
                <w:color w:val="000000" w:themeColor="text1"/>
                <w:sz w:val="22"/>
                <w:szCs w:val="22"/>
                <w:lang w:val="pt-PT"/>
              </w:rPr>
            </w:pPr>
            <w:r w:rsidRPr="009A3388">
              <w:rPr>
                <w:color w:val="000000" w:themeColor="text1"/>
                <w:sz w:val="22"/>
                <w:szCs w:val="22"/>
                <w:lang w:val="pt-PT"/>
              </w:rPr>
              <w:t>Embolia pulmonar</w:t>
            </w:r>
          </w:p>
          <w:p w14:paraId="54B9DD07"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Pneumonite*</w:t>
            </w:r>
          </w:p>
          <w:p w14:paraId="79613479"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Derrame pleural</w:t>
            </w:r>
          </w:p>
          <w:p w14:paraId="21270B7B"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Epistaxe</w:t>
            </w:r>
          </w:p>
        </w:tc>
        <w:tc>
          <w:tcPr>
            <w:tcW w:w="1747" w:type="dxa"/>
          </w:tcPr>
          <w:p w14:paraId="71F03B88"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Hemorragia pulmonar</w:t>
            </w:r>
          </w:p>
        </w:tc>
        <w:tc>
          <w:tcPr>
            <w:tcW w:w="1372" w:type="dxa"/>
          </w:tcPr>
          <w:p w14:paraId="2828C60C"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Proteinose alveolar</w:t>
            </w:r>
          </w:p>
        </w:tc>
        <w:tc>
          <w:tcPr>
            <w:tcW w:w="1404" w:type="dxa"/>
          </w:tcPr>
          <w:p w14:paraId="3F4274BB" w14:textId="77777777" w:rsidR="00BF5E2A" w:rsidRPr="009A3388" w:rsidRDefault="00BF5E2A" w:rsidP="00BF5E2A">
            <w:pPr>
              <w:rPr>
                <w:color w:val="000000" w:themeColor="text1"/>
                <w:sz w:val="22"/>
                <w:szCs w:val="22"/>
                <w:lang w:val="pt-PT"/>
              </w:rPr>
            </w:pPr>
          </w:p>
        </w:tc>
      </w:tr>
      <w:tr w:rsidR="00BF5E2A" w:rsidRPr="007A1D61" w14:paraId="69BE66B3" w14:textId="77777777" w:rsidTr="00C14E13">
        <w:trPr>
          <w:trHeight w:val="852"/>
        </w:trPr>
        <w:tc>
          <w:tcPr>
            <w:tcW w:w="1348" w:type="dxa"/>
          </w:tcPr>
          <w:p w14:paraId="4E0BD5D6"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lastRenderedPageBreak/>
              <w:t>Doenças gastrointesti-</w:t>
            </w:r>
            <w:r w:rsidRPr="009A3388">
              <w:rPr>
                <w:bCs/>
                <w:color w:val="000000" w:themeColor="text1"/>
                <w:sz w:val="22"/>
                <w:szCs w:val="22"/>
                <w:lang w:val="pt-PT"/>
              </w:rPr>
              <w:br/>
              <w:t>nais</w:t>
            </w:r>
          </w:p>
        </w:tc>
        <w:tc>
          <w:tcPr>
            <w:tcW w:w="1664" w:type="dxa"/>
          </w:tcPr>
          <w:p w14:paraId="37176383"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Dor abdominal</w:t>
            </w:r>
          </w:p>
          <w:p w14:paraId="17515A3B"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Diarreia</w:t>
            </w:r>
          </w:p>
          <w:p w14:paraId="26FF4168"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Obstipação</w:t>
            </w:r>
          </w:p>
          <w:p w14:paraId="297D008F"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Náuseas</w:t>
            </w:r>
          </w:p>
        </w:tc>
        <w:tc>
          <w:tcPr>
            <w:tcW w:w="1830" w:type="dxa"/>
          </w:tcPr>
          <w:p w14:paraId="3B8B3641" w14:textId="77777777" w:rsidR="00B41BDD" w:rsidRPr="009A3388" w:rsidRDefault="00B41BDD" w:rsidP="00B41BDD">
            <w:pPr>
              <w:rPr>
                <w:color w:val="000000" w:themeColor="text1"/>
                <w:sz w:val="22"/>
                <w:szCs w:val="22"/>
                <w:lang w:val="pt-PT"/>
              </w:rPr>
            </w:pPr>
            <w:r w:rsidRPr="009A3388">
              <w:rPr>
                <w:color w:val="000000" w:themeColor="text1"/>
                <w:sz w:val="22"/>
                <w:szCs w:val="22"/>
                <w:lang w:val="pt-PT"/>
              </w:rPr>
              <w:t>Pancreatite</w:t>
            </w:r>
          </w:p>
          <w:p w14:paraId="66AD4051"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Estomatite</w:t>
            </w:r>
          </w:p>
          <w:p w14:paraId="1F894210"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Ascite</w:t>
            </w:r>
          </w:p>
        </w:tc>
        <w:tc>
          <w:tcPr>
            <w:tcW w:w="1747" w:type="dxa"/>
          </w:tcPr>
          <w:p w14:paraId="6FB82318" w14:textId="77777777" w:rsidR="00BF5E2A" w:rsidRPr="009A3388" w:rsidRDefault="00BF5E2A" w:rsidP="00BF5E2A">
            <w:pPr>
              <w:rPr>
                <w:color w:val="000000" w:themeColor="text1"/>
                <w:sz w:val="22"/>
                <w:szCs w:val="22"/>
                <w:lang w:val="pt-PT"/>
              </w:rPr>
            </w:pPr>
          </w:p>
        </w:tc>
        <w:tc>
          <w:tcPr>
            <w:tcW w:w="1372" w:type="dxa"/>
          </w:tcPr>
          <w:p w14:paraId="06275445" w14:textId="77777777" w:rsidR="00BF5E2A" w:rsidRPr="009A3388" w:rsidRDefault="00BF5E2A" w:rsidP="00BF5E2A">
            <w:pPr>
              <w:rPr>
                <w:color w:val="000000" w:themeColor="text1"/>
                <w:sz w:val="22"/>
                <w:szCs w:val="22"/>
                <w:lang w:val="pt-PT"/>
              </w:rPr>
            </w:pPr>
          </w:p>
        </w:tc>
        <w:tc>
          <w:tcPr>
            <w:tcW w:w="1404" w:type="dxa"/>
          </w:tcPr>
          <w:p w14:paraId="2DD89AFB" w14:textId="77777777" w:rsidR="00BF5E2A" w:rsidRPr="009A3388" w:rsidRDefault="00BF5E2A" w:rsidP="00BF5E2A">
            <w:pPr>
              <w:rPr>
                <w:color w:val="000000" w:themeColor="text1"/>
                <w:sz w:val="22"/>
                <w:szCs w:val="22"/>
                <w:lang w:val="pt-PT"/>
              </w:rPr>
            </w:pPr>
          </w:p>
        </w:tc>
      </w:tr>
      <w:tr w:rsidR="00BF5E2A" w:rsidRPr="007A1D61" w14:paraId="2B149427" w14:textId="77777777" w:rsidTr="00C14E13">
        <w:trPr>
          <w:trHeight w:val="413"/>
        </w:trPr>
        <w:tc>
          <w:tcPr>
            <w:tcW w:w="1348" w:type="dxa"/>
          </w:tcPr>
          <w:p w14:paraId="4876C0DC"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Afeções hepatobiliares</w:t>
            </w:r>
          </w:p>
        </w:tc>
        <w:tc>
          <w:tcPr>
            <w:tcW w:w="1664" w:type="dxa"/>
          </w:tcPr>
          <w:p w14:paraId="0ED19DFA" w14:textId="77777777" w:rsidR="00BF5E2A" w:rsidRPr="009A3388" w:rsidRDefault="00E05987" w:rsidP="00BF5E2A">
            <w:pPr>
              <w:rPr>
                <w:color w:val="000000" w:themeColor="text1"/>
                <w:sz w:val="22"/>
                <w:szCs w:val="22"/>
                <w:lang w:val="pt-PT"/>
              </w:rPr>
            </w:pPr>
            <w:r w:rsidRPr="009A3388">
              <w:rPr>
                <w:color w:val="000000" w:themeColor="text1"/>
                <w:sz w:val="22"/>
                <w:szCs w:val="22"/>
                <w:lang w:val="pt-PT"/>
              </w:rPr>
              <w:t>Testes da função hepática com resultados anómalos (incluindo alanina aminotransferase aumentada e aspartato aminotransferase aumentada)</w:t>
            </w:r>
          </w:p>
        </w:tc>
        <w:tc>
          <w:tcPr>
            <w:tcW w:w="1830" w:type="dxa"/>
          </w:tcPr>
          <w:p w14:paraId="1AA6426F" w14:textId="77777777" w:rsidR="00BF5E2A" w:rsidRPr="009A3388" w:rsidRDefault="00BF5E2A" w:rsidP="00BF5E2A">
            <w:pPr>
              <w:rPr>
                <w:color w:val="000000" w:themeColor="text1"/>
                <w:sz w:val="22"/>
                <w:szCs w:val="22"/>
                <w:lang w:val="pt-PT"/>
              </w:rPr>
            </w:pPr>
          </w:p>
        </w:tc>
        <w:tc>
          <w:tcPr>
            <w:tcW w:w="1747" w:type="dxa"/>
          </w:tcPr>
          <w:p w14:paraId="774F6228" w14:textId="77777777" w:rsidR="00BF5E2A" w:rsidRPr="009A3388" w:rsidRDefault="00B41BDD" w:rsidP="00BF5E2A">
            <w:pPr>
              <w:rPr>
                <w:color w:val="000000" w:themeColor="text1"/>
                <w:sz w:val="22"/>
                <w:szCs w:val="22"/>
                <w:lang w:val="pt-PT"/>
              </w:rPr>
            </w:pPr>
            <w:r w:rsidRPr="009A3388">
              <w:rPr>
                <w:color w:val="000000" w:themeColor="text1"/>
                <w:sz w:val="22"/>
                <w:szCs w:val="22"/>
                <w:lang w:val="pt-PT"/>
              </w:rPr>
              <w:t>Insuficiência hepática*</w:t>
            </w:r>
          </w:p>
        </w:tc>
        <w:tc>
          <w:tcPr>
            <w:tcW w:w="1372" w:type="dxa"/>
          </w:tcPr>
          <w:p w14:paraId="3B757D76" w14:textId="77777777" w:rsidR="00BF5E2A" w:rsidRPr="009A3388" w:rsidRDefault="00BF5E2A" w:rsidP="00BF5E2A">
            <w:pPr>
              <w:rPr>
                <w:color w:val="000000" w:themeColor="text1"/>
                <w:sz w:val="22"/>
                <w:szCs w:val="22"/>
                <w:lang w:val="pt-PT"/>
              </w:rPr>
            </w:pPr>
          </w:p>
        </w:tc>
        <w:tc>
          <w:tcPr>
            <w:tcW w:w="1404" w:type="dxa"/>
          </w:tcPr>
          <w:p w14:paraId="255AE51F" w14:textId="77777777" w:rsidR="00BF5E2A" w:rsidRPr="009A3388" w:rsidRDefault="00BF5E2A" w:rsidP="00BF5E2A">
            <w:pPr>
              <w:rPr>
                <w:color w:val="000000" w:themeColor="text1"/>
                <w:sz w:val="22"/>
                <w:szCs w:val="22"/>
                <w:lang w:val="pt-PT"/>
              </w:rPr>
            </w:pPr>
          </w:p>
        </w:tc>
      </w:tr>
      <w:tr w:rsidR="00BF5E2A" w:rsidRPr="007A1D61" w14:paraId="48990C14" w14:textId="77777777" w:rsidTr="00C14E13">
        <w:trPr>
          <w:trHeight w:val="120"/>
        </w:trPr>
        <w:tc>
          <w:tcPr>
            <w:tcW w:w="1348" w:type="dxa"/>
          </w:tcPr>
          <w:p w14:paraId="4F84775B"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Afeções dos tecidos cutâneos e subcutâneas</w:t>
            </w:r>
          </w:p>
        </w:tc>
        <w:tc>
          <w:tcPr>
            <w:tcW w:w="1664" w:type="dxa"/>
          </w:tcPr>
          <w:p w14:paraId="27E3BA13" w14:textId="77777777" w:rsidR="00B41BDD" w:rsidRPr="009A3388" w:rsidRDefault="00B41BDD" w:rsidP="00B41BDD">
            <w:pPr>
              <w:rPr>
                <w:color w:val="000000" w:themeColor="text1"/>
                <w:sz w:val="22"/>
                <w:szCs w:val="22"/>
                <w:lang w:val="pt-PT"/>
              </w:rPr>
            </w:pPr>
            <w:r w:rsidRPr="009A3388">
              <w:rPr>
                <w:color w:val="000000" w:themeColor="text1"/>
                <w:sz w:val="22"/>
                <w:szCs w:val="22"/>
                <w:lang w:val="pt-PT"/>
              </w:rPr>
              <w:t>Erupção cutânea</w:t>
            </w:r>
          </w:p>
          <w:p w14:paraId="66662079"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Acne</w:t>
            </w:r>
          </w:p>
        </w:tc>
        <w:tc>
          <w:tcPr>
            <w:tcW w:w="1830" w:type="dxa"/>
          </w:tcPr>
          <w:p w14:paraId="76F8BD49" w14:textId="77777777" w:rsidR="00BF5E2A" w:rsidRPr="009A3388" w:rsidRDefault="00BF5E2A" w:rsidP="00BF5E2A">
            <w:pPr>
              <w:rPr>
                <w:color w:val="000000" w:themeColor="text1"/>
                <w:sz w:val="22"/>
                <w:szCs w:val="22"/>
                <w:lang w:val="pt-PT"/>
              </w:rPr>
            </w:pPr>
          </w:p>
        </w:tc>
        <w:tc>
          <w:tcPr>
            <w:tcW w:w="1747" w:type="dxa"/>
          </w:tcPr>
          <w:p w14:paraId="3F8298F9" w14:textId="77777777" w:rsidR="00BF5E2A" w:rsidRPr="009A3388" w:rsidRDefault="00B41BDD" w:rsidP="00BF5E2A">
            <w:pPr>
              <w:rPr>
                <w:color w:val="000000" w:themeColor="text1"/>
                <w:sz w:val="22"/>
                <w:szCs w:val="22"/>
                <w:lang w:val="pt-PT"/>
              </w:rPr>
            </w:pPr>
            <w:r w:rsidRPr="009A3388">
              <w:rPr>
                <w:color w:val="000000" w:themeColor="text1"/>
                <w:sz w:val="22"/>
                <w:szCs w:val="22"/>
                <w:lang w:val="pt-PT"/>
              </w:rPr>
              <w:t>Dermatite exfoliativa</w:t>
            </w:r>
          </w:p>
        </w:tc>
        <w:tc>
          <w:tcPr>
            <w:tcW w:w="1372" w:type="dxa"/>
          </w:tcPr>
          <w:p w14:paraId="10336140" w14:textId="77777777" w:rsidR="00BF5E2A" w:rsidRPr="009A3388" w:rsidRDefault="00B41BDD" w:rsidP="00BF5E2A">
            <w:pPr>
              <w:rPr>
                <w:color w:val="000000" w:themeColor="text1"/>
                <w:sz w:val="22"/>
                <w:szCs w:val="22"/>
                <w:lang w:val="pt-PT"/>
              </w:rPr>
            </w:pPr>
            <w:r w:rsidRPr="009A3388">
              <w:rPr>
                <w:color w:val="000000" w:themeColor="text1"/>
                <w:sz w:val="22"/>
                <w:szCs w:val="22"/>
                <w:lang w:val="pt-PT"/>
              </w:rPr>
              <w:t>Vasculite por hipersensibilidade</w:t>
            </w:r>
          </w:p>
        </w:tc>
        <w:tc>
          <w:tcPr>
            <w:tcW w:w="1404" w:type="dxa"/>
          </w:tcPr>
          <w:p w14:paraId="1E269118" w14:textId="77777777" w:rsidR="00BF5E2A" w:rsidRPr="009A3388" w:rsidRDefault="00BF5E2A" w:rsidP="00BF5E2A">
            <w:pPr>
              <w:rPr>
                <w:color w:val="000000" w:themeColor="text1"/>
                <w:sz w:val="22"/>
                <w:szCs w:val="22"/>
                <w:lang w:val="pt-PT"/>
              </w:rPr>
            </w:pPr>
          </w:p>
        </w:tc>
      </w:tr>
      <w:tr w:rsidR="00BF5E2A" w:rsidRPr="007A1D61" w14:paraId="01D14522" w14:textId="77777777" w:rsidTr="00C14E13">
        <w:trPr>
          <w:trHeight w:val="120"/>
        </w:trPr>
        <w:tc>
          <w:tcPr>
            <w:tcW w:w="1348" w:type="dxa"/>
          </w:tcPr>
          <w:p w14:paraId="3271243F" w14:textId="77777777" w:rsidR="00BF5E2A" w:rsidRPr="009A3388" w:rsidRDefault="00BF5E2A" w:rsidP="00BF5E2A">
            <w:pPr>
              <w:ind w:right="-108"/>
              <w:rPr>
                <w:bCs/>
                <w:color w:val="000000" w:themeColor="text1"/>
                <w:sz w:val="22"/>
                <w:szCs w:val="22"/>
                <w:lang w:val="pt-PT"/>
              </w:rPr>
            </w:pPr>
            <w:r w:rsidRPr="009A3388">
              <w:rPr>
                <w:bCs/>
                <w:color w:val="000000" w:themeColor="text1"/>
                <w:sz w:val="22"/>
                <w:szCs w:val="22"/>
                <w:lang w:val="pt-PT"/>
              </w:rPr>
              <w:t>Afeções musculosque-</w:t>
            </w:r>
            <w:r w:rsidRPr="009A3388">
              <w:rPr>
                <w:bCs/>
                <w:color w:val="000000" w:themeColor="text1"/>
                <w:sz w:val="22"/>
                <w:szCs w:val="22"/>
                <w:lang w:val="pt-PT"/>
              </w:rPr>
              <w:br/>
              <w:t>léticas e dos tecidos conjuntivos</w:t>
            </w:r>
          </w:p>
        </w:tc>
        <w:tc>
          <w:tcPr>
            <w:tcW w:w="1664" w:type="dxa"/>
          </w:tcPr>
          <w:p w14:paraId="39885B94"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Artralgia</w:t>
            </w:r>
          </w:p>
        </w:tc>
        <w:tc>
          <w:tcPr>
            <w:tcW w:w="1830" w:type="dxa"/>
          </w:tcPr>
          <w:p w14:paraId="3F2E1CA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Osteonecrose</w:t>
            </w:r>
          </w:p>
        </w:tc>
        <w:tc>
          <w:tcPr>
            <w:tcW w:w="1747" w:type="dxa"/>
          </w:tcPr>
          <w:p w14:paraId="670EDF81" w14:textId="77777777" w:rsidR="00BF5E2A" w:rsidRPr="009A3388" w:rsidRDefault="00BF5E2A" w:rsidP="00BF5E2A">
            <w:pPr>
              <w:rPr>
                <w:color w:val="000000" w:themeColor="text1"/>
                <w:sz w:val="22"/>
                <w:szCs w:val="22"/>
                <w:lang w:val="pt-PT"/>
              </w:rPr>
            </w:pPr>
          </w:p>
        </w:tc>
        <w:tc>
          <w:tcPr>
            <w:tcW w:w="1372" w:type="dxa"/>
          </w:tcPr>
          <w:p w14:paraId="40A13CB8" w14:textId="77777777" w:rsidR="00BF5E2A" w:rsidRPr="009A3388" w:rsidRDefault="00BF5E2A" w:rsidP="00BF5E2A">
            <w:pPr>
              <w:rPr>
                <w:color w:val="000000" w:themeColor="text1"/>
                <w:sz w:val="22"/>
                <w:szCs w:val="22"/>
                <w:lang w:val="pt-PT"/>
              </w:rPr>
            </w:pPr>
          </w:p>
        </w:tc>
        <w:tc>
          <w:tcPr>
            <w:tcW w:w="1404" w:type="dxa"/>
          </w:tcPr>
          <w:p w14:paraId="04A3250E" w14:textId="77777777" w:rsidR="00BF5E2A" w:rsidRPr="009A3388" w:rsidRDefault="00BF5E2A" w:rsidP="00BF5E2A">
            <w:pPr>
              <w:rPr>
                <w:color w:val="000000" w:themeColor="text1"/>
                <w:sz w:val="22"/>
                <w:szCs w:val="22"/>
                <w:lang w:val="pt-PT"/>
              </w:rPr>
            </w:pPr>
          </w:p>
        </w:tc>
      </w:tr>
      <w:tr w:rsidR="00BF5E2A" w:rsidRPr="007A1D61" w14:paraId="5CE76950" w14:textId="77777777" w:rsidTr="00C14E13">
        <w:trPr>
          <w:trHeight w:val="120"/>
        </w:trPr>
        <w:tc>
          <w:tcPr>
            <w:tcW w:w="1348" w:type="dxa"/>
          </w:tcPr>
          <w:p w14:paraId="5455E1EC" w14:textId="77777777" w:rsidR="00BF5E2A" w:rsidRPr="009A3388" w:rsidRDefault="00BF5E2A" w:rsidP="004C5E78">
            <w:pPr>
              <w:keepNext/>
              <w:keepLines/>
              <w:widowControl w:val="0"/>
              <w:rPr>
                <w:bCs/>
                <w:color w:val="000000" w:themeColor="text1"/>
                <w:sz w:val="22"/>
                <w:szCs w:val="22"/>
                <w:lang w:val="pt-PT"/>
              </w:rPr>
            </w:pPr>
            <w:r w:rsidRPr="009A3388">
              <w:rPr>
                <w:bCs/>
                <w:color w:val="000000" w:themeColor="text1"/>
                <w:sz w:val="22"/>
                <w:szCs w:val="22"/>
                <w:lang w:val="pt-PT"/>
              </w:rPr>
              <w:t>Doenças renais e urinárias</w:t>
            </w:r>
          </w:p>
        </w:tc>
        <w:tc>
          <w:tcPr>
            <w:tcW w:w="1664" w:type="dxa"/>
          </w:tcPr>
          <w:p w14:paraId="7DC8F9E4" w14:textId="77777777" w:rsidR="00BF5E2A" w:rsidRPr="009A3388" w:rsidRDefault="00B41BDD" w:rsidP="004C5E78">
            <w:pPr>
              <w:keepNext/>
              <w:keepLines/>
              <w:widowControl w:val="0"/>
              <w:rPr>
                <w:color w:val="000000" w:themeColor="text1"/>
                <w:sz w:val="22"/>
                <w:szCs w:val="22"/>
                <w:lang w:val="pt-PT"/>
              </w:rPr>
            </w:pPr>
            <w:r w:rsidRPr="009A3388">
              <w:rPr>
                <w:color w:val="000000" w:themeColor="text1"/>
                <w:sz w:val="22"/>
                <w:szCs w:val="22"/>
                <w:lang w:val="pt-PT"/>
              </w:rPr>
              <w:t>Proteinúria</w:t>
            </w:r>
          </w:p>
        </w:tc>
        <w:tc>
          <w:tcPr>
            <w:tcW w:w="1830" w:type="dxa"/>
          </w:tcPr>
          <w:p w14:paraId="2227AAE6" w14:textId="77777777" w:rsidR="00BF5E2A" w:rsidRPr="009A3388" w:rsidRDefault="00BF5E2A" w:rsidP="004C5E78">
            <w:pPr>
              <w:keepNext/>
              <w:keepLines/>
              <w:widowControl w:val="0"/>
              <w:rPr>
                <w:color w:val="000000" w:themeColor="text1"/>
                <w:sz w:val="22"/>
                <w:szCs w:val="22"/>
                <w:lang w:val="pt-PT"/>
              </w:rPr>
            </w:pPr>
          </w:p>
        </w:tc>
        <w:tc>
          <w:tcPr>
            <w:tcW w:w="1747" w:type="dxa"/>
          </w:tcPr>
          <w:p w14:paraId="66D3F1D3" w14:textId="77777777" w:rsidR="00B41BDD" w:rsidRPr="009A3388" w:rsidRDefault="00BF5E2A" w:rsidP="004C5E78">
            <w:pPr>
              <w:keepNext/>
              <w:keepLines/>
              <w:widowControl w:val="0"/>
              <w:rPr>
                <w:color w:val="000000" w:themeColor="text1"/>
                <w:sz w:val="22"/>
                <w:szCs w:val="22"/>
                <w:lang w:val="pt-PT"/>
              </w:rPr>
            </w:pPr>
            <w:r w:rsidRPr="009A3388">
              <w:rPr>
                <w:color w:val="000000" w:themeColor="text1"/>
                <w:sz w:val="22"/>
                <w:szCs w:val="22"/>
                <w:lang w:val="pt-PT"/>
              </w:rPr>
              <w:t>Síndrome nefrótico (ver secção 4.4)</w:t>
            </w:r>
          </w:p>
          <w:p w14:paraId="6BF1154D" w14:textId="77777777" w:rsidR="00B41BDD" w:rsidRPr="009A3388" w:rsidRDefault="00B41BDD" w:rsidP="004C5E78">
            <w:pPr>
              <w:pStyle w:val="TableText"/>
              <w:keepNext/>
              <w:keepLines/>
              <w:widowControl w:val="0"/>
              <w:rPr>
                <w:rFonts w:cs="Times New Roman"/>
                <w:color w:val="000000" w:themeColor="text1"/>
                <w:sz w:val="22"/>
                <w:szCs w:val="22"/>
                <w:lang w:val="pt-PT"/>
              </w:rPr>
            </w:pPr>
            <w:r w:rsidRPr="009A3388">
              <w:rPr>
                <w:rFonts w:cs="Times New Roman"/>
                <w:color w:val="000000" w:themeColor="text1"/>
                <w:sz w:val="22"/>
                <w:szCs w:val="22"/>
                <w:lang w:val="pt-PT"/>
              </w:rPr>
              <w:t>Glomeruloesclerose focal e segmentar*</w:t>
            </w:r>
          </w:p>
          <w:p w14:paraId="1ACB0929" w14:textId="77777777" w:rsidR="00BF5E2A" w:rsidRPr="009A3388" w:rsidRDefault="00BF5E2A" w:rsidP="004C5E78">
            <w:pPr>
              <w:keepNext/>
              <w:keepLines/>
              <w:widowControl w:val="0"/>
              <w:rPr>
                <w:color w:val="000000" w:themeColor="text1"/>
                <w:sz w:val="22"/>
                <w:szCs w:val="22"/>
                <w:lang w:val="pt-PT"/>
              </w:rPr>
            </w:pPr>
          </w:p>
        </w:tc>
        <w:tc>
          <w:tcPr>
            <w:tcW w:w="1372" w:type="dxa"/>
          </w:tcPr>
          <w:p w14:paraId="7A2B29CE" w14:textId="77777777" w:rsidR="00BF5E2A" w:rsidRPr="009A3388" w:rsidRDefault="00BF5E2A" w:rsidP="004C5E78">
            <w:pPr>
              <w:keepNext/>
              <w:keepLines/>
              <w:widowControl w:val="0"/>
              <w:rPr>
                <w:color w:val="000000" w:themeColor="text1"/>
                <w:sz w:val="22"/>
                <w:szCs w:val="22"/>
                <w:lang w:val="pt-PT"/>
              </w:rPr>
            </w:pPr>
          </w:p>
        </w:tc>
        <w:tc>
          <w:tcPr>
            <w:tcW w:w="1404" w:type="dxa"/>
          </w:tcPr>
          <w:p w14:paraId="64EFC1B7" w14:textId="77777777" w:rsidR="00BF5E2A" w:rsidRPr="009A3388" w:rsidRDefault="00BF5E2A" w:rsidP="004C5E78">
            <w:pPr>
              <w:keepNext/>
              <w:keepLines/>
              <w:widowControl w:val="0"/>
              <w:rPr>
                <w:color w:val="000000" w:themeColor="text1"/>
                <w:sz w:val="22"/>
                <w:szCs w:val="22"/>
                <w:lang w:val="pt-PT"/>
              </w:rPr>
            </w:pPr>
          </w:p>
        </w:tc>
      </w:tr>
      <w:tr w:rsidR="0006790E" w:rsidRPr="007A1D61" w14:paraId="26C869C0" w14:textId="77777777" w:rsidTr="00C14E13">
        <w:trPr>
          <w:trHeight w:val="120"/>
        </w:trPr>
        <w:tc>
          <w:tcPr>
            <w:tcW w:w="1348" w:type="dxa"/>
          </w:tcPr>
          <w:p w14:paraId="34C0081E" w14:textId="77777777" w:rsidR="0006790E" w:rsidRPr="009A3388" w:rsidRDefault="0006790E" w:rsidP="0000637E">
            <w:pPr>
              <w:keepNext/>
              <w:rPr>
                <w:bCs/>
                <w:color w:val="000000" w:themeColor="text1"/>
                <w:sz w:val="22"/>
                <w:szCs w:val="22"/>
                <w:lang w:val="pt-PT"/>
              </w:rPr>
            </w:pPr>
            <w:r w:rsidRPr="009A3388">
              <w:rPr>
                <w:color w:val="000000" w:themeColor="text1"/>
                <w:sz w:val="22"/>
                <w:lang w:val="pt-PT"/>
              </w:rPr>
              <w:t>Doenças dos órgãos genitais e da mama</w:t>
            </w:r>
          </w:p>
        </w:tc>
        <w:tc>
          <w:tcPr>
            <w:tcW w:w="1664" w:type="dxa"/>
          </w:tcPr>
          <w:p w14:paraId="46042982" w14:textId="77777777" w:rsidR="0006790E" w:rsidRPr="009A3388" w:rsidRDefault="00B41BDD" w:rsidP="0000637E">
            <w:pPr>
              <w:keepNext/>
              <w:rPr>
                <w:color w:val="000000" w:themeColor="text1"/>
                <w:sz w:val="22"/>
                <w:lang w:val="pt-PT"/>
              </w:rPr>
            </w:pPr>
            <w:r w:rsidRPr="009A3388">
              <w:rPr>
                <w:color w:val="000000" w:themeColor="text1"/>
                <w:sz w:val="22"/>
                <w:lang w:val="pt-PT"/>
              </w:rPr>
              <w:t>Perturbações menstruais (incluindo amenorreia e menorragia)</w:t>
            </w:r>
          </w:p>
          <w:p w14:paraId="28B94C6D" w14:textId="77777777" w:rsidR="00B41BDD" w:rsidRPr="009A3388" w:rsidRDefault="00B41BDD" w:rsidP="0000637E">
            <w:pPr>
              <w:keepNext/>
              <w:rPr>
                <w:color w:val="000000" w:themeColor="text1"/>
                <w:sz w:val="22"/>
                <w:szCs w:val="22"/>
                <w:lang w:val="pt-PT"/>
              </w:rPr>
            </w:pPr>
          </w:p>
        </w:tc>
        <w:tc>
          <w:tcPr>
            <w:tcW w:w="1830" w:type="dxa"/>
          </w:tcPr>
          <w:p w14:paraId="67B5B029" w14:textId="77777777" w:rsidR="0006790E" w:rsidRPr="009A3388" w:rsidRDefault="0006790E" w:rsidP="0000637E">
            <w:pPr>
              <w:keepNext/>
              <w:rPr>
                <w:color w:val="000000" w:themeColor="text1"/>
                <w:sz w:val="22"/>
                <w:lang w:val="pt-PT"/>
              </w:rPr>
            </w:pPr>
            <w:r w:rsidRPr="009A3388">
              <w:rPr>
                <w:color w:val="000000" w:themeColor="text1"/>
                <w:sz w:val="22"/>
                <w:lang w:val="pt-PT"/>
              </w:rPr>
              <w:t>Quistos do ovário</w:t>
            </w:r>
          </w:p>
          <w:p w14:paraId="4034086F" w14:textId="77777777" w:rsidR="0006790E" w:rsidRPr="009A3388" w:rsidRDefault="0006790E" w:rsidP="0000637E">
            <w:pPr>
              <w:keepNext/>
              <w:rPr>
                <w:color w:val="000000" w:themeColor="text1"/>
                <w:sz w:val="22"/>
                <w:szCs w:val="22"/>
                <w:lang w:val="pt-PT"/>
              </w:rPr>
            </w:pPr>
          </w:p>
        </w:tc>
        <w:tc>
          <w:tcPr>
            <w:tcW w:w="1747" w:type="dxa"/>
          </w:tcPr>
          <w:p w14:paraId="2734679D" w14:textId="77777777" w:rsidR="0006790E" w:rsidRPr="009A3388" w:rsidRDefault="0006790E" w:rsidP="0000637E">
            <w:pPr>
              <w:keepNext/>
              <w:rPr>
                <w:color w:val="000000" w:themeColor="text1"/>
                <w:sz w:val="22"/>
                <w:szCs w:val="22"/>
                <w:lang w:val="pt-PT"/>
              </w:rPr>
            </w:pPr>
          </w:p>
        </w:tc>
        <w:tc>
          <w:tcPr>
            <w:tcW w:w="1372" w:type="dxa"/>
          </w:tcPr>
          <w:p w14:paraId="2077AAFC" w14:textId="77777777" w:rsidR="0006790E" w:rsidRPr="009A3388" w:rsidRDefault="0006790E" w:rsidP="0000637E">
            <w:pPr>
              <w:keepNext/>
              <w:rPr>
                <w:color w:val="000000" w:themeColor="text1"/>
                <w:sz w:val="22"/>
                <w:szCs w:val="22"/>
                <w:lang w:val="pt-PT"/>
              </w:rPr>
            </w:pPr>
          </w:p>
        </w:tc>
        <w:tc>
          <w:tcPr>
            <w:tcW w:w="1404" w:type="dxa"/>
          </w:tcPr>
          <w:p w14:paraId="29E73AD3" w14:textId="77777777" w:rsidR="0006790E" w:rsidRPr="009A3388" w:rsidRDefault="0006790E" w:rsidP="00BF5E2A">
            <w:pPr>
              <w:rPr>
                <w:color w:val="000000" w:themeColor="text1"/>
                <w:sz w:val="22"/>
                <w:szCs w:val="22"/>
                <w:lang w:val="pt-PT"/>
              </w:rPr>
            </w:pPr>
          </w:p>
        </w:tc>
      </w:tr>
      <w:tr w:rsidR="0006790E" w:rsidRPr="007A1D61" w14:paraId="5FE2945C" w14:textId="77777777" w:rsidTr="00C14E13">
        <w:trPr>
          <w:trHeight w:val="120"/>
        </w:trPr>
        <w:tc>
          <w:tcPr>
            <w:tcW w:w="1348" w:type="dxa"/>
          </w:tcPr>
          <w:p w14:paraId="718DADF5" w14:textId="77777777" w:rsidR="0006790E" w:rsidRPr="009A3388" w:rsidRDefault="0006790E" w:rsidP="00BF5E2A">
            <w:pPr>
              <w:rPr>
                <w:bCs/>
                <w:color w:val="000000" w:themeColor="text1"/>
                <w:sz w:val="22"/>
                <w:szCs w:val="22"/>
                <w:lang w:val="pt-PT"/>
              </w:rPr>
            </w:pPr>
            <w:r w:rsidRPr="009A3388">
              <w:rPr>
                <w:bCs/>
                <w:color w:val="000000" w:themeColor="text1"/>
                <w:sz w:val="22"/>
                <w:szCs w:val="22"/>
                <w:lang w:val="pt-PT"/>
              </w:rPr>
              <w:t>Perturbações gerais e alterações no local de administração</w:t>
            </w:r>
          </w:p>
        </w:tc>
        <w:tc>
          <w:tcPr>
            <w:tcW w:w="1664" w:type="dxa"/>
          </w:tcPr>
          <w:p w14:paraId="63578D95" w14:textId="77777777" w:rsidR="00B63EB1" w:rsidRPr="009A3388" w:rsidRDefault="00B63EB1" w:rsidP="00B63EB1">
            <w:pPr>
              <w:rPr>
                <w:color w:val="000000" w:themeColor="text1"/>
                <w:sz w:val="22"/>
                <w:szCs w:val="22"/>
                <w:lang w:val="pt-PT"/>
              </w:rPr>
            </w:pPr>
            <w:r w:rsidRPr="009A3388">
              <w:rPr>
                <w:color w:val="000000" w:themeColor="text1"/>
                <w:sz w:val="22"/>
                <w:szCs w:val="22"/>
                <w:lang w:val="pt-PT"/>
              </w:rPr>
              <w:t>Edema</w:t>
            </w:r>
          </w:p>
          <w:p w14:paraId="30DF7774" w14:textId="77777777" w:rsidR="0006790E" w:rsidRPr="009A3388" w:rsidRDefault="0006790E" w:rsidP="00BF5E2A">
            <w:pPr>
              <w:rPr>
                <w:color w:val="000000" w:themeColor="text1"/>
                <w:sz w:val="22"/>
                <w:szCs w:val="22"/>
                <w:lang w:val="pt-PT"/>
              </w:rPr>
            </w:pPr>
            <w:r w:rsidRPr="009A3388">
              <w:rPr>
                <w:color w:val="000000" w:themeColor="text1"/>
                <w:sz w:val="22"/>
                <w:szCs w:val="22"/>
                <w:lang w:val="pt-PT"/>
              </w:rPr>
              <w:t>Edema periférico</w:t>
            </w:r>
          </w:p>
          <w:p w14:paraId="07F66D51" w14:textId="77777777" w:rsidR="0006790E" w:rsidRPr="009A3388" w:rsidRDefault="0006790E" w:rsidP="00BF5E2A">
            <w:pPr>
              <w:rPr>
                <w:color w:val="000000" w:themeColor="text1"/>
                <w:sz w:val="22"/>
                <w:szCs w:val="22"/>
                <w:lang w:val="pt-PT"/>
              </w:rPr>
            </w:pPr>
            <w:r w:rsidRPr="009A3388">
              <w:rPr>
                <w:color w:val="000000" w:themeColor="text1"/>
                <w:sz w:val="22"/>
                <w:szCs w:val="22"/>
                <w:lang w:val="pt-PT"/>
              </w:rPr>
              <w:t>Pirexia</w:t>
            </w:r>
          </w:p>
          <w:p w14:paraId="13CC7D8B" w14:textId="77777777" w:rsidR="00B63EB1" w:rsidRPr="009A3388" w:rsidRDefault="0006790E" w:rsidP="00B63EB1">
            <w:pPr>
              <w:rPr>
                <w:color w:val="000000" w:themeColor="text1"/>
                <w:sz w:val="22"/>
                <w:szCs w:val="22"/>
                <w:lang w:val="pt-PT"/>
              </w:rPr>
            </w:pPr>
            <w:r w:rsidRPr="009A3388">
              <w:rPr>
                <w:color w:val="000000" w:themeColor="text1"/>
                <w:sz w:val="22"/>
                <w:szCs w:val="22"/>
                <w:lang w:val="pt-PT"/>
              </w:rPr>
              <w:t>Dor</w:t>
            </w:r>
          </w:p>
          <w:p w14:paraId="26F8EB0E" w14:textId="77777777" w:rsidR="00B63EB1" w:rsidRPr="009A3388" w:rsidRDefault="00B63EB1" w:rsidP="00B63EB1">
            <w:pPr>
              <w:rPr>
                <w:color w:val="000000" w:themeColor="text1"/>
                <w:sz w:val="22"/>
                <w:szCs w:val="22"/>
                <w:lang w:val="pt-PT"/>
              </w:rPr>
            </w:pPr>
            <w:r w:rsidRPr="009A3388">
              <w:rPr>
                <w:color w:val="000000" w:themeColor="text1"/>
                <w:sz w:val="22"/>
                <w:szCs w:val="22"/>
                <w:lang w:val="pt-PT"/>
              </w:rPr>
              <w:t>Cicatrização deficiente*</w:t>
            </w:r>
          </w:p>
          <w:p w14:paraId="365E3C59" w14:textId="77777777" w:rsidR="0006790E" w:rsidRPr="009A3388" w:rsidRDefault="0006790E" w:rsidP="00BF5E2A">
            <w:pPr>
              <w:rPr>
                <w:color w:val="000000" w:themeColor="text1"/>
                <w:sz w:val="22"/>
                <w:szCs w:val="22"/>
                <w:lang w:val="pt-PT"/>
              </w:rPr>
            </w:pPr>
          </w:p>
        </w:tc>
        <w:tc>
          <w:tcPr>
            <w:tcW w:w="1830" w:type="dxa"/>
          </w:tcPr>
          <w:p w14:paraId="583DE804" w14:textId="77777777" w:rsidR="0006790E" w:rsidRPr="009A3388" w:rsidRDefault="0006790E" w:rsidP="00BF5E2A">
            <w:pPr>
              <w:rPr>
                <w:color w:val="000000" w:themeColor="text1"/>
                <w:sz w:val="22"/>
                <w:szCs w:val="22"/>
                <w:lang w:val="pt-PT"/>
              </w:rPr>
            </w:pPr>
          </w:p>
        </w:tc>
        <w:tc>
          <w:tcPr>
            <w:tcW w:w="1747" w:type="dxa"/>
          </w:tcPr>
          <w:p w14:paraId="59FAB872" w14:textId="77777777" w:rsidR="0006790E" w:rsidRPr="009A3388" w:rsidRDefault="0006790E" w:rsidP="00BF5E2A">
            <w:pPr>
              <w:rPr>
                <w:color w:val="000000" w:themeColor="text1"/>
                <w:sz w:val="22"/>
                <w:szCs w:val="22"/>
                <w:lang w:val="pt-PT"/>
              </w:rPr>
            </w:pPr>
          </w:p>
        </w:tc>
        <w:tc>
          <w:tcPr>
            <w:tcW w:w="1372" w:type="dxa"/>
          </w:tcPr>
          <w:p w14:paraId="0282C2D6" w14:textId="77777777" w:rsidR="0006790E" w:rsidRPr="009A3388" w:rsidRDefault="0006790E" w:rsidP="00BF5E2A">
            <w:pPr>
              <w:rPr>
                <w:color w:val="000000" w:themeColor="text1"/>
                <w:sz w:val="22"/>
                <w:szCs w:val="22"/>
                <w:lang w:val="pt-PT"/>
              </w:rPr>
            </w:pPr>
          </w:p>
        </w:tc>
        <w:tc>
          <w:tcPr>
            <w:tcW w:w="1404" w:type="dxa"/>
          </w:tcPr>
          <w:p w14:paraId="6D7941EA" w14:textId="77777777" w:rsidR="0006790E" w:rsidRPr="009A3388" w:rsidRDefault="0006790E" w:rsidP="00BF5E2A">
            <w:pPr>
              <w:rPr>
                <w:color w:val="000000" w:themeColor="text1"/>
                <w:sz w:val="22"/>
                <w:szCs w:val="22"/>
                <w:lang w:val="pt-PT"/>
              </w:rPr>
            </w:pPr>
          </w:p>
        </w:tc>
      </w:tr>
      <w:tr w:rsidR="0006790E" w:rsidRPr="007A1D61" w14:paraId="3EA03EA1" w14:textId="77777777" w:rsidTr="00C14E13">
        <w:trPr>
          <w:trHeight w:val="1679"/>
        </w:trPr>
        <w:tc>
          <w:tcPr>
            <w:tcW w:w="1348" w:type="dxa"/>
          </w:tcPr>
          <w:p w14:paraId="126282FD" w14:textId="77777777" w:rsidR="0006790E" w:rsidRPr="009A3388" w:rsidRDefault="0006790E" w:rsidP="00B65630">
            <w:pPr>
              <w:keepNext/>
              <w:rPr>
                <w:bCs/>
                <w:color w:val="000000" w:themeColor="text1"/>
                <w:sz w:val="22"/>
                <w:szCs w:val="22"/>
                <w:lang w:val="pt-PT"/>
              </w:rPr>
            </w:pPr>
            <w:r w:rsidRPr="009A3388">
              <w:rPr>
                <w:bCs/>
                <w:color w:val="000000" w:themeColor="text1"/>
                <w:sz w:val="22"/>
                <w:szCs w:val="22"/>
                <w:lang w:val="pt-PT"/>
              </w:rPr>
              <w:lastRenderedPageBreak/>
              <w:t>Exames complemen-</w:t>
            </w:r>
            <w:r w:rsidRPr="009A3388">
              <w:rPr>
                <w:bCs/>
                <w:color w:val="000000" w:themeColor="text1"/>
                <w:sz w:val="22"/>
                <w:szCs w:val="22"/>
                <w:lang w:val="pt-PT"/>
              </w:rPr>
              <w:br/>
              <w:t>tares de diagnóstico</w:t>
            </w:r>
          </w:p>
        </w:tc>
        <w:tc>
          <w:tcPr>
            <w:tcW w:w="1664" w:type="dxa"/>
          </w:tcPr>
          <w:p w14:paraId="6847D729" w14:textId="77777777" w:rsidR="0006790E" w:rsidRPr="009A3388" w:rsidRDefault="0006790E" w:rsidP="00B65630">
            <w:pPr>
              <w:keepNext/>
              <w:rPr>
                <w:color w:val="000000" w:themeColor="text1"/>
                <w:sz w:val="22"/>
                <w:szCs w:val="22"/>
                <w:lang w:val="pt-PT"/>
              </w:rPr>
            </w:pPr>
            <w:r w:rsidRPr="009A3388">
              <w:rPr>
                <w:color w:val="000000" w:themeColor="text1"/>
                <w:sz w:val="22"/>
                <w:szCs w:val="22"/>
                <w:lang w:val="pt-PT"/>
              </w:rPr>
              <w:t>Lactato desidrogenase sanguínea aumentada</w:t>
            </w:r>
          </w:p>
          <w:p w14:paraId="27162307" w14:textId="77777777" w:rsidR="00B63EB1" w:rsidRPr="009A3388" w:rsidRDefault="0006790E" w:rsidP="00B63EB1">
            <w:pPr>
              <w:keepNext/>
              <w:rPr>
                <w:color w:val="000000" w:themeColor="text1"/>
                <w:sz w:val="22"/>
                <w:szCs w:val="22"/>
                <w:lang w:val="pt-PT"/>
              </w:rPr>
            </w:pPr>
            <w:r w:rsidRPr="009A3388">
              <w:rPr>
                <w:color w:val="000000" w:themeColor="text1"/>
                <w:sz w:val="22"/>
                <w:szCs w:val="22"/>
                <w:lang w:val="pt-PT"/>
              </w:rPr>
              <w:t>Creatinina sanguínea aumentada</w:t>
            </w:r>
          </w:p>
          <w:p w14:paraId="174A82EF" w14:textId="77777777" w:rsidR="0006790E" w:rsidRPr="009A3388" w:rsidRDefault="0006790E" w:rsidP="000C2F1B">
            <w:pPr>
              <w:keepNext/>
              <w:rPr>
                <w:color w:val="000000" w:themeColor="text1"/>
                <w:sz w:val="22"/>
                <w:szCs w:val="22"/>
                <w:lang w:val="pt-PT"/>
              </w:rPr>
            </w:pPr>
          </w:p>
        </w:tc>
        <w:tc>
          <w:tcPr>
            <w:tcW w:w="1830" w:type="dxa"/>
          </w:tcPr>
          <w:p w14:paraId="208DD7ED" w14:textId="77777777" w:rsidR="0006790E" w:rsidRPr="009A3388" w:rsidRDefault="0006790E" w:rsidP="00B65630">
            <w:pPr>
              <w:keepNext/>
              <w:rPr>
                <w:color w:val="000000" w:themeColor="text1"/>
                <w:sz w:val="22"/>
                <w:szCs w:val="22"/>
                <w:highlight w:val="magenta"/>
                <w:lang w:val="pt-PT"/>
              </w:rPr>
            </w:pPr>
          </w:p>
        </w:tc>
        <w:tc>
          <w:tcPr>
            <w:tcW w:w="1747" w:type="dxa"/>
          </w:tcPr>
          <w:p w14:paraId="7CA17569" w14:textId="77777777" w:rsidR="0006790E" w:rsidRPr="009A3388" w:rsidRDefault="0006790E" w:rsidP="00BF5E2A">
            <w:pPr>
              <w:rPr>
                <w:color w:val="000000" w:themeColor="text1"/>
                <w:sz w:val="22"/>
                <w:szCs w:val="22"/>
                <w:lang w:val="pt-PT"/>
              </w:rPr>
            </w:pPr>
          </w:p>
        </w:tc>
        <w:tc>
          <w:tcPr>
            <w:tcW w:w="1372" w:type="dxa"/>
          </w:tcPr>
          <w:p w14:paraId="592246F0" w14:textId="77777777" w:rsidR="0006790E" w:rsidRPr="009A3388" w:rsidRDefault="0006790E" w:rsidP="00BF5E2A">
            <w:pPr>
              <w:rPr>
                <w:color w:val="000000" w:themeColor="text1"/>
                <w:sz w:val="22"/>
                <w:szCs w:val="22"/>
                <w:lang w:val="pt-PT"/>
              </w:rPr>
            </w:pPr>
          </w:p>
        </w:tc>
        <w:tc>
          <w:tcPr>
            <w:tcW w:w="1404" w:type="dxa"/>
          </w:tcPr>
          <w:p w14:paraId="13084087" w14:textId="77777777" w:rsidR="0006790E" w:rsidRPr="009A3388" w:rsidRDefault="0006790E" w:rsidP="00BF5E2A">
            <w:pPr>
              <w:rPr>
                <w:color w:val="000000" w:themeColor="text1"/>
                <w:sz w:val="22"/>
                <w:szCs w:val="22"/>
                <w:lang w:val="pt-PT"/>
              </w:rPr>
            </w:pPr>
          </w:p>
        </w:tc>
      </w:tr>
    </w:tbl>
    <w:p w14:paraId="248F7A2F"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 Ver secção abaixo.</w:t>
      </w:r>
    </w:p>
    <w:p w14:paraId="2F4F32CB" w14:textId="77777777" w:rsidR="00BF5E2A" w:rsidRPr="009A3388" w:rsidRDefault="00BF5E2A" w:rsidP="00BF5E2A">
      <w:pPr>
        <w:tabs>
          <w:tab w:val="left" w:pos="-284"/>
        </w:tabs>
        <w:suppressAutoHyphens/>
        <w:ind w:right="11"/>
        <w:rPr>
          <w:color w:val="000000" w:themeColor="text1"/>
          <w:sz w:val="22"/>
          <w:szCs w:val="22"/>
          <w:lang w:val="pt-PT"/>
        </w:rPr>
      </w:pPr>
    </w:p>
    <w:p w14:paraId="0C5C67CC" w14:textId="77777777" w:rsidR="00BF5E2A" w:rsidRPr="009A3388" w:rsidRDefault="00BF5E2A" w:rsidP="00BF5E2A">
      <w:pPr>
        <w:tabs>
          <w:tab w:val="left" w:pos="-284"/>
        </w:tabs>
        <w:suppressAutoHyphens/>
        <w:ind w:right="11"/>
        <w:rPr>
          <w:color w:val="000000" w:themeColor="text1"/>
          <w:sz w:val="22"/>
          <w:szCs w:val="22"/>
          <w:u w:val="single"/>
          <w:lang w:val="pt-PT"/>
        </w:rPr>
      </w:pPr>
      <w:r w:rsidRPr="009A3388">
        <w:rPr>
          <w:color w:val="000000" w:themeColor="text1"/>
          <w:sz w:val="22"/>
          <w:szCs w:val="22"/>
          <w:u w:val="single"/>
          <w:lang w:val="pt-PT"/>
        </w:rPr>
        <w:t>Descrição das reações adversas assinaladas</w:t>
      </w:r>
    </w:p>
    <w:p w14:paraId="5006AC9D" w14:textId="77777777" w:rsidR="00BF5E2A" w:rsidRPr="009A3388" w:rsidRDefault="00BF5E2A" w:rsidP="00BF5E2A">
      <w:pPr>
        <w:tabs>
          <w:tab w:val="left" w:pos="-284"/>
        </w:tabs>
        <w:suppressAutoHyphens/>
        <w:ind w:right="11"/>
        <w:rPr>
          <w:color w:val="000000" w:themeColor="text1"/>
          <w:sz w:val="22"/>
          <w:szCs w:val="22"/>
          <w:lang w:val="pt-PT"/>
        </w:rPr>
      </w:pPr>
    </w:p>
    <w:p w14:paraId="2B18E30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imunossupressão aumenta a suscetibilidade ao desenvolvimento de linfoma e outras neoplasias, particularmente cutâneas (ver secção 4.4).</w:t>
      </w:r>
    </w:p>
    <w:p w14:paraId="74CA0470" w14:textId="77777777" w:rsidR="00BF5E2A" w:rsidRPr="009A3388" w:rsidRDefault="00BF5E2A" w:rsidP="00BF5E2A">
      <w:pPr>
        <w:tabs>
          <w:tab w:val="left" w:pos="-284"/>
        </w:tabs>
        <w:suppressAutoHyphens/>
        <w:ind w:right="11"/>
        <w:rPr>
          <w:color w:val="000000" w:themeColor="text1"/>
          <w:sz w:val="22"/>
          <w:szCs w:val="22"/>
          <w:lang w:val="pt-PT"/>
        </w:rPr>
      </w:pPr>
    </w:p>
    <w:p w14:paraId="051943CA" w14:textId="77777777" w:rsidR="00BF5E2A" w:rsidRPr="009A3388" w:rsidRDefault="00BF5E2A" w:rsidP="00BF5E2A">
      <w:pPr>
        <w:tabs>
          <w:tab w:val="left" w:pos="2610"/>
        </w:tabs>
        <w:rPr>
          <w:color w:val="000000" w:themeColor="text1"/>
          <w:sz w:val="22"/>
          <w:szCs w:val="22"/>
          <w:lang w:val="pt-PT"/>
        </w:rPr>
      </w:pPr>
      <w:r w:rsidRPr="009A3388">
        <w:rPr>
          <w:color w:val="000000" w:themeColor="text1"/>
          <w:sz w:val="22"/>
          <w:szCs w:val="22"/>
          <w:lang w:val="pt-PT"/>
        </w:rPr>
        <w:t xml:space="preserve">Foram notificados casos de nefropatia associada a vírus BK, bem como casos de leucoencefalopatia multifocal progressiva (LMP) associada a vírus JC em doentes tratados com imunossupressores, incluindo o Rapamune. </w:t>
      </w:r>
    </w:p>
    <w:p w14:paraId="354A3CAE" w14:textId="77777777" w:rsidR="00BF5E2A" w:rsidRPr="009A3388" w:rsidRDefault="00BF5E2A" w:rsidP="00BF5E2A">
      <w:pPr>
        <w:tabs>
          <w:tab w:val="left" w:pos="2610"/>
        </w:tabs>
        <w:rPr>
          <w:color w:val="000000" w:themeColor="text1"/>
          <w:sz w:val="22"/>
          <w:szCs w:val="22"/>
          <w:lang w:val="pt-PT"/>
        </w:rPr>
      </w:pPr>
    </w:p>
    <w:p w14:paraId="7C069DB3" w14:textId="77777777" w:rsidR="00BF5E2A" w:rsidRPr="009A3388" w:rsidRDefault="00BF5E2A" w:rsidP="00BF5E2A">
      <w:pPr>
        <w:tabs>
          <w:tab w:val="left" w:pos="2610"/>
        </w:tabs>
        <w:rPr>
          <w:color w:val="000000" w:themeColor="text1"/>
          <w:sz w:val="22"/>
          <w:szCs w:val="22"/>
          <w:lang w:val="pt-PT"/>
        </w:rPr>
      </w:pPr>
      <w:r w:rsidRPr="009A3388">
        <w:rPr>
          <w:color w:val="000000" w:themeColor="text1"/>
          <w:sz w:val="22"/>
          <w:szCs w:val="22"/>
          <w:lang w:val="pt-PT"/>
        </w:rPr>
        <w:t>Tem sido notificada hepatotoxicidade. O risco pode aumentar com o aumento dos níveis mínimos de sirolímus. Foram notificados casos raros de necrose hepática fatal com níveis mínimos de sirolímus elevados.</w:t>
      </w:r>
    </w:p>
    <w:p w14:paraId="24DCC89A" w14:textId="77777777" w:rsidR="00BF5E2A" w:rsidRPr="009A3388" w:rsidRDefault="00BF5E2A" w:rsidP="00BF5E2A">
      <w:pPr>
        <w:tabs>
          <w:tab w:val="left" w:pos="2610"/>
        </w:tabs>
        <w:rPr>
          <w:color w:val="000000" w:themeColor="text1"/>
          <w:sz w:val="22"/>
          <w:szCs w:val="22"/>
          <w:lang w:val="pt-PT"/>
        </w:rPr>
      </w:pPr>
    </w:p>
    <w:p w14:paraId="45087710" w14:textId="77777777" w:rsidR="00BF5E2A" w:rsidRPr="009A3388" w:rsidRDefault="00BF5E2A" w:rsidP="00BF5E2A">
      <w:pPr>
        <w:tabs>
          <w:tab w:val="left" w:pos="2610"/>
        </w:tabs>
        <w:rPr>
          <w:color w:val="000000" w:themeColor="text1"/>
          <w:sz w:val="22"/>
          <w:szCs w:val="22"/>
          <w:lang w:val="pt-PT"/>
        </w:rPr>
      </w:pPr>
      <w:r w:rsidRPr="009A3388">
        <w:rPr>
          <w:color w:val="000000" w:themeColor="text1"/>
          <w:sz w:val="22"/>
          <w:szCs w:val="22"/>
          <w:lang w:val="pt-PT"/>
        </w:rPr>
        <w:t xml:space="preserve">Ocorreram casos de doença pulmonar intersticial (incluindo pneumonite e, com pouca frequência, </w:t>
      </w:r>
      <w:r w:rsidR="00517108" w:rsidRPr="009A3388">
        <w:rPr>
          <w:color w:val="000000" w:themeColor="text1"/>
          <w:sz w:val="22"/>
          <w:szCs w:val="22"/>
          <w:lang w:val="pt-PT"/>
        </w:rPr>
        <w:t xml:space="preserve">bronquiolite obliterante com </w:t>
      </w:r>
      <w:r w:rsidRPr="009A3388">
        <w:rPr>
          <w:color w:val="000000" w:themeColor="text1"/>
          <w:sz w:val="22"/>
          <w:szCs w:val="22"/>
          <w:lang w:val="pt-PT"/>
        </w:rPr>
        <w:t xml:space="preserve">pneumonia </w:t>
      </w:r>
      <w:r w:rsidR="00517108" w:rsidRPr="009A3388">
        <w:rPr>
          <w:color w:val="000000" w:themeColor="text1"/>
          <w:sz w:val="22"/>
          <w:szCs w:val="22"/>
          <w:lang w:val="pt-PT"/>
        </w:rPr>
        <w:t>em organização</w:t>
      </w:r>
      <w:r w:rsidRPr="009A3388">
        <w:rPr>
          <w:color w:val="000000" w:themeColor="text1"/>
          <w:sz w:val="22"/>
          <w:szCs w:val="22"/>
          <w:lang w:val="pt-PT"/>
        </w:rPr>
        <w:t xml:space="preserve"> (BOOP) e fibrose pulmonar), por vezes fatal, sem identificação da etiologia infeciosa, em doentes tratados com regimes imunossupressores que incluíam Rapamune. Em alguns casos, a doença pulmonar intersticial resolveu-se com a interrupção ou redução da dose de Rapamune. O risco pode aumentar à medida que os níveis mínimos de sirolímus aumentam.</w:t>
      </w:r>
    </w:p>
    <w:p w14:paraId="70CC86B6" w14:textId="77777777" w:rsidR="00BF5E2A" w:rsidRPr="009A3388" w:rsidRDefault="00BF5E2A" w:rsidP="00BF5E2A">
      <w:pPr>
        <w:tabs>
          <w:tab w:val="left" w:pos="-284"/>
        </w:tabs>
        <w:suppressAutoHyphens/>
        <w:ind w:right="11"/>
        <w:rPr>
          <w:color w:val="000000" w:themeColor="text1"/>
          <w:sz w:val="22"/>
          <w:szCs w:val="22"/>
          <w:lang w:val="pt-PT"/>
        </w:rPr>
      </w:pPr>
    </w:p>
    <w:p w14:paraId="7158F58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Foram notificados casos de cicatrização diminuída após cirurgia de transplante, incluindo deiscência fascial, hérnia incisional e rotura anastomótica (por exemplo, ferida, vascular, vias aéreas, ureteral, biliar).</w:t>
      </w:r>
    </w:p>
    <w:p w14:paraId="7CCFBD77" w14:textId="77777777" w:rsidR="00BF5E2A" w:rsidRPr="009A3388" w:rsidRDefault="00BF5E2A" w:rsidP="00BF5E2A">
      <w:pPr>
        <w:tabs>
          <w:tab w:val="left" w:pos="-284"/>
        </w:tabs>
        <w:suppressAutoHyphens/>
        <w:ind w:right="11"/>
        <w:rPr>
          <w:color w:val="000000" w:themeColor="text1"/>
          <w:sz w:val="22"/>
          <w:szCs w:val="22"/>
          <w:lang w:val="pt-PT"/>
        </w:rPr>
      </w:pPr>
    </w:p>
    <w:p w14:paraId="48A4697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Tem sido observado em alguns doentes tratados com Rapamune o compromisso dos parâmetros do esperma. Estes efeitos têm sido reversíveis com a descontinuação de Rapamune na maioria dos casos (ver secção 5.3).</w:t>
      </w:r>
    </w:p>
    <w:p w14:paraId="666E5E48" w14:textId="77777777" w:rsidR="00BF5E2A" w:rsidRPr="009A3388" w:rsidRDefault="00BF5E2A" w:rsidP="00BF5E2A">
      <w:pPr>
        <w:tabs>
          <w:tab w:val="left" w:pos="-284"/>
        </w:tabs>
        <w:suppressAutoHyphens/>
        <w:ind w:right="11"/>
        <w:rPr>
          <w:color w:val="000000" w:themeColor="text1"/>
          <w:sz w:val="22"/>
          <w:szCs w:val="22"/>
          <w:lang w:val="pt-PT"/>
        </w:rPr>
      </w:pPr>
    </w:p>
    <w:p w14:paraId="3323D383"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O sirolímus pode atrasar a recuperação da função renal em doentes com atraso na função do </w:t>
      </w:r>
      <w:r w:rsidR="00517108" w:rsidRPr="009A3388">
        <w:rPr>
          <w:color w:val="000000" w:themeColor="text1"/>
          <w:sz w:val="22"/>
          <w:szCs w:val="22"/>
          <w:lang w:val="pt-PT"/>
        </w:rPr>
        <w:t>enxerto</w:t>
      </w:r>
      <w:r w:rsidRPr="009A3388">
        <w:rPr>
          <w:color w:val="000000" w:themeColor="text1"/>
          <w:sz w:val="22"/>
          <w:szCs w:val="22"/>
          <w:lang w:val="pt-PT"/>
        </w:rPr>
        <w:t>.</w:t>
      </w:r>
    </w:p>
    <w:p w14:paraId="00761CE3" w14:textId="77777777" w:rsidR="00BF5E2A" w:rsidRPr="009A3388" w:rsidRDefault="00BF5E2A" w:rsidP="00BF5E2A">
      <w:pPr>
        <w:tabs>
          <w:tab w:val="left" w:pos="-284"/>
        </w:tabs>
        <w:suppressAutoHyphens/>
        <w:ind w:right="11"/>
        <w:rPr>
          <w:color w:val="000000" w:themeColor="text1"/>
          <w:sz w:val="22"/>
          <w:szCs w:val="22"/>
          <w:lang w:val="pt-PT"/>
        </w:rPr>
      </w:pPr>
    </w:p>
    <w:p w14:paraId="4E3EF13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O uso concomitante de sirolímus com um inibidor da calcineurina pode aumentar o risco de </w:t>
      </w:r>
      <w:r w:rsidR="00517108" w:rsidRPr="009A3388">
        <w:rPr>
          <w:color w:val="000000" w:themeColor="text1"/>
          <w:sz w:val="22"/>
          <w:szCs w:val="22"/>
          <w:lang w:val="pt-PT"/>
        </w:rPr>
        <w:t>SHU</w:t>
      </w:r>
      <w:r w:rsidRPr="009A3388">
        <w:rPr>
          <w:color w:val="000000" w:themeColor="text1"/>
          <w:sz w:val="22"/>
          <w:szCs w:val="22"/>
          <w:lang w:val="pt-PT"/>
        </w:rPr>
        <w:t>/</w:t>
      </w:r>
      <w:r w:rsidR="00517108" w:rsidRPr="009A3388">
        <w:rPr>
          <w:color w:val="000000" w:themeColor="text1"/>
          <w:sz w:val="22"/>
          <w:szCs w:val="22"/>
          <w:lang w:val="pt-PT"/>
        </w:rPr>
        <w:t>PTT</w:t>
      </w:r>
      <w:r w:rsidRPr="009A3388">
        <w:rPr>
          <w:color w:val="000000" w:themeColor="text1"/>
          <w:sz w:val="22"/>
          <w:szCs w:val="22"/>
          <w:lang w:val="pt-PT"/>
        </w:rPr>
        <w:t>/</w:t>
      </w:r>
      <w:r w:rsidR="00517108" w:rsidRPr="009A3388">
        <w:rPr>
          <w:color w:val="000000" w:themeColor="text1"/>
          <w:sz w:val="22"/>
          <w:szCs w:val="22"/>
          <w:lang w:val="pt-PT"/>
        </w:rPr>
        <w:t>MAT</w:t>
      </w:r>
      <w:r w:rsidRPr="009A3388">
        <w:rPr>
          <w:color w:val="000000" w:themeColor="text1"/>
          <w:sz w:val="22"/>
          <w:szCs w:val="22"/>
          <w:lang w:val="pt-PT"/>
        </w:rPr>
        <w:t xml:space="preserve"> induzido pelo inibidor da calcineurina.</w:t>
      </w:r>
    </w:p>
    <w:p w14:paraId="5FB82F55" w14:textId="77777777" w:rsidR="00BF5E2A" w:rsidRPr="009A3388" w:rsidRDefault="00BF5E2A" w:rsidP="00BF5E2A">
      <w:pPr>
        <w:tabs>
          <w:tab w:val="left" w:pos="-284"/>
        </w:tabs>
        <w:suppressAutoHyphens/>
        <w:ind w:right="11"/>
        <w:rPr>
          <w:color w:val="000000" w:themeColor="text1"/>
          <w:sz w:val="22"/>
          <w:szCs w:val="22"/>
          <w:lang w:val="pt-PT"/>
        </w:rPr>
      </w:pPr>
    </w:p>
    <w:p w14:paraId="37FCB43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Foi notificada glomeruloesclerose segmentar focal.</w:t>
      </w:r>
    </w:p>
    <w:p w14:paraId="749A3768" w14:textId="77777777" w:rsidR="00BF5E2A" w:rsidRPr="009A3388" w:rsidRDefault="00BF5E2A" w:rsidP="00BF5E2A">
      <w:pPr>
        <w:tabs>
          <w:tab w:val="left" w:pos="-284"/>
        </w:tabs>
        <w:suppressAutoHyphens/>
        <w:ind w:right="11"/>
        <w:rPr>
          <w:color w:val="000000" w:themeColor="text1"/>
          <w:sz w:val="22"/>
          <w:szCs w:val="22"/>
          <w:lang w:val="pt-PT"/>
        </w:rPr>
      </w:pPr>
    </w:p>
    <w:p w14:paraId="5B4C8F09" w14:textId="77777777" w:rsidR="00BF5E2A" w:rsidRPr="009A3388" w:rsidRDefault="00BF5E2A" w:rsidP="00BF5E2A">
      <w:pPr>
        <w:spacing w:after="12"/>
        <w:ind w:right="48"/>
        <w:rPr>
          <w:color w:val="000000" w:themeColor="text1"/>
          <w:sz w:val="22"/>
          <w:szCs w:val="22"/>
          <w:lang w:val="pt-PT"/>
        </w:rPr>
      </w:pPr>
      <w:r w:rsidRPr="009A3388">
        <w:rPr>
          <w:color w:val="000000" w:themeColor="text1"/>
          <w:sz w:val="22"/>
          <w:szCs w:val="22"/>
          <w:lang w:val="pt-PT"/>
        </w:rPr>
        <w:t>Foram também notificados casos de acumulação de fluidos, incluindo edema periférico, linfedema, derrame pleural e derrame pericárdico (incluindo derrames hemodinamicamente significativos em crianças e adultos) em doentes tratados com Rapamune.</w:t>
      </w:r>
    </w:p>
    <w:p w14:paraId="231828A9" w14:textId="77777777" w:rsidR="00BF5E2A" w:rsidRPr="009A3388" w:rsidRDefault="00BF5E2A" w:rsidP="00BF5E2A">
      <w:pPr>
        <w:tabs>
          <w:tab w:val="left" w:pos="-284"/>
        </w:tabs>
        <w:suppressAutoHyphens/>
        <w:ind w:right="11"/>
        <w:rPr>
          <w:color w:val="000000" w:themeColor="text1"/>
          <w:sz w:val="22"/>
          <w:szCs w:val="22"/>
          <w:lang w:val="pt-PT"/>
        </w:rPr>
      </w:pPr>
    </w:p>
    <w:p w14:paraId="70DC8D72"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lastRenderedPageBreak/>
        <w:t>Num estudo para avaliar a eficácia e segurança da conversão de inibidores da calcineurina para sirolímus (níveis alvo de 12 - 20 ng/ml) como terapêutica de manutenção em doentes transplantados renais, o recrutamento foi suspenso no subgrupo de doentes (n=90) com valores basais de taxa de filtração glomerular inferiores a 40 ml/min (ver secção</w:t>
      </w:r>
      <w:r w:rsidR="00352028" w:rsidRPr="009A3388">
        <w:rPr>
          <w:color w:val="000000" w:themeColor="text1"/>
          <w:sz w:val="22"/>
          <w:szCs w:val="22"/>
          <w:lang w:val="pt-PT"/>
        </w:rPr>
        <w:t> </w:t>
      </w:r>
      <w:r w:rsidRPr="009A3388">
        <w:rPr>
          <w:color w:val="000000" w:themeColor="text1"/>
          <w:sz w:val="22"/>
          <w:szCs w:val="22"/>
          <w:lang w:val="pt-PT"/>
        </w:rPr>
        <w:t>5.1). Observou-se uma taxa superior de acontecimentos adversos graves incluindo pneumonia, rejeição aguda, perda do transplante e morte neste braço de tratamento com sirolímus (n=60, mediana do tempo após transplantação de 36 meses).</w:t>
      </w:r>
    </w:p>
    <w:p w14:paraId="582B3524" w14:textId="77777777" w:rsidR="00BF5E2A" w:rsidRPr="009A3388" w:rsidRDefault="00BF5E2A" w:rsidP="00BF5E2A">
      <w:pPr>
        <w:tabs>
          <w:tab w:val="left" w:pos="-284"/>
        </w:tabs>
        <w:suppressAutoHyphens/>
        <w:ind w:right="11"/>
        <w:rPr>
          <w:i/>
          <w:color w:val="000000" w:themeColor="text1"/>
          <w:sz w:val="22"/>
          <w:szCs w:val="22"/>
          <w:lang w:val="pt-PT"/>
        </w:rPr>
      </w:pPr>
    </w:p>
    <w:p w14:paraId="0CA2811F" w14:textId="77777777" w:rsidR="00ED7E36" w:rsidRPr="009A3388" w:rsidRDefault="00ED7E36" w:rsidP="00ED7E36">
      <w:pPr>
        <w:tabs>
          <w:tab w:val="left" w:pos="-284"/>
        </w:tabs>
        <w:suppressAutoHyphens/>
        <w:ind w:right="11"/>
        <w:rPr>
          <w:color w:val="000000" w:themeColor="text1"/>
          <w:sz w:val="22"/>
          <w:lang w:val="pt-PT"/>
        </w:rPr>
      </w:pPr>
      <w:r w:rsidRPr="009A3388">
        <w:rPr>
          <w:color w:val="000000" w:themeColor="text1"/>
          <w:sz w:val="22"/>
          <w:lang w:val="pt-PT"/>
        </w:rPr>
        <w:t>Foram notificados quistos do ovário e perturbações menstruais (incluindo amenorreia e menorragia). As doentes com quistos do ovário sintomáticos devem ser encaminhadas para avaliação. A incidência de quistos do ovário pode ser maior em mulheres pré-menopáusicas do que em mulheres pós-menopáusicas. Nalguns casos, os quistos do ovário e estas perturbações menstruais resolveram-se após a interrupção de Rapamune.</w:t>
      </w:r>
    </w:p>
    <w:p w14:paraId="514029F9" w14:textId="77777777" w:rsidR="00ED7E36" w:rsidRPr="009A3388" w:rsidRDefault="00ED7E36" w:rsidP="00BF5E2A">
      <w:pPr>
        <w:tabs>
          <w:tab w:val="left" w:pos="-284"/>
        </w:tabs>
        <w:suppressAutoHyphens/>
        <w:ind w:right="11"/>
        <w:rPr>
          <w:i/>
          <w:color w:val="000000" w:themeColor="text1"/>
          <w:sz w:val="22"/>
          <w:szCs w:val="22"/>
          <w:lang w:val="pt-PT"/>
        </w:rPr>
      </w:pPr>
    </w:p>
    <w:p w14:paraId="259719A3" w14:textId="77777777" w:rsidR="00BF5E2A" w:rsidRPr="009A3388" w:rsidRDefault="00BF5E2A" w:rsidP="00BF5E2A">
      <w:pPr>
        <w:tabs>
          <w:tab w:val="left" w:pos="-284"/>
        </w:tabs>
        <w:suppressAutoHyphens/>
        <w:ind w:right="11"/>
        <w:rPr>
          <w:iCs/>
          <w:color w:val="000000" w:themeColor="text1"/>
          <w:sz w:val="22"/>
          <w:szCs w:val="22"/>
          <w:u w:val="single"/>
          <w:lang w:val="pt-PT"/>
        </w:rPr>
      </w:pPr>
      <w:r w:rsidRPr="009A3388">
        <w:rPr>
          <w:iCs/>
          <w:color w:val="000000" w:themeColor="text1"/>
          <w:sz w:val="22"/>
          <w:szCs w:val="22"/>
          <w:u w:val="single"/>
          <w:lang w:val="pt-PT"/>
        </w:rPr>
        <w:t>População pediátrica</w:t>
      </w:r>
    </w:p>
    <w:p w14:paraId="30BF566F" w14:textId="77777777" w:rsidR="00BF5E2A" w:rsidRPr="009A3388" w:rsidRDefault="00BF5E2A" w:rsidP="00BF5E2A">
      <w:pPr>
        <w:tabs>
          <w:tab w:val="left" w:pos="-284"/>
        </w:tabs>
        <w:suppressAutoHyphens/>
        <w:ind w:right="11"/>
        <w:rPr>
          <w:iCs/>
          <w:color w:val="000000" w:themeColor="text1"/>
          <w:sz w:val="22"/>
          <w:szCs w:val="22"/>
          <w:u w:val="single"/>
          <w:lang w:val="pt-PT"/>
        </w:rPr>
      </w:pPr>
    </w:p>
    <w:p w14:paraId="3763C07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Não foram realizados em crianças ou adolescentes com menos de 18 anos de idade ensaios clínicos controlados com uma posologia comparável à indicada correntemente para utilização de Rapamune em adultos.</w:t>
      </w:r>
    </w:p>
    <w:p w14:paraId="08DB2412" w14:textId="77777777" w:rsidR="00BF5E2A" w:rsidRPr="009A3388" w:rsidRDefault="00BF5E2A" w:rsidP="00BF5E2A">
      <w:pPr>
        <w:tabs>
          <w:tab w:val="left" w:pos="-284"/>
        </w:tabs>
        <w:suppressAutoHyphens/>
        <w:ind w:right="11"/>
        <w:rPr>
          <w:color w:val="000000" w:themeColor="text1"/>
          <w:sz w:val="22"/>
          <w:szCs w:val="22"/>
          <w:lang w:val="pt-PT"/>
        </w:rPr>
      </w:pPr>
    </w:p>
    <w:p w14:paraId="5A0378AA"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A segurança foi avaliada num ensaio clínico controlado que incluiu doentes transplantados renais com menos de 18 anos de idade considerados de elevado risco imunológico, definido pela história de um ou mais episódios de rejeição aguda do transplante homólogo e/ou por apresentarem nefropatia crónica do transplante homólogo determinada por biópsia renal (ver secção 5.1). A utilização de Rapamune com inibidores da calcineurina e corticosteroides esteve associada a um risco aumentado de deterioração da função renal, anomalias dos lípidos séricos (incluindo, mas não limitado a, triglicéridos e colesterol séricos aumentados) e infeções do trato urinário. O regime terapêutico estudado (utilização continuada de Rapamune em associação com um inibidor da calcineurina) não está indicado em doentes adultos ou pediátricos (ver secção 4.1).</w:t>
      </w:r>
    </w:p>
    <w:p w14:paraId="5238FF74" w14:textId="77777777" w:rsidR="00BF5E2A" w:rsidRPr="009A3388" w:rsidRDefault="00BF5E2A" w:rsidP="00BF5E2A">
      <w:pPr>
        <w:tabs>
          <w:tab w:val="left" w:pos="-284"/>
        </w:tabs>
        <w:suppressAutoHyphens/>
        <w:ind w:right="11"/>
        <w:rPr>
          <w:color w:val="000000" w:themeColor="text1"/>
          <w:sz w:val="22"/>
          <w:szCs w:val="22"/>
          <w:lang w:val="pt-PT"/>
        </w:rPr>
      </w:pPr>
    </w:p>
    <w:p w14:paraId="6FACDBFB"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 xml:space="preserve">Num outro ensaio, realizado em doentes transplantados renais com 20 anos ou idade inferior, que teve como objetivo avaliar a segurança da descontinuação progressiva de corticosteroides (a partir dos seis meses após o transplante) de um regime terapêutico imunossupressor iniciado durante o transplante, e que incluiu imunossupressão com dose total de Rapamune e um inibidor da calcineurina associados a indução com basiliximab, foram notificados, entre os 274 doentes incluídos, 19 (6,9%) casos de desenvolvimento de doença linfoproliferativa após o transplante (DLAT). Entre os 89 doentes que reconhecidamente eram seronegativos relativamente ao </w:t>
      </w:r>
      <w:r w:rsidR="006353A9" w:rsidRPr="009A3388">
        <w:rPr>
          <w:color w:val="000000" w:themeColor="text1"/>
          <w:sz w:val="22"/>
          <w:szCs w:val="22"/>
          <w:lang w:val="pt-PT"/>
        </w:rPr>
        <w:t>vírus Epstein</w:t>
      </w:r>
      <w:r w:rsidR="006353A9" w:rsidRPr="009A3388">
        <w:rPr>
          <w:color w:val="000000" w:themeColor="text1"/>
          <w:sz w:val="22"/>
          <w:szCs w:val="22"/>
          <w:lang w:val="pt-PT"/>
        </w:rPr>
        <w:noBreakHyphen/>
        <w:t>Barr (</w:t>
      </w:r>
      <w:r w:rsidR="00517108" w:rsidRPr="009A3388">
        <w:rPr>
          <w:color w:val="000000" w:themeColor="text1"/>
          <w:sz w:val="22"/>
          <w:szCs w:val="22"/>
          <w:lang w:val="pt-PT"/>
        </w:rPr>
        <w:t>V</w:t>
      </w:r>
      <w:r w:rsidRPr="009A3388">
        <w:rPr>
          <w:color w:val="000000" w:themeColor="text1"/>
          <w:sz w:val="22"/>
          <w:szCs w:val="22"/>
          <w:lang w:val="pt-PT"/>
        </w:rPr>
        <w:t>EB</w:t>
      </w:r>
      <w:r w:rsidR="006353A9" w:rsidRPr="009A3388">
        <w:rPr>
          <w:color w:val="000000" w:themeColor="text1"/>
          <w:sz w:val="22"/>
          <w:szCs w:val="22"/>
          <w:lang w:val="pt-PT"/>
        </w:rPr>
        <w:t>)</w:t>
      </w:r>
      <w:r w:rsidRPr="009A3388">
        <w:rPr>
          <w:color w:val="000000" w:themeColor="text1"/>
          <w:sz w:val="22"/>
          <w:szCs w:val="22"/>
          <w:lang w:val="pt-PT"/>
        </w:rPr>
        <w:t xml:space="preserve"> antes do transplante, foram notificados 13 (15,6%) casos de desenvolvimento de DLAT. Todos os doentes que desenvolveram DLAT tinham menos de 18 anos de idade.</w:t>
      </w:r>
    </w:p>
    <w:p w14:paraId="55801A07" w14:textId="77777777" w:rsidR="00BF5E2A" w:rsidRPr="009A3388" w:rsidRDefault="00BF5E2A" w:rsidP="00BF5E2A">
      <w:pPr>
        <w:suppressAutoHyphens/>
        <w:ind w:right="11"/>
        <w:rPr>
          <w:color w:val="000000" w:themeColor="text1"/>
          <w:sz w:val="22"/>
          <w:szCs w:val="22"/>
          <w:lang w:val="pt-PT"/>
        </w:rPr>
      </w:pPr>
    </w:p>
    <w:p w14:paraId="2E736379"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lang w:val="pt-PT"/>
        </w:rPr>
        <w:t>A experiência para recomendar a utilização de Rapamune em crianças e adolescentes é insuficiente (ver secção 4.2).</w:t>
      </w:r>
    </w:p>
    <w:p w14:paraId="1BBBE623" w14:textId="77777777" w:rsidR="00BF5E2A" w:rsidRPr="009A3388" w:rsidRDefault="00BF5E2A" w:rsidP="00BF5E2A">
      <w:pPr>
        <w:tabs>
          <w:tab w:val="left" w:pos="-284"/>
        </w:tabs>
        <w:suppressAutoHyphens/>
        <w:ind w:right="11"/>
        <w:rPr>
          <w:color w:val="000000" w:themeColor="text1"/>
          <w:sz w:val="22"/>
          <w:szCs w:val="22"/>
          <w:lang w:val="pt-PT"/>
        </w:rPr>
      </w:pPr>
    </w:p>
    <w:p w14:paraId="127883A4" w14:textId="77777777" w:rsidR="007D1BC6" w:rsidRPr="009A3388" w:rsidRDefault="007D1BC6" w:rsidP="007D1BC6">
      <w:pPr>
        <w:suppressAutoHyphens/>
        <w:ind w:right="11"/>
        <w:rPr>
          <w:color w:val="000000" w:themeColor="text1"/>
          <w:sz w:val="22"/>
          <w:szCs w:val="22"/>
          <w:u w:val="single"/>
          <w:lang w:val="pt-PT"/>
        </w:rPr>
      </w:pPr>
      <w:r w:rsidRPr="009A3388">
        <w:rPr>
          <w:color w:val="000000" w:themeColor="text1"/>
          <w:sz w:val="22"/>
          <w:szCs w:val="22"/>
          <w:u w:val="single"/>
          <w:lang w:val="pt-PT"/>
        </w:rPr>
        <w:t xml:space="preserve">Efeitos indesejáveis observados em doentes com </w:t>
      </w:r>
      <w:r w:rsidR="008D5755" w:rsidRPr="009A3388">
        <w:rPr>
          <w:color w:val="000000" w:themeColor="text1"/>
          <w:sz w:val="22"/>
          <w:szCs w:val="22"/>
          <w:u w:val="single"/>
          <w:lang w:val="pt-PT"/>
        </w:rPr>
        <w:t>S-</w:t>
      </w:r>
      <w:r w:rsidRPr="009A3388">
        <w:rPr>
          <w:color w:val="000000" w:themeColor="text1"/>
          <w:sz w:val="22"/>
          <w:szCs w:val="22"/>
          <w:u w:val="single"/>
          <w:lang w:val="pt-PT"/>
        </w:rPr>
        <w:t>LAM</w:t>
      </w:r>
    </w:p>
    <w:p w14:paraId="345EE386" w14:textId="77777777" w:rsidR="007D1BC6" w:rsidRPr="009A3388" w:rsidRDefault="007D1BC6" w:rsidP="007D1BC6">
      <w:pPr>
        <w:suppressAutoHyphens/>
        <w:ind w:right="11"/>
        <w:rPr>
          <w:color w:val="000000" w:themeColor="text1"/>
          <w:sz w:val="22"/>
          <w:szCs w:val="22"/>
          <w:lang w:val="pt-PT"/>
        </w:rPr>
      </w:pPr>
    </w:p>
    <w:p w14:paraId="374B6751" w14:textId="77777777" w:rsidR="008D5755" w:rsidRPr="009A3388" w:rsidRDefault="008D5755" w:rsidP="008D5755">
      <w:pPr>
        <w:suppressAutoHyphens/>
        <w:ind w:right="11"/>
        <w:rPr>
          <w:color w:val="000000" w:themeColor="text1"/>
          <w:sz w:val="22"/>
          <w:szCs w:val="22"/>
          <w:lang w:val="pt-PT"/>
        </w:rPr>
      </w:pPr>
      <w:r w:rsidRPr="009A3388">
        <w:rPr>
          <w:color w:val="000000" w:themeColor="text1"/>
          <w:sz w:val="22"/>
          <w:szCs w:val="22"/>
          <w:lang w:val="pt-PT"/>
        </w:rPr>
        <w:t>A segurança foi avaliada num estudo controlado envolvendo 89 doentes com LAM, dos quais 81  doentes tin</w:t>
      </w:r>
      <w:r w:rsidR="00517108" w:rsidRPr="009A3388">
        <w:rPr>
          <w:color w:val="000000" w:themeColor="text1"/>
          <w:sz w:val="22"/>
          <w:szCs w:val="22"/>
          <w:lang w:val="pt-PT"/>
        </w:rPr>
        <w:t>ham S-LAM e 42</w:t>
      </w:r>
      <w:r w:rsidRPr="009A3388">
        <w:rPr>
          <w:color w:val="000000" w:themeColor="text1"/>
          <w:sz w:val="22"/>
          <w:szCs w:val="22"/>
          <w:lang w:val="pt-PT"/>
        </w:rPr>
        <w:t xml:space="preserve"> dos quais foram tratados com Rapamune (ver secção 5.1). As reações adversas medicamentosas observadas nos doentes com S-LAM foram consistentes com o perfil de segurança conhecido do medicamento para a indicação “profilaxia da rejeição de órgãos no transplante renal” com a adição da diminuição de peso, que foi comunicada no estudo com uma incidência superior com Rapamune comparativamente ao observado com o placebo (frequente, 9,5 % </w:t>
      </w:r>
      <w:r w:rsidRPr="009A3388">
        <w:rPr>
          <w:i/>
          <w:color w:val="000000" w:themeColor="text1"/>
          <w:sz w:val="22"/>
          <w:szCs w:val="22"/>
          <w:lang w:val="pt-PT"/>
        </w:rPr>
        <w:t>vs.</w:t>
      </w:r>
      <w:r w:rsidRPr="009A3388">
        <w:rPr>
          <w:color w:val="000000" w:themeColor="text1"/>
          <w:sz w:val="22"/>
          <w:szCs w:val="22"/>
          <w:lang w:val="pt-PT"/>
        </w:rPr>
        <w:t xml:space="preserve"> frequente, 2,6%).</w:t>
      </w:r>
    </w:p>
    <w:p w14:paraId="62C76DE2" w14:textId="77777777" w:rsidR="00D817AC" w:rsidRPr="009A3388" w:rsidRDefault="00D817AC" w:rsidP="00D817AC">
      <w:pPr>
        <w:keepNext/>
        <w:suppressAutoHyphens/>
        <w:rPr>
          <w:color w:val="000000" w:themeColor="text1"/>
          <w:sz w:val="22"/>
          <w:szCs w:val="22"/>
          <w:u w:val="single"/>
          <w:lang w:val="pt-PT"/>
        </w:rPr>
      </w:pPr>
      <w:r w:rsidRPr="009A3388">
        <w:rPr>
          <w:color w:val="000000" w:themeColor="text1"/>
          <w:sz w:val="22"/>
          <w:szCs w:val="22"/>
          <w:u w:val="single"/>
          <w:lang w:val="pt-PT"/>
        </w:rPr>
        <w:t>Notificação de suspeitas de reações adversas</w:t>
      </w:r>
    </w:p>
    <w:p w14:paraId="17CF60AE" w14:textId="77777777" w:rsidR="0000637E" w:rsidRPr="009A3388" w:rsidRDefault="0000637E" w:rsidP="00D817AC">
      <w:pPr>
        <w:keepNext/>
        <w:suppressAutoHyphens/>
        <w:rPr>
          <w:color w:val="000000" w:themeColor="text1"/>
          <w:sz w:val="22"/>
          <w:szCs w:val="22"/>
          <w:u w:val="single"/>
          <w:lang w:val="pt-PT"/>
        </w:rPr>
      </w:pPr>
    </w:p>
    <w:p w14:paraId="09BCA411" w14:textId="770088C0" w:rsidR="00D817AC" w:rsidRPr="009A3388" w:rsidRDefault="00D817AC" w:rsidP="00D817AC">
      <w:pPr>
        <w:keepNext/>
        <w:suppressAutoHyphens/>
        <w:rPr>
          <w:color w:val="000000" w:themeColor="text1"/>
          <w:sz w:val="22"/>
          <w:szCs w:val="22"/>
          <w:lang w:val="pt-PT"/>
        </w:rPr>
      </w:pPr>
      <w:r w:rsidRPr="009A3388">
        <w:rPr>
          <w:color w:val="000000" w:themeColor="text1"/>
          <w:sz w:val="22"/>
          <w:szCs w:val="22"/>
          <w:lang w:val="pt-PT"/>
        </w:rPr>
        <w:t xml:space="preserve">A notificação de suspeitas de reações adversas após a autorização do medicamento é importante, uma vez que permite uma monitorização contínua da relação benefício-risco do medicamento. Pede-se aos </w:t>
      </w:r>
      <w:r w:rsidRPr="009A3388">
        <w:rPr>
          <w:color w:val="000000" w:themeColor="text1"/>
          <w:sz w:val="22"/>
          <w:szCs w:val="22"/>
          <w:lang w:val="pt-PT"/>
        </w:rPr>
        <w:lastRenderedPageBreak/>
        <w:t xml:space="preserve">profissionais de saúde que notifiquem quaisquer suspeitas de reações adversas através </w:t>
      </w:r>
      <w:r w:rsidRPr="007A1D61">
        <w:rPr>
          <w:color w:val="000000" w:themeColor="text1"/>
          <w:sz w:val="22"/>
          <w:szCs w:val="22"/>
          <w:highlight w:val="lightGray"/>
          <w:lang w:val="pt-PT"/>
        </w:rPr>
        <w:t xml:space="preserve">do sistema nacional de notificação mencionado no </w:t>
      </w:r>
      <w:r w:rsidR="007A1D61" w:rsidRPr="007A1D61">
        <w:rPr>
          <w:color w:val="000000" w:themeColor="text1"/>
          <w:sz w:val="22"/>
          <w:szCs w:val="22"/>
          <w:highlight w:val="lightGray"/>
          <w:lang w:val="pt-PT"/>
        </w:rPr>
        <w:fldChar w:fldCharType="begin"/>
      </w:r>
      <w:r w:rsidR="007A1D61" w:rsidRPr="007A1D61">
        <w:rPr>
          <w:color w:val="000000" w:themeColor="text1"/>
          <w:sz w:val="22"/>
          <w:szCs w:val="22"/>
          <w:highlight w:val="lightGray"/>
          <w:lang w:val="pt-PT"/>
        </w:rPr>
        <w:instrText>HYPERLINK "https://www.ema.europa.eu/documents/template-form/qrd-appendix-v-adverse-drug-reaction-reporting-details_en.docx"</w:instrText>
      </w:r>
      <w:r w:rsidR="007A1D61" w:rsidRPr="007A1D61">
        <w:rPr>
          <w:color w:val="000000" w:themeColor="text1"/>
          <w:sz w:val="22"/>
          <w:szCs w:val="22"/>
          <w:highlight w:val="lightGray"/>
          <w:lang w:val="pt-PT"/>
        </w:rPr>
      </w:r>
      <w:r w:rsidR="007A1D61" w:rsidRPr="007A1D61">
        <w:rPr>
          <w:color w:val="000000" w:themeColor="text1"/>
          <w:sz w:val="22"/>
          <w:szCs w:val="22"/>
          <w:highlight w:val="lightGray"/>
          <w:lang w:val="pt-PT"/>
        </w:rPr>
        <w:fldChar w:fldCharType="separate"/>
      </w:r>
      <w:r w:rsidRPr="007A1D61">
        <w:rPr>
          <w:rStyle w:val="Hyperlink"/>
          <w:sz w:val="22"/>
          <w:szCs w:val="22"/>
          <w:highlight w:val="lightGray"/>
          <w:lang w:val="pt-PT"/>
        </w:rPr>
        <w:t>Apêndice V</w:t>
      </w:r>
      <w:r w:rsidR="007A1D61" w:rsidRPr="007A1D61">
        <w:rPr>
          <w:color w:val="000000" w:themeColor="text1"/>
          <w:sz w:val="22"/>
          <w:szCs w:val="22"/>
          <w:highlight w:val="lightGray"/>
          <w:lang w:val="pt-PT"/>
        </w:rPr>
        <w:fldChar w:fldCharType="end"/>
      </w:r>
      <w:r w:rsidRPr="009A3388">
        <w:rPr>
          <w:color w:val="000000" w:themeColor="text1"/>
          <w:sz w:val="22"/>
          <w:szCs w:val="22"/>
          <w:highlight w:val="lightGray"/>
          <w:lang w:val="pt-PT"/>
        </w:rPr>
        <w:t xml:space="preserve">. </w:t>
      </w:r>
    </w:p>
    <w:p w14:paraId="24EEE423" w14:textId="77777777" w:rsidR="00D817AC" w:rsidRPr="009A3388" w:rsidRDefault="00D817AC" w:rsidP="00BF5E2A">
      <w:pPr>
        <w:tabs>
          <w:tab w:val="left" w:pos="-284"/>
        </w:tabs>
        <w:suppressAutoHyphens/>
        <w:ind w:right="11"/>
        <w:rPr>
          <w:color w:val="000000" w:themeColor="text1"/>
          <w:sz w:val="22"/>
          <w:szCs w:val="22"/>
          <w:lang w:val="pt-PT"/>
        </w:rPr>
      </w:pPr>
    </w:p>
    <w:p w14:paraId="7BB2E2E3"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4.9</w:t>
      </w:r>
      <w:r w:rsidRPr="009A3388">
        <w:rPr>
          <w:b/>
          <w:color w:val="000000" w:themeColor="text1"/>
          <w:sz w:val="22"/>
          <w:szCs w:val="22"/>
          <w:lang w:val="pt-PT"/>
        </w:rPr>
        <w:tab/>
        <w:t>Sobredosagem</w:t>
      </w:r>
    </w:p>
    <w:p w14:paraId="18B705F2" w14:textId="77777777" w:rsidR="00BF5E2A" w:rsidRPr="009A3388" w:rsidRDefault="00BF5E2A" w:rsidP="00BF5E2A">
      <w:pPr>
        <w:tabs>
          <w:tab w:val="left" w:pos="-426"/>
        </w:tabs>
        <w:suppressAutoHyphens/>
        <w:ind w:right="11"/>
        <w:rPr>
          <w:color w:val="000000" w:themeColor="text1"/>
          <w:sz w:val="22"/>
          <w:szCs w:val="22"/>
          <w:lang w:val="pt-PT"/>
        </w:rPr>
      </w:pPr>
    </w:p>
    <w:p w14:paraId="406BC28C"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Até ao momento, a experiência com sobredosagem é mínima. Um doente sofreu um episódio de fibrilhação auricular após a ingestão de 150 mg de Rapamune. De um modo geral, os acontecimentos adversos resultantes de sobredosagem estão de acordo com os referidos na secção 4.8. Em todos os casos de sobredosagem devem ser iniciadas as medidas gerais de suporte. Baseado na fraca solubilidade aquosa e na elevada ligação do Rapamune aos eritrócitos e proteínas plasmáticas, é de esperar que o Rapamune não seja significativamente dialisável.</w:t>
      </w:r>
    </w:p>
    <w:p w14:paraId="01134017" w14:textId="77777777" w:rsidR="00BF5E2A" w:rsidRPr="009A3388" w:rsidRDefault="00BF5E2A" w:rsidP="00BF5E2A">
      <w:pPr>
        <w:suppressAutoHyphens/>
        <w:ind w:left="567" w:right="11" w:hanging="567"/>
        <w:rPr>
          <w:color w:val="000000" w:themeColor="text1"/>
          <w:sz w:val="22"/>
          <w:szCs w:val="22"/>
          <w:lang w:val="pt-PT"/>
        </w:rPr>
      </w:pPr>
    </w:p>
    <w:p w14:paraId="5A8E73EB" w14:textId="77777777" w:rsidR="00BF5E2A" w:rsidRPr="009A3388" w:rsidRDefault="00BF5E2A" w:rsidP="00BF5E2A">
      <w:pPr>
        <w:suppressAutoHyphens/>
        <w:ind w:left="567" w:right="11" w:hanging="567"/>
        <w:rPr>
          <w:color w:val="000000" w:themeColor="text1"/>
          <w:sz w:val="22"/>
          <w:szCs w:val="22"/>
          <w:lang w:val="pt-PT"/>
        </w:rPr>
      </w:pPr>
    </w:p>
    <w:p w14:paraId="2601D5BE"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PROPRIEDADES FARMACOLÓGICAS</w:t>
      </w:r>
    </w:p>
    <w:p w14:paraId="2F719106" w14:textId="77777777" w:rsidR="00BF5E2A" w:rsidRPr="009A3388" w:rsidRDefault="00BF5E2A" w:rsidP="00BF5E2A">
      <w:pPr>
        <w:suppressAutoHyphens/>
        <w:ind w:left="567" w:right="11" w:hanging="567"/>
        <w:rPr>
          <w:b/>
          <w:color w:val="000000" w:themeColor="text1"/>
          <w:sz w:val="22"/>
          <w:szCs w:val="22"/>
          <w:lang w:val="pt-PT"/>
        </w:rPr>
      </w:pPr>
    </w:p>
    <w:p w14:paraId="32D55318"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5.1</w:t>
      </w:r>
      <w:r w:rsidRPr="009A3388">
        <w:rPr>
          <w:b/>
          <w:color w:val="000000" w:themeColor="text1"/>
          <w:sz w:val="22"/>
          <w:szCs w:val="22"/>
          <w:lang w:val="pt-PT"/>
        </w:rPr>
        <w:tab/>
        <w:t>Propriedades farmacodinâmicas</w:t>
      </w:r>
    </w:p>
    <w:p w14:paraId="3CE1973C" w14:textId="77777777" w:rsidR="00BF5E2A" w:rsidRPr="009A3388" w:rsidRDefault="00BF5E2A" w:rsidP="00BF5E2A">
      <w:pPr>
        <w:suppressAutoHyphens/>
        <w:ind w:right="11"/>
        <w:rPr>
          <w:color w:val="000000" w:themeColor="text1"/>
          <w:sz w:val="22"/>
          <w:szCs w:val="22"/>
          <w:lang w:val="pt-PT"/>
        </w:rPr>
      </w:pPr>
    </w:p>
    <w:p w14:paraId="3573B8A2" w14:textId="7AFCD305" w:rsidR="00BF5E2A" w:rsidRPr="009A3388" w:rsidRDefault="00BF5E2A" w:rsidP="00BF5E2A">
      <w:pPr>
        <w:tabs>
          <w:tab w:val="left" w:pos="-567"/>
        </w:tabs>
        <w:suppressAutoHyphens/>
        <w:ind w:right="11"/>
        <w:rPr>
          <w:i/>
          <w:color w:val="000000" w:themeColor="text1"/>
          <w:sz w:val="22"/>
          <w:szCs w:val="22"/>
          <w:lang w:val="pt-PT"/>
        </w:rPr>
      </w:pPr>
      <w:r w:rsidRPr="009A3388">
        <w:rPr>
          <w:color w:val="000000" w:themeColor="text1"/>
          <w:sz w:val="22"/>
          <w:szCs w:val="22"/>
          <w:lang w:val="pt-PT"/>
        </w:rPr>
        <w:t>Grupo farmacoterapêutico: Imunossupressores. Código</w:t>
      </w:r>
      <w:r w:rsidR="006353A9" w:rsidRPr="009A3388">
        <w:rPr>
          <w:color w:val="000000" w:themeColor="text1"/>
          <w:sz w:val="22"/>
          <w:szCs w:val="22"/>
          <w:lang w:val="pt-PT"/>
        </w:rPr>
        <w:t> </w:t>
      </w:r>
      <w:r w:rsidRPr="009A3388">
        <w:rPr>
          <w:color w:val="000000" w:themeColor="text1"/>
          <w:sz w:val="22"/>
          <w:szCs w:val="22"/>
          <w:lang w:val="pt-PT"/>
        </w:rPr>
        <w:t>ATC:</w:t>
      </w:r>
      <w:r w:rsidR="006353A9" w:rsidRPr="009A3388">
        <w:rPr>
          <w:color w:val="000000" w:themeColor="text1"/>
          <w:sz w:val="22"/>
          <w:szCs w:val="22"/>
          <w:lang w:val="pt-PT"/>
        </w:rPr>
        <w:t> </w:t>
      </w:r>
      <w:r w:rsidRPr="009A3388">
        <w:rPr>
          <w:color w:val="000000" w:themeColor="text1"/>
          <w:sz w:val="22"/>
          <w:szCs w:val="22"/>
          <w:lang w:val="pt-PT"/>
        </w:rPr>
        <w:t>L04A</w:t>
      </w:r>
      <w:r w:rsidR="009E0943" w:rsidRPr="009A3388">
        <w:rPr>
          <w:color w:val="000000" w:themeColor="text1"/>
          <w:sz w:val="22"/>
          <w:szCs w:val="22"/>
          <w:lang w:val="pt-PT"/>
        </w:rPr>
        <w:t>H01.</w:t>
      </w:r>
    </w:p>
    <w:p w14:paraId="337EDE8B" w14:textId="77777777" w:rsidR="00BF5E2A" w:rsidRPr="009A3388" w:rsidRDefault="00BF5E2A" w:rsidP="00BF5E2A">
      <w:pPr>
        <w:suppressAutoHyphens/>
        <w:ind w:right="11"/>
        <w:rPr>
          <w:color w:val="000000" w:themeColor="text1"/>
          <w:sz w:val="22"/>
          <w:szCs w:val="22"/>
          <w:lang w:val="pt-PT"/>
        </w:rPr>
      </w:pPr>
    </w:p>
    <w:p w14:paraId="252C3D1C" w14:textId="77777777" w:rsidR="00BF5E2A" w:rsidRPr="009A3388" w:rsidRDefault="00BF5E2A" w:rsidP="00BF5E2A">
      <w:pPr>
        <w:pStyle w:val="BlockText"/>
        <w:tabs>
          <w:tab w:val="left" w:pos="-3119"/>
        </w:tabs>
        <w:ind w:left="0" w:firstLine="0"/>
        <w:rPr>
          <w:b w:val="0"/>
          <w:color w:val="000000" w:themeColor="text1"/>
          <w:szCs w:val="22"/>
        </w:rPr>
      </w:pPr>
      <w:r w:rsidRPr="009A3388">
        <w:rPr>
          <w:b w:val="0"/>
          <w:color w:val="000000" w:themeColor="text1"/>
          <w:szCs w:val="22"/>
        </w:rPr>
        <w:t>O sirolímus inibe a ativação das células T induzida pela maioria dos estímulos, por bloqueio do sinal intracelular de transdução dependente e independente do cálcio. Os estudos demonstraram que os seus efeitos são mediados por um mecanismo diferente do da ciclosporina, do tacrol</w:t>
      </w:r>
      <w:r w:rsidR="00F35971" w:rsidRPr="009A3388">
        <w:rPr>
          <w:b w:val="0"/>
          <w:color w:val="000000" w:themeColor="text1"/>
          <w:szCs w:val="22"/>
        </w:rPr>
        <w:t>í</w:t>
      </w:r>
      <w:r w:rsidRPr="009A3388">
        <w:rPr>
          <w:b w:val="0"/>
          <w:color w:val="000000" w:themeColor="text1"/>
          <w:szCs w:val="22"/>
        </w:rPr>
        <w:t>mus e de outros imunossupressores. A evidência experimental sugere que o sirolímus se liga a uma proteína citosólica específica, a FKPB-12, e que o complexo FKPB 12-sirolímus inibe a ativação do Alvo da Rapamicina de mamífero (mTOR), uma quinase crítica para a progressão do ciclo celular. A inibição da mTOR tem como consequência o bloqueio de numerosos sinais específicos das vias de transdução. O resultado final é a inibição da ativação dos linfócitos, que provoca imunossupressão.</w:t>
      </w:r>
    </w:p>
    <w:p w14:paraId="2D312102" w14:textId="77777777" w:rsidR="00BF5E2A" w:rsidRPr="009A3388" w:rsidRDefault="00BF5E2A" w:rsidP="00BF5E2A">
      <w:pPr>
        <w:tabs>
          <w:tab w:val="left" w:pos="-284"/>
        </w:tabs>
        <w:suppressAutoHyphens/>
        <w:ind w:right="11"/>
        <w:rPr>
          <w:color w:val="000000" w:themeColor="text1"/>
          <w:sz w:val="22"/>
          <w:szCs w:val="22"/>
          <w:lang w:val="pt-PT"/>
        </w:rPr>
      </w:pPr>
    </w:p>
    <w:p w14:paraId="50CC084A"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Nos animais, o sirolímus tem um efeito direto na ativação das células T e B suprimindo as reações mediadas pelo sistema imunitário tais como a rejeição de transplantes homólogos.</w:t>
      </w:r>
    </w:p>
    <w:p w14:paraId="3E66F26C" w14:textId="77777777" w:rsidR="007D1BC6" w:rsidRPr="009A3388" w:rsidRDefault="007D1BC6" w:rsidP="007D1BC6">
      <w:pPr>
        <w:suppressAutoHyphens/>
        <w:ind w:right="11"/>
        <w:rPr>
          <w:color w:val="000000" w:themeColor="text1"/>
          <w:sz w:val="22"/>
          <w:szCs w:val="22"/>
          <w:lang w:val="pt-PT"/>
        </w:rPr>
      </w:pPr>
    </w:p>
    <w:p w14:paraId="0E6EF686" w14:textId="77777777" w:rsidR="007D1BC6" w:rsidRPr="009A3388" w:rsidRDefault="007D1BC6" w:rsidP="007D1BC6">
      <w:pPr>
        <w:suppressAutoHyphens/>
        <w:ind w:right="11"/>
        <w:rPr>
          <w:color w:val="000000" w:themeColor="text1"/>
          <w:sz w:val="22"/>
          <w:szCs w:val="22"/>
          <w:shd w:val="clear" w:color="auto" w:fill="FFFFFF"/>
          <w:lang w:val="pt-PT"/>
        </w:rPr>
      </w:pPr>
      <w:r w:rsidRPr="009A3388">
        <w:rPr>
          <w:color w:val="000000" w:themeColor="text1"/>
          <w:sz w:val="22"/>
          <w:szCs w:val="22"/>
          <w:lang w:val="pt-PT"/>
        </w:rPr>
        <w:t xml:space="preserve">A LAM envolve infiltração do tecido pulmonar </w:t>
      </w:r>
      <w:r w:rsidR="00517108" w:rsidRPr="009A3388">
        <w:rPr>
          <w:color w:val="000000" w:themeColor="text1"/>
          <w:sz w:val="22"/>
          <w:szCs w:val="22"/>
          <w:lang w:val="pt-PT"/>
        </w:rPr>
        <w:t>por</w:t>
      </w:r>
      <w:r w:rsidRPr="009A3388">
        <w:rPr>
          <w:color w:val="000000" w:themeColor="text1"/>
          <w:sz w:val="22"/>
          <w:szCs w:val="22"/>
          <w:lang w:val="pt-PT"/>
        </w:rPr>
        <w:t xml:space="preserve"> células com fenótipo de músculo liso com mutações inativadoras do gene do </w:t>
      </w:r>
      <w:r w:rsidRPr="009A3388">
        <w:rPr>
          <w:color w:val="000000" w:themeColor="text1"/>
          <w:sz w:val="22"/>
          <w:szCs w:val="22"/>
          <w:shd w:val="clear" w:color="auto" w:fill="FFFFFF"/>
          <w:lang w:val="pt-PT"/>
        </w:rPr>
        <w:t>complexo esclerose tuberosa (CET) (células LAM). A perda da função do gene CET ativa a via de sinalização da mTOR</w:t>
      </w:r>
      <w:r w:rsidR="00682464" w:rsidRPr="009A3388">
        <w:rPr>
          <w:color w:val="000000" w:themeColor="text1"/>
          <w:sz w:val="22"/>
          <w:szCs w:val="22"/>
          <w:shd w:val="clear" w:color="auto" w:fill="FFFFFF"/>
          <w:lang w:val="pt-PT"/>
        </w:rPr>
        <w:t>, o que</w:t>
      </w:r>
      <w:r w:rsidRPr="009A3388">
        <w:rPr>
          <w:color w:val="000000" w:themeColor="text1"/>
          <w:sz w:val="22"/>
          <w:szCs w:val="22"/>
          <w:shd w:val="clear" w:color="auto" w:fill="FFFFFF"/>
          <w:lang w:val="pt-PT"/>
        </w:rPr>
        <w:t xml:space="preserve"> resulta na proliferação celular e na libertação de fatores de crescimento linfangiogénicos. O sirolímus inibe a via da mTOR ativada e, por conseguinte, a proliferação das células LAM.</w:t>
      </w:r>
    </w:p>
    <w:p w14:paraId="51F42BA0" w14:textId="77777777" w:rsidR="00BF5E2A" w:rsidRPr="009A3388" w:rsidRDefault="00BF5E2A" w:rsidP="00BF5E2A">
      <w:pPr>
        <w:suppressAutoHyphens/>
        <w:ind w:right="11"/>
        <w:rPr>
          <w:color w:val="000000" w:themeColor="text1"/>
          <w:sz w:val="22"/>
          <w:szCs w:val="22"/>
          <w:lang w:val="pt-PT"/>
        </w:rPr>
      </w:pPr>
    </w:p>
    <w:p w14:paraId="1F3A74C4" w14:textId="77777777" w:rsidR="00BF5E2A" w:rsidRPr="009A3388" w:rsidRDefault="00BF5E2A" w:rsidP="004C5E78">
      <w:pPr>
        <w:keepNext/>
        <w:keepLines/>
        <w:widowControl w:val="0"/>
        <w:ind w:right="11"/>
        <w:rPr>
          <w:bCs/>
          <w:iCs/>
          <w:color w:val="000000" w:themeColor="text1"/>
          <w:sz w:val="22"/>
          <w:szCs w:val="22"/>
          <w:u w:val="single"/>
          <w:lang w:val="pt-PT"/>
        </w:rPr>
      </w:pPr>
      <w:r w:rsidRPr="009A3388">
        <w:rPr>
          <w:bCs/>
          <w:iCs/>
          <w:color w:val="000000" w:themeColor="text1"/>
          <w:sz w:val="22"/>
          <w:szCs w:val="22"/>
          <w:u w:val="single"/>
          <w:lang w:val="pt-PT"/>
        </w:rPr>
        <w:t>Ensaios clínicos</w:t>
      </w:r>
    </w:p>
    <w:p w14:paraId="209E3C4D" w14:textId="77777777" w:rsidR="007D1BC6" w:rsidRPr="009A3388" w:rsidRDefault="007D1BC6" w:rsidP="004C5E78">
      <w:pPr>
        <w:keepNext/>
        <w:keepLines/>
        <w:widowControl w:val="0"/>
        <w:ind w:right="11"/>
        <w:rPr>
          <w:iCs/>
          <w:color w:val="000000" w:themeColor="text1"/>
          <w:sz w:val="22"/>
          <w:szCs w:val="22"/>
          <w:u w:val="single"/>
          <w:lang w:val="pt-PT"/>
        </w:rPr>
      </w:pPr>
    </w:p>
    <w:p w14:paraId="717C192E" w14:textId="77777777" w:rsidR="007D1BC6" w:rsidRPr="009A3388" w:rsidRDefault="007D1BC6" w:rsidP="004C5E78">
      <w:pPr>
        <w:pStyle w:val="BodyText2"/>
        <w:keepNext/>
        <w:keepLines/>
        <w:tabs>
          <w:tab w:val="left" w:pos="-426"/>
        </w:tabs>
        <w:suppressAutoHyphens w:val="0"/>
        <w:rPr>
          <w:i/>
          <w:noProof w:val="0"/>
          <w:color w:val="000000" w:themeColor="text1"/>
          <w:szCs w:val="22"/>
          <w:lang w:val="pt-PT"/>
        </w:rPr>
      </w:pPr>
      <w:r w:rsidRPr="009A3388">
        <w:rPr>
          <w:i/>
          <w:noProof w:val="0"/>
          <w:color w:val="000000" w:themeColor="text1"/>
          <w:szCs w:val="22"/>
          <w:lang w:val="pt-PT"/>
        </w:rPr>
        <w:t>Profilaxia da rejeição de órgãos</w:t>
      </w:r>
    </w:p>
    <w:p w14:paraId="40DEF74B" w14:textId="77777777" w:rsidR="00BF5E2A" w:rsidRPr="009A3388" w:rsidRDefault="00BF5E2A" w:rsidP="004C5E78">
      <w:pPr>
        <w:pStyle w:val="BodyText2"/>
        <w:keepNext/>
        <w:keepLines/>
        <w:tabs>
          <w:tab w:val="left" w:pos="-426"/>
        </w:tabs>
        <w:suppressAutoHyphens w:val="0"/>
        <w:rPr>
          <w:noProof w:val="0"/>
          <w:color w:val="000000" w:themeColor="text1"/>
          <w:szCs w:val="22"/>
          <w:lang w:val="pt-PT"/>
        </w:rPr>
      </w:pPr>
      <w:r w:rsidRPr="009A3388">
        <w:rPr>
          <w:noProof w:val="0"/>
          <w:color w:val="000000" w:themeColor="text1"/>
          <w:szCs w:val="22"/>
          <w:lang w:val="pt-PT"/>
        </w:rPr>
        <w:t>No ensaio de fase 3 de eliminação da ciclosporina - manutenção do Rapamune foram estudados doentes com um risco imunológico ligeiro a moderado, incluindo doentes transplantados renais de dadores vivos ou cadáveres. Foram ainda incluídos doentes retransplantados cujos transplantes prévios sobreviveram durante pelo menos 6 meses após a transplantação. A ciclosporina não foi retirada em doentes que apresentaram episódios de rejeição aguda de grau 3 da classificação de Banff, dependentes de diálise, com valores de creatinina sérica superior a 400 µmol/l ou com função renal inadequada para permitir a retirada da ciclosporina. Não foi estudado um número suficiente de doentes com alto risco imunológico de perda do transplante nos ensaios de eliminação da ciclosporina - manutenção do Rapamune e não se recomenda este regime de tratamento nestes doentes.</w:t>
      </w:r>
    </w:p>
    <w:p w14:paraId="44C1BC35" w14:textId="77777777" w:rsidR="00BF5E2A" w:rsidRPr="009A3388" w:rsidRDefault="00BF5E2A" w:rsidP="00BF5E2A">
      <w:pPr>
        <w:pStyle w:val="BodyText2"/>
        <w:widowControl/>
        <w:tabs>
          <w:tab w:val="left" w:pos="-426"/>
        </w:tabs>
        <w:rPr>
          <w:b/>
          <w:noProof w:val="0"/>
          <w:color w:val="000000" w:themeColor="text1"/>
          <w:szCs w:val="22"/>
          <w:lang w:val="pt-PT"/>
        </w:rPr>
      </w:pPr>
    </w:p>
    <w:p w14:paraId="575E0D6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 xml:space="preserve">Aos 12, 24 e 36 meses a sobrevivência do transplante e do doente foi semelhante em ambos os grupos. Aos 48 meses houve uma diferença estatisticamente significativa na sobrevivência do transplante, com vantagem para o Rapamune, no seguimento do grupo de eliminação da ciclosporina comparativamente ao grupo tratado com Rapamune e ciclosporina (incluindo e excluindo perdas para </w:t>
      </w:r>
      <w:r w:rsidRPr="009A3388">
        <w:rPr>
          <w:i/>
          <w:color w:val="000000" w:themeColor="text1"/>
          <w:sz w:val="22"/>
          <w:szCs w:val="22"/>
          <w:lang w:val="pt-PT"/>
        </w:rPr>
        <w:t>follow-up</w:t>
      </w:r>
      <w:r w:rsidRPr="009A3388">
        <w:rPr>
          <w:color w:val="000000" w:themeColor="text1"/>
          <w:sz w:val="22"/>
          <w:szCs w:val="22"/>
          <w:lang w:val="pt-PT"/>
        </w:rPr>
        <w:t xml:space="preserve">). No grupo de eliminação da ciclosporina houve uma taxa significativamente mais elevada de primeira rejeição provada por biopsia, comparativamente ao grupo de manutenção com ciclosporina, durante o </w:t>
      </w:r>
      <w:r w:rsidRPr="009A3388">
        <w:rPr>
          <w:color w:val="000000" w:themeColor="text1"/>
          <w:sz w:val="22"/>
          <w:szCs w:val="22"/>
          <w:lang w:val="pt-PT"/>
        </w:rPr>
        <w:lastRenderedPageBreak/>
        <w:t xml:space="preserve">período após a aleatorização aos 12 meses (9,8% </w:t>
      </w:r>
      <w:r w:rsidRPr="009A3388">
        <w:rPr>
          <w:i/>
          <w:iCs/>
          <w:color w:val="000000" w:themeColor="text1"/>
          <w:sz w:val="22"/>
          <w:szCs w:val="22"/>
          <w:lang w:val="pt-PT"/>
        </w:rPr>
        <w:t>vs</w:t>
      </w:r>
      <w:r w:rsidRPr="009A3388">
        <w:rPr>
          <w:color w:val="000000" w:themeColor="text1"/>
          <w:sz w:val="22"/>
          <w:szCs w:val="22"/>
          <w:lang w:val="pt-PT"/>
        </w:rPr>
        <w:t xml:space="preserve"> 4,2%, respetivamente). Posteriormente a diferença entre os dois grupos não foi significativa.</w:t>
      </w:r>
    </w:p>
    <w:p w14:paraId="4E35F613" w14:textId="77777777" w:rsidR="00BF5E2A" w:rsidRPr="009A3388" w:rsidRDefault="00BF5E2A" w:rsidP="00BF5E2A">
      <w:pPr>
        <w:rPr>
          <w:color w:val="000000" w:themeColor="text1"/>
          <w:sz w:val="22"/>
          <w:szCs w:val="22"/>
          <w:lang w:val="pt-PT"/>
        </w:rPr>
      </w:pPr>
    </w:p>
    <w:p w14:paraId="072E0AD3"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 média da taxa de filtração glomerular (</w:t>
      </w:r>
      <w:r w:rsidR="00517108" w:rsidRPr="009A3388">
        <w:rPr>
          <w:color w:val="000000" w:themeColor="text1"/>
          <w:sz w:val="22"/>
          <w:szCs w:val="22"/>
          <w:lang w:val="pt-PT"/>
        </w:rPr>
        <w:t>TFG</w:t>
      </w:r>
      <w:r w:rsidRPr="009A3388">
        <w:rPr>
          <w:color w:val="000000" w:themeColor="text1"/>
          <w:sz w:val="22"/>
          <w:szCs w:val="22"/>
          <w:lang w:val="pt-PT"/>
        </w:rPr>
        <w:t xml:space="preserve">) calculada aos 12, 24, 36, 48 e 60 meses foi significativamente mais elevada em doentes tratados com Rapamune após eliminação de ciclosporina, do que para aqueles no grupo de tratamento de Rapamune com ciclosporina. Com base na análise de dados aos 36 meses e do período posterior, a qual mostrou uma diferença crescente na sobrevivência do transplante e da função renal, bem como uma pressão arterial significativamente mais baixa no grupo de eliminação da ciclosporina, decidiu-se descontinuar os indivíduos do grupo de Rapamune com ciclosporina. Aos 60 meses, a incidência de neoplasias não cutâneas foi significativamente mais elevada na coorte que continuou a ciclosporina quando comparada com a coorte que descontinuou a ciclosporina (8,4% </w:t>
      </w:r>
      <w:r w:rsidRPr="009A3388">
        <w:rPr>
          <w:i/>
          <w:iCs/>
          <w:color w:val="000000" w:themeColor="text1"/>
          <w:sz w:val="22"/>
          <w:szCs w:val="22"/>
          <w:lang w:val="pt-PT"/>
        </w:rPr>
        <w:t>vs</w:t>
      </w:r>
      <w:r w:rsidRPr="009A3388">
        <w:rPr>
          <w:color w:val="000000" w:themeColor="text1"/>
          <w:sz w:val="22"/>
          <w:szCs w:val="22"/>
          <w:lang w:val="pt-PT"/>
        </w:rPr>
        <w:t xml:space="preserve"> 3,8%, respetivamente). O tempo médio de aparecimento do primeiro carcinoma cutâneo foi significativamente maior.</w:t>
      </w:r>
    </w:p>
    <w:p w14:paraId="0C6204EA" w14:textId="77777777" w:rsidR="00BF5E2A" w:rsidRPr="009A3388" w:rsidRDefault="00BF5E2A" w:rsidP="00BF5E2A">
      <w:pPr>
        <w:rPr>
          <w:color w:val="000000" w:themeColor="text1"/>
          <w:sz w:val="22"/>
          <w:szCs w:val="22"/>
          <w:lang w:val="pt-PT"/>
        </w:rPr>
      </w:pPr>
    </w:p>
    <w:p w14:paraId="27634AB1"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 xml:space="preserve">A segurança e a eficácia da conversão de inibidores da calcineurina para Rapamune em doentes transplantados renais em manutenção (6-120 meses após transplantação) foram avaliadas num estudo controlado, multicêntrico, </w:t>
      </w:r>
      <w:r w:rsidR="00E23D70" w:rsidRPr="009A3388">
        <w:rPr>
          <w:color w:val="000000" w:themeColor="text1"/>
          <w:sz w:val="22"/>
          <w:szCs w:val="22"/>
          <w:lang w:val="pt-PT"/>
        </w:rPr>
        <w:t>aleatorizado</w:t>
      </w:r>
      <w:r w:rsidRPr="009A3388">
        <w:rPr>
          <w:color w:val="000000" w:themeColor="text1"/>
          <w:sz w:val="22"/>
          <w:szCs w:val="22"/>
          <w:lang w:val="pt-PT"/>
        </w:rPr>
        <w:t xml:space="preserve">, estratificado por um valor calculado de base da </w:t>
      </w:r>
      <w:r w:rsidR="009D5A16" w:rsidRPr="009A3388">
        <w:rPr>
          <w:color w:val="000000" w:themeColor="text1"/>
          <w:sz w:val="22"/>
          <w:szCs w:val="22"/>
          <w:lang w:val="pt-PT"/>
        </w:rPr>
        <w:t>TFG</w:t>
      </w:r>
      <w:r w:rsidRPr="009A3388">
        <w:rPr>
          <w:color w:val="000000" w:themeColor="text1"/>
          <w:sz w:val="22"/>
          <w:szCs w:val="22"/>
          <w:lang w:val="pt-PT"/>
        </w:rPr>
        <w:t xml:space="preserve"> (20</w:t>
      </w:r>
      <w:r w:rsidRPr="009A3388">
        <w:rPr>
          <w:color w:val="000000" w:themeColor="text1"/>
          <w:sz w:val="22"/>
          <w:szCs w:val="22"/>
          <w:lang w:val="pt-PT"/>
        </w:rPr>
        <w:noBreakHyphen/>
        <w:t xml:space="preserve">40 ml/min </w:t>
      </w:r>
      <w:r w:rsidRPr="009A3388">
        <w:rPr>
          <w:i/>
          <w:iCs/>
          <w:color w:val="000000" w:themeColor="text1"/>
          <w:sz w:val="22"/>
          <w:szCs w:val="22"/>
          <w:lang w:val="pt-PT"/>
        </w:rPr>
        <w:t>vs</w:t>
      </w:r>
      <w:r w:rsidRPr="009A3388">
        <w:rPr>
          <w:color w:val="000000" w:themeColor="text1"/>
          <w:sz w:val="22"/>
          <w:szCs w:val="22"/>
          <w:lang w:val="pt-PT"/>
        </w:rPr>
        <w:t xml:space="preserve"> superior a 40 ml/min). Foram incluídos os fármacos imunossupressores concomitantes micofenolato de mofetil, azatioprina e corticosteroides. O recrutamento de doentes no estrato com um valor calculado de base da </w:t>
      </w:r>
      <w:r w:rsidR="00517108" w:rsidRPr="009A3388">
        <w:rPr>
          <w:color w:val="000000" w:themeColor="text1"/>
          <w:sz w:val="22"/>
          <w:szCs w:val="22"/>
          <w:lang w:val="pt-PT"/>
        </w:rPr>
        <w:t>TFG</w:t>
      </w:r>
      <w:r w:rsidRPr="009A3388">
        <w:rPr>
          <w:color w:val="000000" w:themeColor="text1"/>
          <w:sz w:val="22"/>
          <w:szCs w:val="22"/>
          <w:lang w:val="pt-PT"/>
        </w:rPr>
        <w:t xml:space="preserve"> inferior a 40 ml/min foi descontinuado devido a um desequilíbrio nos acontecimentos de segurança (ver secção 4.8).</w:t>
      </w:r>
    </w:p>
    <w:p w14:paraId="27353F4B" w14:textId="77777777" w:rsidR="00BF5E2A" w:rsidRPr="009A3388" w:rsidRDefault="00BF5E2A" w:rsidP="00BF5E2A">
      <w:pPr>
        <w:rPr>
          <w:color w:val="000000" w:themeColor="text1"/>
          <w:sz w:val="22"/>
          <w:szCs w:val="22"/>
          <w:lang w:val="pt-PT"/>
        </w:rPr>
      </w:pPr>
    </w:p>
    <w:p w14:paraId="40C9F5AA"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 xml:space="preserve">No estrato de doentes com um valor calculado de base da </w:t>
      </w:r>
      <w:r w:rsidR="00517108" w:rsidRPr="009A3388">
        <w:rPr>
          <w:color w:val="000000" w:themeColor="text1"/>
          <w:sz w:val="22"/>
          <w:szCs w:val="22"/>
          <w:lang w:val="pt-PT"/>
        </w:rPr>
        <w:t>TFG</w:t>
      </w:r>
      <w:r w:rsidRPr="009A3388">
        <w:rPr>
          <w:color w:val="000000" w:themeColor="text1"/>
          <w:sz w:val="22"/>
          <w:szCs w:val="22"/>
          <w:lang w:val="pt-PT"/>
        </w:rPr>
        <w:t xml:space="preserve"> superior a 40 ml/min, a função renal não melhorou na sua globalidade. As taxas de rejeição aguda, perda do transplante e morte foram semelhantes nos anos 1 e 2. Os acontecimentos adversos emergentes do tratamento ocorreram mais frequentemente durante os primeiros 6 meses após conversão para Rapamune. No estrato com um valor calculado de base da </w:t>
      </w:r>
      <w:r w:rsidR="00517108" w:rsidRPr="009A3388">
        <w:rPr>
          <w:color w:val="000000" w:themeColor="text1"/>
          <w:sz w:val="22"/>
          <w:szCs w:val="22"/>
          <w:lang w:val="pt-PT"/>
        </w:rPr>
        <w:t>TFG</w:t>
      </w:r>
      <w:r w:rsidRPr="009A3388">
        <w:rPr>
          <w:color w:val="000000" w:themeColor="text1"/>
          <w:sz w:val="22"/>
          <w:szCs w:val="22"/>
          <w:lang w:val="pt-PT"/>
        </w:rPr>
        <w:t xml:space="preserve"> superior a 40 ml/min, a média e a mediana da razão da proteína urinária e creatinina foram significativamente mais elevadas no grupo de conversão para Rapamune quando comparadas com as do grupo de continuação com inibidores da calcineurina aos 24 meses (ver secção 4.4). Foi também notificado o aparecimento de novo de nefrose (síndrome nefrótico) (ver secção 4.8).</w:t>
      </w:r>
    </w:p>
    <w:p w14:paraId="1EE2574C" w14:textId="77777777" w:rsidR="00BF5E2A" w:rsidRPr="009A3388" w:rsidRDefault="00BF5E2A" w:rsidP="00BF5E2A">
      <w:pPr>
        <w:rPr>
          <w:color w:val="000000" w:themeColor="text1"/>
          <w:sz w:val="22"/>
          <w:szCs w:val="22"/>
          <w:lang w:val="pt-PT"/>
        </w:rPr>
      </w:pPr>
    </w:p>
    <w:p w14:paraId="6C3BBE99"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Aos 2 anos, a taxa de neoplasias cutâneas não melanoma foi significativamente mais baixa no grupo de conversão para Rapamune quando comparado com o grupo de continuação dos inibidores da calcineurina (1,8% e 6,9%). Num subgrupo de doentes do estudo</w:t>
      </w:r>
      <w:r w:rsidR="008D3E78" w:rsidRPr="009A3388">
        <w:rPr>
          <w:color w:val="000000" w:themeColor="text1"/>
          <w:sz w:val="22"/>
          <w:szCs w:val="22"/>
          <w:lang w:val="pt-PT"/>
        </w:rPr>
        <w:t>,</w:t>
      </w:r>
      <w:r w:rsidRPr="009A3388">
        <w:rPr>
          <w:color w:val="000000" w:themeColor="text1"/>
          <w:sz w:val="22"/>
          <w:szCs w:val="22"/>
          <w:lang w:val="pt-PT"/>
        </w:rPr>
        <w:t xml:space="preserve"> com um valor calculado de base da </w:t>
      </w:r>
      <w:r w:rsidR="00517108" w:rsidRPr="009A3388">
        <w:rPr>
          <w:color w:val="000000" w:themeColor="text1"/>
          <w:sz w:val="22"/>
          <w:szCs w:val="22"/>
          <w:lang w:val="pt-PT"/>
        </w:rPr>
        <w:t>TFG</w:t>
      </w:r>
      <w:r w:rsidRPr="009A3388">
        <w:rPr>
          <w:color w:val="000000" w:themeColor="text1"/>
          <w:sz w:val="22"/>
          <w:szCs w:val="22"/>
          <w:lang w:val="pt-PT"/>
        </w:rPr>
        <w:t xml:space="preserve"> superior a 40 ml/min e excreção proteica urinária normal, a </w:t>
      </w:r>
      <w:r w:rsidR="00517108" w:rsidRPr="009A3388">
        <w:rPr>
          <w:color w:val="000000" w:themeColor="text1"/>
          <w:sz w:val="22"/>
          <w:szCs w:val="22"/>
          <w:lang w:val="pt-PT"/>
        </w:rPr>
        <w:t>TFG</w:t>
      </w:r>
      <w:r w:rsidRPr="009A3388">
        <w:rPr>
          <w:color w:val="000000" w:themeColor="text1"/>
          <w:sz w:val="22"/>
          <w:szCs w:val="22"/>
          <w:lang w:val="pt-PT"/>
        </w:rPr>
        <w:t xml:space="preserve"> calculada foi mais elevada ao ano 1 e 2 em doentes </w:t>
      </w:r>
      <w:r w:rsidR="00517108" w:rsidRPr="009A3388">
        <w:rPr>
          <w:color w:val="000000" w:themeColor="text1"/>
          <w:sz w:val="22"/>
          <w:szCs w:val="22"/>
          <w:lang w:val="pt-PT"/>
        </w:rPr>
        <w:t xml:space="preserve">cujo tratamento foi alterado </w:t>
      </w:r>
      <w:r w:rsidRPr="009A3388">
        <w:rPr>
          <w:color w:val="000000" w:themeColor="text1"/>
          <w:sz w:val="22"/>
          <w:szCs w:val="22"/>
          <w:lang w:val="pt-PT"/>
        </w:rPr>
        <w:t>para Rapamune do que no subgrupo correspondente de doentes que continuaram com inibidores da calcineurina. As taxas de rejeição aguda, perda do transplante e morte foram semelhantes, mas a excreção proteica urinária aumentou no braço de tratamento com Rapamune neste subgrupo.</w:t>
      </w:r>
    </w:p>
    <w:p w14:paraId="4B0BD211" w14:textId="77777777" w:rsidR="00BF5E2A" w:rsidRPr="009A3388" w:rsidRDefault="00BF5E2A" w:rsidP="00BF5E2A">
      <w:pPr>
        <w:rPr>
          <w:color w:val="000000" w:themeColor="text1"/>
          <w:sz w:val="22"/>
          <w:szCs w:val="22"/>
          <w:lang w:val="pt-PT"/>
        </w:rPr>
      </w:pPr>
    </w:p>
    <w:p w14:paraId="1F86B1F7" w14:textId="77777777" w:rsidR="006F2048" w:rsidRPr="009A3388" w:rsidRDefault="00A633F5" w:rsidP="00661F8E">
      <w:pPr>
        <w:rPr>
          <w:color w:val="000000" w:themeColor="text1"/>
          <w:sz w:val="22"/>
          <w:szCs w:val="22"/>
          <w:lang w:val="pt-PT"/>
        </w:rPr>
      </w:pPr>
      <w:r w:rsidRPr="009A3388">
        <w:rPr>
          <w:color w:val="000000" w:themeColor="text1"/>
          <w:sz w:val="22"/>
          <w:szCs w:val="22"/>
          <w:lang w:val="pt-PT"/>
        </w:rPr>
        <w:t xml:space="preserve">Num estudo aberto, </w:t>
      </w:r>
      <w:r w:rsidR="00E23D70" w:rsidRPr="009A3388">
        <w:rPr>
          <w:color w:val="000000" w:themeColor="text1"/>
          <w:sz w:val="22"/>
          <w:szCs w:val="22"/>
          <w:lang w:val="pt-PT"/>
        </w:rPr>
        <w:t>aleatorizado</w:t>
      </w:r>
      <w:r w:rsidRPr="009A3388">
        <w:rPr>
          <w:color w:val="000000" w:themeColor="text1"/>
          <w:sz w:val="22"/>
          <w:szCs w:val="22"/>
          <w:lang w:val="pt-PT"/>
        </w:rPr>
        <w:t>, comparativo e multicêntrico no qual os doentes transplantados renais foram submetidos a uma conversão de tacrolímus para sirolímus 3 a 5 meses após o transplante ou continuaram a terapêutica com tacrolímus, não foi observada uma diferença significativa na função renal a 2 anos. Verificou-se uma ocorrência significativamente superior de acontecimentos adversos (99,2% vs. 91,1%, p=0,002*) e mais descontinuações do tratamento devido aos acontecimentos adversos (26,7% vs. 4,1%, p=0,001*) no grupo convertido para sirolímus comparativamente ao grupo de tacrolímus. A incidência de rejeição aguda confirmada por biópsia foi significativamente superior (p=0,020*) para os doentes no grupo de sirolímus (11</w:t>
      </w:r>
      <w:r w:rsidR="00517108" w:rsidRPr="009A3388">
        <w:rPr>
          <w:color w:val="000000" w:themeColor="text1"/>
          <w:sz w:val="22"/>
          <w:szCs w:val="22"/>
          <w:lang w:val="pt-PT"/>
        </w:rPr>
        <w:t>;</w:t>
      </w:r>
      <w:r w:rsidRPr="009A3388">
        <w:rPr>
          <w:color w:val="000000" w:themeColor="text1"/>
          <w:sz w:val="22"/>
          <w:szCs w:val="22"/>
          <w:lang w:val="pt-PT"/>
        </w:rPr>
        <w:t xml:space="preserve"> 8,4%) em comparação com o grupo de tacrolímus (2, 1,6%) durante 2 anos; a maioria das rejeições foi ligeira em termos de gravidade (8 de 9 [89%] RACB de células T, 2 de 4 [50%] RACB mediada por anticorpos) no grupo de sirolímus. Os doentes que apresentaram rejeição mediada por anticorpos e rejeição mediada por células T na mesma biópsia foram contabilizados uma vez para cada categoria. Mais doentes convertidos para sirolímus desenvolveram um novo aparecimento de diabetes mellitus, definido como um período igual ou superior a 30 dias de utilização contínua ou, no mínimo, de 25 dias seguidos (sem interrupção) de qualquer tratamento para a diabetes após a aleatorização, com níveis de glucose em jejum ≥126 mg/dl ou níveis de glucose pós-prandial ≥200 mg/dl após a aleatorização (18,3% vs</w:t>
      </w:r>
      <w:r w:rsidR="007D1BC6" w:rsidRPr="009A3388">
        <w:rPr>
          <w:color w:val="000000" w:themeColor="text1"/>
          <w:sz w:val="22"/>
          <w:szCs w:val="22"/>
          <w:lang w:val="pt-PT"/>
        </w:rPr>
        <w:t>.</w:t>
      </w:r>
      <w:r w:rsidR="008D3E78" w:rsidRPr="009A3388">
        <w:rPr>
          <w:color w:val="000000" w:themeColor="text1"/>
          <w:sz w:val="22"/>
          <w:szCs w:val="22"/>
          <w:lang w:val="pt-PT"/>
        </w:rPr>
        <w:t xml:space="preserve"> </w:t>
      </w:r>
      <w:r w:rsidRPr="009A3388">
        <w:rPr>
          <w:color w:val="000000" w:themeColor="text1"/>
          <w:sz w:val="22"/>
          <w:szCs w:val="22"/>
          <w:lang w:val="pt-PT"/>
        </w:rPr>
        <w:t xml:space="preserve">5,6%, p=0,025*). Foi </w:t>
      </w:r>
      <w:r w:rsidRPr="009A3388">
        <w:rPr>
          <w:color w:val="000000" w:themeColor="text1"/>
          <w:sz w:val="22"/>
          <w:szCs w:val="22"/>
          <w:lang w:val="pt-PT"/>
        </w:rPr>
        <w:lastRenderedPageBreak/>
        <w:t>observada uma menor incidência de carcinoma pavimentocelular da pele no grupo de sirolímus (0% vs. 4,9%). *Nota: valores de p não controlados para testes múltiplos.</w:t>
      </w:r>
    </w:p>
    <w:p w14:paraId="0D6617C4" w14:textId="77777777" w:rsidR="00A633F5" w:rsidRPr="009A3388" w:rsidRDefault="00A633F5" w:rsidP="00661F8E">
      <w:pPr>
        <w:rPr>
          <w:color w:val="000000" w:themeColor="text1"/>
          <w:sz w:val="22"/>
          <w:szCs w:val="22"/>
          <w:lang w:val="pt-PT"/>
        </w:rPr>
      </w:pPr>
    </w:p>
    <w:p w14:paraId="20AA752D" w14:textId="77777777" w:rsidR="00661F8E" w:rsidRPr="009A3388" w:rsidRDefault="00BF5E2A" w:rsidP="00661F8E">
      <w:pPr>
        <w:rPr>
          <w:color w:val="000000" w:themeColor="text1"/>
          <w:sz w:val="22"/>
          <w:szCs w:val="22"/>
          <w:lang w:val="pt-PT"/>
        </w:rPr>
      </w:pPr>
      <w:r w:rsidRPr="009A3388">
        <w:rPr>
          <w:color w:val="000000" w:themeColor="text1"/>
          <w:sz w:val="22"/>
          <w:szCs w:val="22"/>
          <w:lang w:val="pt-PT"/>
        </w:rPr>
        <w:t xml:space="preserve">Em dois estudos clínicos multicêntricos, doentes transplantados renais </w:t>
      </w:r>
      <w:r w:rsidRPr="009A3388">
        <w:rPr>
          <w:i/>
          <w:color w:val="000000" w:themeColor="text1"/>
          <w:sz w:val="22"/>
          <w:szCs w:val="22"/>
          <w:lang w:val="pt-PT"/>
        </w:rPr>
        <w:t>de novo</w:t>
      </w:r>
      <w:r w:rsidRPr="009A3388">
        <w:rPr>
          <w:color w:val="000000" w:themeColor="text1"/>
          <w:sz w:val="22"/>
          <w:szCs w:val="22"/>
          <w:lang w:val="pt-PT"/>
        </w:rPr>
        <w:t xml:space="preserve"> tratados com</w:t>
      </w:r>
      <w:r w:rsidR="00EA5071" w:rsidRPr="009A3388">
        <w:rPr>
          <w:color w:val="000000" w:themeColor="text1"/>
          <w:sz w:val="22"/>
          <w:szCs w:val="22"/>
          <w:lang w:val="pt-PT"/>
        </w:rPr>
        <w:t xml:space="preserve"> </w:t>
      </w:r>
      <w:r w:rsidRPr="009A3388">
        <w:rPr>
          <w:color w:val="000000" w:themeColor="text1"/>
          <w:sz w:val="22"/>
          <w:szCs w:val="22"/>
          <w:lang w:val="pt-PT"/>
        </w:rPr>
        <w:t>sirolímus, micofenolato de mofetil (MMF), corticosteroides e um antagonista do recetor IL</w:t>
      </w:r>
      <w:r w:rsidRPr="009A3388">
        <w:rPr>
          <w:color w:val="000000" w:themeColor="text1"/>
          <w:sz w:val="22"/>
          <w:szCs w:val="22"/>
          <w:lang w:val="pt-PT"/>
        </w:rPr>
        <w:noBreakHyphen/>
        <w:t xml:space="preserve">2 tiveram taxas de rejeição aguda significativamente mais elevadas e valores numéricos de taxas de mortalidade mais elevados comparativamente com os doentes tratados com um inibidor da calcineurina, MMF, corticosteroides e um antagonista do recetor IL-2 (ver secção 4.4). A função renal não melhorou nos braços de tratamento com sirolímus </w:t>
      </w:r>
      <w:r w:rsidRPr="009A3388">
        <w:rPr>
          <w:i/>
          <w:color w:val="000000" w:themeColor="text1"/>
          <w:sz w:val="22"/>
          <w:szCs w:val="22"/>
          <w:lang w:val="pt-PT"/>
        </w:rPr>
        <w:t>de novo</w:t>
      </w:r>
      <w:r w:rsidRPr="009A3388">
        <w:rPr>
          <w:color w:val="000000" w:themeColor="text1"/>
          <w:sz w:val="22"/>
          <w:szCs w:val="22"/>
          <w:lang w:val="pt-PT"/>
        </w:rPr>
        <w:t xml:space="preserve"> sem um inibidor da calcineurina. Um plano posológico abreviado de daclizumab foi utilizado num dos estudos. </w:t>
      </w:r>
    </w:p>
    <w:p w14:paraId="465DF0F3" w14:textId="77777777" w:rsidR="00661F8E" w:rsidRPr="009A3388" w:rsidRDefault="00661F8E" w:rsidP="00661F8E">
      <w:pPr>
        <w:rPr>
          <w:color w:val="000000" w:themeColor="text1"/>
          <w:sz w:val="22"/>
          <w:szCs w:val="22"/>
          <w:lang w:val="pt-PT"/>
        </w:rPr>
      </w:pPr>
    </w:p>
    <w:p w14:paraId="1CF17D8F" w14:textId="77777777" w:rsidR="00BF5E2A" w:rsidRPr="009A3388" w:rsidRDefault="00661F8E" w:rsidP="00661F8E">
      <w:pPr>
        <w:rPr>
          <w:color w:val="000000" w:themeColor="text1"/>
          <w:sz w:val="22"/>
          <w:szCs w:val="22"/>
          <w:lang w:val="pt-PT"/>
        </w:rPr>
      </w:pPr>
      <w:r w:rsidRPr="009A3388">
        <w:rPr>
          <w:color w:val="000000" w:themeColor="text1"/>
          <w:sz w:val="22"/>
          <w:szCs w:val="22"/>
          <w:lang w:val="pt-PT"/>
        </w:rPr>
        <w:t xml:space="preserve">Numa avaliação </w:t>
      </w:r>
      <w:r w:rsidR="00517108" w:rsidRPr="009A3388">
        <w:rPr>
          <w:color w:val="000000" w:themeColor="text1"/>
          <w:sz w:val="22"/>
          <w:szCs w:val="22"/>
          <w:lang w:val="pt-PT"/>
        </w:rPr>
        <w:t xml:space="preserve">aleatorizada </w:t>
      </w:r>
      <w:r w:rsidRPr="009A3388">
        <w:rPr>
          <w:color w:val="000000" w:themeColor="text1"/>
          <w:sz w:val="22"/>
          <w:szCs w:val="22"/>
          <w:lang w:val="pt-PT"/>
        </w:rPr>
        <w:t xml:space="preserve">e comparativa de ramipril </w:t>
      </w:r>
      <w:r w:rsidRPr="009A3388">
        <w:rPr>
          <w:i/>
          <w:color w:val="000000" w:themeColor="text1"/>
          <w:sz w:val="22"/>
          <w:szCs w:val="22"/>
          <w:lang w:val="pt-PT"/>
        </w:rPr>
        <w:t>versus</w:t>
      </w:r>
      <w:r w:rsidRPr="009A3388">
        <w:rPr>
          <w:color w:val="000000" w:themeColor="text1"/>
          <w:sz w:val="22"/>
          <w:szCs w:val="22"/>
          <w:lang w:val="pt-PT"/>
        </w:rPr>
        <w:t xml:space="preserve"> placebo para a prevenção de proteinúria em doentes de transplante renal </w:t>
      </w:r>
      <w:r w:rsidR="00517108" w:rsidRPr="009A3388">
        <w:rPr>
          <w:color w:val="000000" w:themeColor="text1"/>
          <w:sz w:val="22"/>
          <w:szCs w:val="22"/>
          <w:lang w:val="pt-PT"/>
        </w:rPr>
        <w:t>cujo tratamento foi alterado</w:t>
      </w:r>
      <w:r w:rsidRPr="009A3388">
        <w:rPr>
          <w:color w:val="000000" w:themeColor="text1"/>
          <w:sz w:val="22"/>
          <w:szCs w:val="22"/>
          <w:lang w:val="pt-PT"/>
        </w:rPr>
        <w:t xml:space="preserve"> de inibidores da calcineurina para sirolímus, foi observada uma diferença no número de doentes com RACB ao longo de 52 semanas [13 (9,5%) vs. 5 (3,2%), respetivamente; p = 0,073]. Os doentes que iniciaram tratamento com ramipril 10 mg apresentaram uma maior taxa de RACB (15%) em comparação com os doentes que iniciaram tratamento com ramipril 5 mg (5%). A maioria das rejeições ocorreu nos primeiros seis meses após a conversão e foram de gravidade ligeira; não foram notificadas perdas </w:t>
      </w:r>
      <w:r w:rsidR="00D8079E" w:rsidRPr="009A3388">
        <w:rPr>
          <w:color w:val="000000" w:themeColor="text1"/>
          <w:sz w:val="22"/>
          <w:szCs w:val="22"/>
          <w:lang w:val="pt-PT"/>
        </w:rPr>
        <w:t>do enxerto</w:t>
      </w:r>
      <w:r w:rsidRPr="009A3388">
        <w:rPr>
          <w:color w:val="000000" w:themeColor="text1"/>
          <w:sz w:val="22"/>
          <w:szCs w:val="22"/>
          <w:lang w:val="pt-PT"/>
        </w:rPr>
        <w:t xml:space="preserve"> durante o estudo (ver secção 4.4).</w:t>
      </w:r>
    </w:p>
    <w:p w14:paraId="776AA446" w14:textId="77777777" w:rsidR="00BF5E2A" w:rsidRPr="009A3388" w:rsidRDefault="00BF5E2A" w:rsidP="00BF5E2A">
      <w:pPr>
        <w:tabs>
          <w:tab w:val="left" w:pos="-426"/>
        </w:tabs>
        <w:suppressAutoHyphens/>
        <w:ind w:right="11"/>
        <w:rPr>
          <w:color w:val="000000" w:themeColor="text1"/>
          <w:sz w:val="22"/>
          <w:szCs w:val="22"/>
          <w:lang w:val="pt-PT"/>
        </w:rPr>
      </w:pPr>
    </w:p>
    <w:p w14:paraId="512CFCA7" w14:textId="77777777" w:rsidR="008D5755" w:rsidRPr="009A3388" w:rsidRDefault="008D5755" w:rsidP="008D5755">
      <w:pPr>
        <w:rPr>
          <w:i/>
          <w:color w:val="000000" w:themeColor="text1"/>
          <w:sz w:val="22"/>
          <w:szCs w:val="22"/>
          <w:lang w:val="pt-PT"/>
        </w:rPr>
      </w:pPr>
      <w:r w:rsidRPr="009A3388">
        <w:rPr>
          <w:i/>
          <w:color w:val="000000" w:themeColor="text1"/>
          <w:sz w:val="22"/>
          <w:szCs w:val="22"/>
          <w:lang w:val="pt-PT"/>
        </w:rPr>
        <w:t>Doentes com linfangioleiomiomatose esporádica (S-LAM)</w:t>
      </w:r>
    </w:p>
    <w:p w14:paraId="45E569CF" w14:textId="77777777" w:rsidR="008D5755" w:rsidRPr="009A3388" w:rsidRDefault="008D5755" w:rsidP="008D5755">
      <w:pPr>
        <w:rPr>
          <w:i/>
          <w:color w:val="000000" w:themeColor="text1"/>
          <w:sz w:val="22"/>
          <w:szCs w:val="22"/>
          <w:lang w:val="pt-PT"/>
        </w:rPr>
      </w:pPr>
      <w:r w:rsidRPr="009A3388">
        <w:rPr>
          <w:color w:val="000000" w:themeColor="text1"/>
          <w:sz w:val="22"/>
          <w:szCs w:val="22"/>
          <w:lang w:val="pt-PT"/>
        </w:rPr>
        <w:t>A segurança e a eficácia de Rapamune para o tratamento da S-LAM foram avaliadas num ensaio multicêntrico, aleatorizado, em dupla ocultação e controlado. Este estudo comparou Rapamune (dose ajustada para 5-15 ng/ml) com placebo durante um período de tratamento de 12 meses, seguido de um período de observação de 12 meses em doentes com TSC-LAM ou S-LAM. Foram incluídos oitenta e nove (89) doentes em 13 centros de</w:t>
      </w:r>
      <w:r w:rsidR="00ED5E8B" w:rsidRPr="009A3388">
        <w:rPr>
          <w:color w:val="000000" w:themeColor="text1"/>
          <w:sz w:val="22"/>
          <w:szCs w:val="22"/>
          <w:lang w:val="pt-PT"/>
        </w:rPr>
        <w:t xml:space="preserve"> estudo nos EUA, Canadá e Japão,</w:t>
      </w:r>
      <w:r w:rsidRPr="009A3388">
        <w:rPr>
          <w:color w:val="000000" w:themeColor="text1"/>
          <w:sz w:val="22"/>
          <w:szCs w:val="22"/>
          <w:lang w:val="pt-PT"/>
        </w:rPr>
        <w:t xml:space="preserve"> dos quais 81 doentes tinham S-LAM</w:t>
      </w:r>
      <w:r w:rsidR="008D3E78" w:rsidRPr="009A3388">
        <w:rPr>
          <w:color w:val="000000" w:themeColor="text1"/>
          <w:sz w:val="22"/>
          <w:szCs w:val="22"/>
          <w:lang w:val="pt-PT"/>
        </w:rPr>
        <w:t>;</w:t>
      </w:r>
      <w:r w:rsidRPr="009A3388">
        <w:rPr>
          <w:color w:val="000000" w:themeColor="text1"/>
          <w:sz w:val="22"/>
          <w:szCs w:val="22"/>
          <w:lang w:val="pt-PT"/>
        </w:rPr>
        <w:t xml:space="preserve"> destes doentes com S-LAM, 39 doentes foram aleatorizados para receber placebo e 42 doentes para receber Rapamune. O critério de inclusão principa</w:t>
      </w:r>
      <w:r w:rsidR="008D3E78" w:rsidRPr="009A3388">
        <w:rPr>
          <w:color w:val="000000" w:themeColor="text1"/>
          <w:sz w:val="22"/>
          <w:szCs w:val="22"/>
          <w:lang w:val="pt-PT"/>
        </w:rPr>
        <w:t>l</w:t>
      </w:r>
      <w:r w:rsidRPr="009A3388">
        <w:rPr>
          <w:color w:val="000000" w:themeColor="text1"/>
          <w:sz w:val="22"/>
          <w:szCs w:val="22"/>
          <w:lang w:val="pt-PT"/>
        </w:rPr>
        <w:t xml:space="preserve"> era um volume expiratório forçado no primeiro segundo (FEV1) após broncodilatador ≤ 70% do previsto durante a consulta de início do estudo. Nos doentes com S-LAM, os doentes incluídos tinham doença pulmonar moderadamente avançada com um FEV1 inicial de 49,2±13,6%  (média±DP) do valor previsto. O parâmetro de avaliação primário era a diferença entre os grupos na taxa de alteração (declive) do FEV1. Durante o período de tratamento em doentes com S-LAM, a média±EPdo declive do FEV1 foi de -12±2 ml por mês no grupo do placebo e de 0,3±2 ml por mês no grupo do Rapamune (p &lt; 0,001). A diferença absoluta entre grupos na alteração média do FEV1 durante o período de tratamento foi de 152 ml ou de aproximadamente 11% do FEV1 médio no momento da inclusão.</w:t>
      </w:r>
    </w:p>
    <w:p w14:paraId="0D190D8F" w14:textId="77777777" w:rsidR="008D5755" w:rsidRPr="009A3388" w:rsidRDefault="008D5755" w:rsidP="008D5755">
      <w:pPr>
        <w:keepNext/>
        <w:tabs>
          <w:tab w:val="left" w:pos="-426"/>
        </w:tabs>
        <w:suppressAutoHyphens/>
        <w:ind w:right="11"/>
        <w:rPr>
          <w:color w:val="000000" w:themeColor="text1"/>
          <w:sz w:val="22"/>
          <w:szCs w:val="22"/>
          <w:lang w:val="pt-PT"/>
        </w:rPr>
      </w:pPr>
    </w:p>
    <w:p w14:paraId="1529D4E2" w14:textId="77777777" w:rsidR="008D5755" w:rsidRPr="009A3388" w:rsidRDefault="008D5755" w:rsidP="008D5755">
      <w:pPr>
        <w:keepNext/>
        <w:tabs>
          <w:tab w:val="left" w:pos="-426"/>
        </w:tabs>
        <w:suppressAutoHyphens/>
        <w:ind w:right="11"/>
        <w:rPr>
          <w:rStyle w:val="Emphasis"/>
          <w:bCs/>
          <w:i w:val="0"/>
          <w:iCs w:val="0"/>
          <w:color w:val="000000" w:themeColor="text1"/>
          <w:sz w:val="22"/>
          <w:szCs w:val="22"/>
          <w:lang w:val="pt-PT"/>
        </w:rPr>
      </w:pPr>
      <w:r w:rsidRPr="009A3388">
        <w:rPr>
          <w:color w:val="000000" w:themeColor="text1"/>
          <w:sz w:val="22"/>
          <w:szCs w:val="22"/>
          <w:lang w:val="pt-PT"/>
        </w:rPr>
        <w:t xml:space="preserve">Comparativamente ao grupo </w:t>
      </w:r>
      <w:r w:rsidR="00517108" w:rsidRPr="009A3388">
        <w:rPr>
          <w:color w:val="000000" w:themeColor="text1"/>
          <w:sz w:val="22"/>
          <w:szCs w:val="22"/>
          <w:lang w:val="pt-PT"/>
        </w:rPr>
        <w:t>em</w:t>
      </w:r>
      <w:r w:rsidRPr="009A3388">
        <w:rPr>
          <w:color w:val="000000" w:themeColor="text1"/>
          <w:sz w:val="22"/>
          <w:szCs w:val="22"/>
          <w:lang w:val="pt-PT"/>
        </w:rPr>
        <w:t xml:space="preserve"> plac</w:t>
      </w:r>
      <w:r w:rsidR="00517108" w:rsidRPr="009A3388">
        <w:rPr>
          <w:color w:val="000000" w:themeColor="text1"/>
          <w:sz w:val="22"/>
          <w:szCs w:val="22"/>
          <w:lang w:val="pt-PT"/>
        </w:rPr>
        <w:t>ebo, o grupo em</w:t>
      </w:r>
      <w:r w:rsidRPr="009A3388">
        <w:rPr>
          <w:color w:val="000000" w:themeColor="text1"/>
          <w:sz w:val="22"/>
          <w:szCs w:val="22"/>
          <w:lang w:val="pt-PT"/>
        </w:rPr>
        <w:t xml:space="preserve"> sirolímus apresentava melhorias em relação ao início do estudo, aos 12 meses nas medidas da capacidade vital forçada (-12±3 ml vs 7±3 ml por mês, respetivamente, p &lt; 0,001), fator de crescimento endotelial vascular D sérico (VEGF-D; ­8,6±15,2 pg/ml vs. -85,3±14,2 pg/ml por mês, respetivamente, p</w:t>
      </w:r>
      <w:r w:rsidR="008D3E78" w:rsidRPr="009A3388">
        <w:rPr>
          <w:color w:val="000000" w:themeColor="text1"/>
          <w:sz w:val="22"/>
          <w:szCs w:val="22"/>
          <w:lang w:val="pt-PT"/>
        </w:rPr>
        <w:t>&lt;</w:t>
      </w:r>
      <w:r w:rsidRPr="009A3388">
        <w:rPr>
          <w:color w:val="000000" w:themeColor="text1"/>
          <w:sz w:val="22"/>
          <w:szCs w:val="22"/>
          <w:lang w:val="pt-PT"/>
        </w:rPr>
        <w:t xml:space="preserve">0,001), e qualidade de vida (pontuação na escala visual analógica­qualidade de vida [EVA-QdV]: -0,3±0,2 vs. 0,4±0,2 por mês, respetivamente, p=0,022) e desempenho funcional (-0,009±0,005 vs. 0,004±0,004 por mês, respetivamente, p=0,044) em doentes com S-LAM. Não se verificou uma diferença significativa entre os grupos neste intervalo no que diz respeito à capacidade residual funcional, à alteração na prova de 6 minutos de marcha, na </w:t>
      </w:r>
      <w:r w:rsidRPr="009A3388">
        <w:rPr>
          <w:rStyle w:val="Emphasis"/>
          <w:bCs/>
          <w:i w:val="0"/>
          <w:iCs w:val="0"/>
          <w:color w:val="000000" w:themeColor="text1"/>
          <w:sz w:val="22"/>
          <w:szCs w:val="22"/>
          <w:shd w:val="clear" w:color="auto" w:fill="FFFFFF"/>
          <w:lang w:val="pt-PT"/>
        </w:rPr>
        <w:t>capacidade de difusão pulmonar do monóxido de carbono ou na pontuação de bem-estar geral nos doentes com S-LAM.</w:t>
      </w:r>
    </w:p>
    <w:p w14:paraId="00D8A2D8" w14:textId="77777777" w:rsidR="00B753C7" w:rsidRPr="009A3388" w:rsidRDefault="00B753C7" w:rsidP="00BF5E2A">
      <w:pPr>
        <w:tabs>
          <w:tab w:val="left" w:pos="-426"/>
        </w:tabs>
        <w:suppressAutoHyphens/>
        <w:ind w:right="11"/>
        <w:rPr>
          <w:color w:val="000000" w:themeColor="text1"/>
          <w:sz w:val="22"/>
          <w:szCs w:val="22"/>
          <w:u w:val="single"/>
          <w:lang w:val="pt-PT"/>
        </w:rPr>
      </w:pPr>
    </w:p>
    <w:p w14:paraId="11EBE98D" w14:textId="77777777" w:rsidR="00BF5E2A" w:rsidRPr="009A3388" w:rsidRDefault="00BF5E2A" w:rsidP="00BF5E2A">
      <w:pPr>
        <w:tabs>
          <w:tab w:val="left" w:pos="-426"/>
        </w:tabs>
        <w:suppressAutoHyphens/>
        <w:ind w:right="11"/>
        <w:rPr>
          <w:color w:val="000000" w:themeColor="text1"/>
          <w:sz w:val="22"/>
          <w:szCs w:val="22"/>
          <w:u w:val="single"/>
          <w:lang w:val="pt-PT"/>
        </w:rPr>
      </w:pPr>
      <w:r w:rsidRPr="009A3388">
        <w:rPr>
          <w:color w:val="000000" w:themeColor="text1"/>
          <w:sz w:val="22"/>
          <w:szCs w:val="22"/>
          <w:u w:val="single"/>
          <w:lang w:val="pt-PT"/>
        </w:rPr>
        <w:t>População pediátrica</w:t>
      </w:r>
    </w:p>
    <w:p w14:paraId="226B78BA" w14:textId="77777777" w:rsidR="00BF5E2A" w:rsidRPr="009A3388" w:rsidRDefault="00BF5E2A" w:rsidP="00BF5E2A">
      <w:pPr>
        <w:tabs>
          <w:tab w:val="left" w:pos="-426"/>
        </w:tabs>
        <w:suppressAutoHyphens/>
        <w:ind w:right="11"/>
        <w:rPr>
          <w:color w:val="000000" w:themeColor="text1"/>
          <w:sz w:val="22"/>
          <w:szCs w:val="22"/>
          <w:lang w:val="pt-PT"/>
        </w:rPr>
      </w:pPr>
    </w:p>
    <w:p w14:paraId="100346E3"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 xml:space="preserve">Rapamune foi avaliado num ensaio clínico controlado de 36 meses que incluiu doentes transplantados renais com menos de 18 anos de idade considerados de elevado risco imunológico, definido pela história de um ou mais episódios de rejeição aguda do transplante homólogo e/ou por apresentarem nefropatia crónica do transplante homólogo determinada por biópsia renal. Os doentes receberam Rapamune (concentrações pretendidas de sirolímus de </w:t>
      </w:r>
      <w:smartTag w:uri="urn:schemas-microsoft-com:office:smarttags" w:element="metricconverter">
        <w:smartTagPr>
          <w:attr w:name="ProductID" w:val="5 a"/>
        </w:smartTagPr>
        <w:r w:rsidRPr="009A3388">
          <w:rPr>
            <w:color w:val="000000" w:themeColor="text1"/>
            <w:sz w:val="22"/>
            <w:szCs w:val="22"/>
            <w:lang w:val="pt-PT"/>
          </w:rPr>
          <w:t>5 a</w:t>
        </w:r>
      </w:smartTag>
      <w:r w:rsidRPr="009A3388">
        <w:rPr>
          <w:color w:val="000000" w:themeColor="text1"/>
          <w:sz w:val="22"/>
          <w:szCs w:val="22"/>
          <w:lang w:val="pt-PT"/>
        </w:rPr>
        <w:t xml:space="preserve"> 15 ng/ml) em associação com um inibidor da calcineurina e corticosteroides, ou um regime de imunossupressão com base num inibidor da calcineurina sem Rapamune. O grupo que recebeu Rapamune não demonstrou superioridade </w:t>
      </w:r>
      <w:r w:rsidRPr="009A3388">
        <w:rPr>
          <w:color w:val="000000" w:themeColor="text1"/>
          <w:sz w:val="22"/>
          <w:szCs w:val="22"/>
          <w:lang w:val="pt-PT"/>
        </w:rPr>
        <w:lastRenderedPageBreak/>
        <w:t xml:space="preserve">comparativamente com o grupo controlo no que se refere à primeira ocorrência de rejeição aguda confirmada por biópsia, perda do transplante, ou morte. Ocorreu uma morte em cada grupo. A utilização de Rapamune concomitantemente com inibidores da calcineurina e corticosteroides esteve associada </w:t>
      </w:r>
      <w:r w:rsidR="00517108" w:rsidRPr="009A3388">
        <w:rPr>
          <w:color w:val="000000" w:themeColor="text1"/>
          <w:sz w:val="22"/>
          <w:szCs w:val="22"/>
          <w:lang w:val="pt-PT"/>
        </w:rPr>
        <w:t xml:space="preserve">a </w:t>
      </w:r>
      <w:r w:rsidRPr="009A3388">
        <w:rPr>
          <w:color w:val="000000" w:themeColor="text1"/>
          <w:sz w:val="22"/>
          <w:szCs w:val="22"/>
          <w:lang w:val="pt-PT"/>
        </w:rPr>
        <w:t>um risco aumentado de deterioração da função renal, anomalias dos lípidos séricos (incluindo, mas não limitado a, triglicéridos e colesterol total séricos aumentados) e infeções do trato urinário (ver secção 4.8).</w:t>
      </w:r>
    </w:p>
    <w:p w14:paraId="68C31CFC" w14:textId="77777777" w:rsidR="00BF5E2A" w:rsidRPr="009A3388" w:rsidRDefault="00BF5E2A" w:rsidP="00BF5E2A">
      <w:pPr>
        <w:tabs>
          <w:tab w:val="left" w:pos="-426"/>
        </w:tabs>
        <w:suppressAutoHyphens/>
        <w:ind w:right="11"/>
        <w:rPr>
          <w:color w:val="000000" w:themeColor="text1"/>
          <w:sz w:val="22"/>
          <w:szCs w:val="22"/>
          <w:lang w:val="pt-PT"/>
        </w:rPr>
      </w:pPr>
    </w:p>
    <w:p w14:paraId="203BDFAE"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Num estudo clínico realizado em doentes pediátricos transplantados verificou-se uma frequência elevada inaceitável de DLAT quando a dose total de Rapamune foi administrada a crianças e a adolescentes em adição à dose total de inibidores da calcineurina com basiliximab e corticosteroides (ver secção 4.8).</w:t>
      </w:r>
    </w:p>
    <w:p w14:paraId="3400D633" w14:textId="77777777" w:rsidR="00BF5E2A" w:rsidRPr="009A3388" w:rsidRDefault="00BF5E2A" w:rsidP="00BF5E2A">
      <w:pPr>
        <w:tabs>
          <w:tab w:val="left" w:pos="-426"/>
        </w:tabs>
        <w:suppressAutoHyphens/>
        <w:ind w:right="11"/>
        <w:rPr>
          <w:b/>
          <w:color w:val="000000" w:themeColor="text1"/>
          <w:sz w:val="22"/>
          <w:szCs w:val="22"/>
          <w:lang w:val="pt-PT"/>
        </w:rPr>
      </w:pPr>
    </w:p>
    <w:p w14:paraId="1F264104" w14:textId="77777777" w:rsidR="00BF5E2A" w:rsidRPr="009A3388" w:rsidRDefault="00BF5E2A" w:rsidP="00BF5E2A">
      <w:pPr>
        <w:tabs>
          <w:tab w:val="left" w:pos="-426"/>
        </w:tabs>
        <w:suppressAutoHyphens/>
        <w:ind w:right="11"/>
        <w:rPr>
          <w:color w:val="000000" w:themeColor="text1"/>
          <w:sz w:val="22"/>
          <w:szCs w:val="22"/>
          <w:lang w:val="pt-PT"/>
        </w:rPr>
      </w:pPr>
      <w:r w:rsidRPr="009A3388">
        <w:rPr>
          <w:color w:val="000000" w:themeColor="text1"/>
          <w:sz w:val="22"/>
          <w:szCs w:val="22"/>
          <w:lang w:val="pt-PT"/>
        </w:rPr>
        <w:t>Numa revisão retrospetiva da doença veno-oclusiva (DVO) hepática em doentes submetidos a transplantação de células estaminais mieloablativa utilizando a ciclofosfamida e irradiação corporal total, observou-se um aumento da incidência de DVO hepática em doentes tratados com Rapamune, principalmente com a utilização concomitante de metotrexato.</w:t>
      </w:r>
    </w:p>
    <w:p w14:paraId="1998EBCE" w14:textId="77777777" w:rsidR="00BF5E2A" w:rsidRPr="009A3388" w:rsidRDefault="00BF5E2A" w:rsidP="00BF5E2A">
      <w:pPr>
        <w:tabs>
          <w:tab w:val="left" w:pos="-426"/>
        </w:tabs>
        <w:suppressAutoHyphens/>
        <w:ind w:right="11"/>
        <w:rPr>
          <w:b/>
          <w:color w:val="000000" w:themeColor="text1"/>
          <w:sz w:val="22"/>
          <w:szCs w:val="22"/>
          <w:lang w:val="pt-PT"/>
        </w:rPr>
      </w:pPr>
    </w:p>
    <w:p w14:paraId="1A9AFDE7"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5.2</w:t>
      </w:r>
      <w:r w:rsidRPr="009A3388">
        <w:rPr>
          <w:b/>
          <w:color w:val="000000" w:themeColor="text1"/>
          <w:sz w:val="22"/>
          <w:szCs w:val="22"/>
          <w:lang w:val="pt-PT"/>
        </w:rPr>
        <w:tab/>
        <w:t>Propriedades farmacocinéticas</w:t>
      </w:r>
    </w:p>
    <w:p w14:paraId="470B4602" w14:textId="77777777" w:rsidR="00BF5E2A" w:rsidRPr="009A3388" w:rsidRDefault="00BF5E2A" w:rsidP="00BF5E2A">
      <w:pPr>
        <w:tabs>
          <w:tab w:val="left" w:pos="-142"/>
        </w:tabs>
        <w:suppressAutoHyphens/>
        <w:ind w:right="11"/>
        <w:rPr>
          <w:color w:val="000000" w:themeColor="text1"/>
          <w:sz w:val="22"/>
          <w:szCs w:val="22"/>
          <w:lang w:val="pt-PT"/>
        </w:rPr>
      </w:pPr>
    </w:p>
    <w:p w14:paraId="16899252"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 xml:space="preserve">Grande parte da informação geral sobre a farmacocinética foi obtida utilizando Rapamune solução oral, a qual se resume em seguida. A informação relativa aos comprimidos resume-se especificamente na secção </w:t>
      </w:r>
      <w:r w:rsidRPr="009A3388">
        <w:rPr>
          <w:i/>
          <w:color w:val="000000" w:themeColor="text1"/>
          <w:sz w:val="22"/>
          <w:szCs w:val="22"/>
          <w:lang w:val="pt-PT"/>
        </w:rPr>
        <w:t xml:space="preserve">Comprimidos </w:t>
      </w:r>
      <w:r w:rsidR="006353A9" w:rsidRPr="009A3388">
        <w:rPr>
          <w:i/>
          <w:color w:val="000000" w:themeColor="text1"/>
          <w:sz w:val="22"/>
          <w:szCs w:val="22"/>
          <w:lang w:val="pt-PT"/>
        </w:rPr>
        <w:t>o</w:t>
      </w:r>
      <w:r w:rsidRPr="009A3388">
        <w:rPr>
          <w:i/>
          <w:color w:val="000000" w:themeColor="text1"/>
          <w:sz w:val="22"/>
          <w:szCs w:val="22"/>
          <w:lang w:val="pt-PT"/>
        </w:rPr>
        <w:t>rais</w:t>
      </w:r>
      <w:r w:rsidRPr="009A3388">
        <w:rPr>
          <w:color w:val="000000" w:themeColor="text1"/>
          <w:sz w:val="22"/>
          <w:szCs w:val="22"/>
          <w:lang w:val="pt-PT"/>
        </w:rPr>
        <w:t>.</w:t>
      </w:r>
    </w:p>
    <w:p w14:paraId="36BF143A" w14:textId="77777777" w:rsidR="00BF5E2A" w:rsidRPr="009A3388" w:rsidRDefault="00BF5E2A" w:rsidP="00BF5E2A">
      <w:pPr>
        <w:tabs>
          <w:tab w:val="left" w:pos="-142"/>
        </w:tabs>
        <w:suppressAutoHyphens/>
        <w:ind w:right="11"/>
        <w:rPr>
          <w:color w:val="000000" w:themeColor="text1"/>
          <w:sz w:val="22"/>
          <w:szCs w:val="22"/>
          <w:lang w:val="pt-PT"/>
        </w:rPr>
      </w:pPr>
    </w:p>
    <w:p w14:paraId="5B77D700" w14:textId="77777777" w:rsidR="00BF5E2A" w:rsidRPr="009A3388" w:rsidRDefault="00BF5E2A" w:rsidP="00313E49">
      <w:pPr>
        <w:keepNext/>
        <w:widowControl w:val="0"/>
        <w:tabs>
          <w:tab w:val="left" w:pos="-142"/>
        </w:tabs>
        <w:suppressAutoHyphens/>
        <w:ind w:right="11"/>
        <w:rPr>
          <w:iCs/>
          <w:color w:val="000000" w:themeColor="text1"/>
          <w:sz w:val="22"/>
          <w:szCs w:val="22"/>
          <w:u w:val="single"/>
          <w:lang w:val="pt-PT"/>
        </w:rPr>
      </w:pPr>
      <w:r w:rsidRPr="009A3388">
        <w:rPr>
          <w:iCs/>
          <w:color w:val="000000" w:themeColor="text1"/>
          <w:sz w:val="22"/>
          <w:szCs w:val="22"/>
          <w:u w:val="single"/>
          <w:lang w:val="pt-PT"/>
        </w:rPr>
        <w:t>Solução oral</w:t>
      </w:r>
    </w:p>
    <w:p w14:paraId="1F80045A" w14:textId="77777777" w:rsidR="00BF5E2A" w:rsidRPr="009A3388" w:rsidRDefault="00BF5E2A" w:rsidP="00313E49">
      <w:pPr>
        <w:keepNext/>
        <w:widowControl w:val="0"/>
        <w:tabs>
          <w:tab w:val="left" w:pos="-142"/>
        </w:tabs>
        <w:suppressAutoHyphens/>
        <w:ind w:right="11"/>
        <w:rPr>
          <w:iCs/>
          <w:color w:val="000000" w:themeColor="text1"/>
          <w:sz w:val="22"/>
          <w:szCs w:val="22"/>
          <w:u w:val="single"/>
          <w:lang w:val="pt-PT"/>
        </w:rPr>
      </w:pPr>
    </w:p>
    <w:p w14:paraId="0D33B303" w14:textId="77777777" w:rsidR="00BF5E2A" w:rsidRPr="009A3388" w:rsidRDefault="00BF5E2A" w:rsidP="00313E49">
      <w:pPr>
        <w:pStyle w:val="BlockText"/>
        <w:keepNext/>
        <w:widowControl w:val="0"/>
        <w:tabs>
          <w:tab w:val="left" w:pos="-142"/>
        </w:tabs>
        <w:ind w:left="0" w:firstLine="0"/>
        <w:rPr>
          <w:b w:val="0"/>
          <w:color w:val="000000" w:themeColor="text1"/>
          <w:szCs w:val="22"/>
        </w:rPr>
      </w:pPr>
      <w:r w:rsidRPr="009A3388">
        <w:rPr>
          <w:b w:val="0"/>
          <w:color w:val="000000" w:themeColor="text1"/>
          <w:szCs w:val="22"/>
        </w:rPr>
        <w:t>Após a administração de Rapamune solução oral, o sirolímus é rapidamente absorvido com um tempo para atingir a concentração máxima de 1 hora em indivíduos saudáveis que tomaram doses únicas e 2 horas em transplantados renais estáveis que tomaram doses múltiplas. A disponibilidade sistémica do sirolímus, quando administrado em simultâneo com a ciclosporina (Sandimmun), é de aproximadamente 14%. Após administração repetida, a concentração sanguínea média do sirolímus aumenta aproximadamente 3 vezes. A semivida terminal em doentes transplantados renais estáveis após doses orais múltiplas foi de 62 </w:t>
      </w:r>
      <w:r w:rsidRPr="007A1D61">
        <w:rPr>
          <w:rFonts w:ascii="Symbol" w:hAnsi="Symbol"/>
          <w:b w:val="0"/>
          <w:color w:val="000000" w:themeColor="text1"/>
          <w:szCs w:val="22"/>
        </w:rPr>
        <w:t></w:t>
      </w:r>
      <w:r w:rsidRPr="009A3388">
        <w:rPr>
          <w:b w:val="0"/>
          <w:color w:val="000000" w:themeColor="text1"/>
          <w:szCs w:val="22"/>
        </w:rPr>
        <w:t xml:space="preserve"> 16 horas. No entanto, a semivida efetiva é menor e as concentrações médias no estado estacionário atingem-se após </w:t>
      </w:r>
      <w:smartTag w:uri="urn:schemas-microsoft-com:office:smarttags" w:element="metricconverter">
        <w:smartTagPr>
          <w:attr w:name="ProductID" w:val="5 a"/>
        </w:smartTagPr>
        <w:r w:rsidRPr="009A3388">
          <w:rPr>
            <w:b w:val="0"/>
            <w:color w:val="000000" w:themeColor="text1"/>
            <w:szCs w:val="22"/>
          </w:rPr>
          <w:t>5 a</w:t>
        </w:r>
      </w:smartTag>
      <w:r w:rsidRPr="009A3388">
        <w:rPr>
          <w:b w:val="0"/>
          <w:color w:val="000000" w:themeColor="text1"/>
          <w:szCs w:val="22"/>
        </w:rPr>
        <w:t xml:space="preserve"> 7 dias. A razão sangue/plasma (S/P) de 36 indica que o sirolímus é largamente fracionado para o interior dos componentes sanguíneos diferenciados. </w:t>
      </w:r>
    </w:p>
    <w:p w14:paraId="1367240E" w14:textId="77777777" w:rsidR="00BF5E2A" w:rsidRPr="009A3388" w:rsidRDefault="00BF5E2A" w:rsidP="00BF5E2A">
      <w:pPr>
        <w:tabs>
          <w:tab w:val="left" w:pos="-142"/>
        </w:tabs>
        <w:suppressAutoHyphens/>
        <w:ind w:right="11"/>
        <w:rPr>
          <w:color w:val="000000" w:themeColor="text1"/>
          <w:sz w:val="22"/>
          <w:szCs w:val="22"/>
          <w:lang w:val="pt-PT"/>
        </w:rPr>
      </w:pPr>
    </w:p>
    <w:p w14:paraId="76DED5C5"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O sirolímus é um substrato do citocromo P450 IIIA4 (CYP3A4) e da glicoproteína P. O sirolímus é extensamente metabolizado por O-desmetilação e/ou hidroxilação. Sete dos seus principais metabolitos incluindo hidroxilo, desmetilo e hidroxidesmetilo, são identificáveis no sangue total. O sirolímus é o maior componente na circulação e contribui para mais de 90% da atividade imunossupressora. Após uma dose única de sirolímus </w:t>
      </w:r>
      <w:r w:rsidRPr="007A1D61">
        <w:rPr>
          <w:rFonts w:ascii="Symbol" w:hAnsi="Symbol"/>
          <w:color w:val="000000" w:themeColor="text1"/>
          <w:sz w:val="22"/>
          <w:szCs w:val="22"/>
          <w:lang w:val="pt-PT"/>
        </w:rPr>
        <w:t></w:t>
      </w:r>
      <w:r w:rsidRPr="009A3388">
        <w:rPr>
          <w:color w:val="000000" w:themeColor="text1"/>
          <w:sz w:val="22"/>
          <w:szCs w:val="22"/>
          <w:vertAlign w:val="superscript"/>
          <w:lang w:val="pt-PT"/>
        </w:rPr>
        <w:t>14</w:t>
      </w:r>
      <w:r w:rsidRPr="009A3388">
        <w:rPr>
          <w:color w:val="000000" w:themeColor="text1"/>
          <w:sz w:val="22"/>
          <w:szCs w:val="22"/>
          <w:lang w:val="pt-PT"/>
        </w:rPr>
        <w:t>C</w:t>
      </w:r>
      <w:r w:rsidRPr="007A1D61">
        <w:rPr>
          <w:rFonts w:ascii="Symbol" w:hAnsi="Symbol"/>
          <w:color w:val="000000" w:themeColor="text1"/>
          <w:sz w:val="22"/>
          <w:szCs w:val="22"/>
          <w:lang w:val="pt-PT"/>
        </w:rPr>
        <w:t></w:t>
      </w:r>
      <w:r w:rsidRPr="009A3388">
        <w:rPr>
          <w:color w:val="000000" w:themeColor="text1"/>
          <w:sz w:val="22"/>
          <w:szCs w:val="22"/>
          <w:lang w:val="pt-PT"/>
        </w:rPr>
        <w:t xml:space="preserve"> em voluntários saudáveis, a maioria</w:t>
      </w:r>
      <w:r w:rsidR="00F0638E" w:rsidRPr="009A3388">
        <w:rPr>
          <w:color w:val="000000" w:themeColor="text1"/>
          <w:sz w:val="22"/>
          <w:szCs w:val="22"/>
          <w:lang w:val="pt-PT"/>
        </w:rPr>
        <w:t> </w:t>
      </w:r>
      <w:r w:rsidRPr="009A3388">
        <w:rPr>
          <w:color w:val="000000" w:themeColor="text1"/>
          <w:sz w:val="22"/>
          <w:szCs w:val="22"/>
          <w:lang w:val="pt-PT"/>
        </w:rPr>
        <w:t>(91,1%) da radioatividade foi recuperada nas fezes e apenas uma quantidade mínima (2,2%) foi excretada na urina.</w:t>
      </w:r>
    </w:p>
    <w:p w14:paraId="5DBBD89B" w14:textId="77777777" w:rsidR="00BF5E2A" w:rsidRPr="009A3388" w:rsidRDefault="00BF5E2A" w:rsidP="00BF5E2A">
      <w:pPr>
        <w:tabs>
          <w:tab w:val="left" w:pos="-142"/>
        </w:tabs>
        <w:suppressAutoHyphens/>
        <w:ind w:right="11"/>
        <w:rPr>
          <w:color w:val="000000" w:themeColor="text1"/>
          <w:sz w:val="22"/>
          <w:szCs w:val="22"/>
          <w:lang w:val="pt-PT"/>
        </w:rPr>
      </w:pPr>
    </w:p>
    <w:p w14:paraId="0A719DD6"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O número de doentes com mais de 65 anos incluídos nos estudos clínicos com Rapamune é insuficiente para concluir se nestes doentes a resposta ao sirolímus é diferente da obtida em doentes mais jovens. As concentrações sanguíneas mínimas do sirolímus de 35 doentes transplantados renais com mais de 65 anos foram idênticas às concentrações sanguíneas nos doentes adultos (n=822) com idades entre os 18 e os 65 anos.</w:t>
      </w:r>
    </w:p>
    <w:p w14:paraId="43C0C0F5" w14:textId="77777777" w:rsidR="00BF5E2A" w:rsidRPr="009A3388" w:rsidRDefault="00BF5E2A" w:rsidP="00BF5E2A">
      <w:pPr>
        <w:tabs>
          <w:tab w:val="left" w:pos="-142"/>
        </w:tabs>
        <w:suppressAutoHyphens/>
        <w:ind w:right="11"/>
        <w:rPr>
          <w:color w:val="000000" w:themeColor="text1"/>
          <w:sz w:val="22"/>
          <w:szCs w:val="22"/>
          <w:lang w:val="pt-PT"/>
        </w:rPr>
      </w:pPr>
    </w:p>
    <w:p w14:paraId="54B742E8"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Em doentes pediátricos dialisados (redução de 30% a 50% na taxa de filtração glomerular), com idades compreendidas entre os 5 e 11 anos e os 12 e 18 anos, a média da CL/F normalizada com o peso foi maior em doentes pediátricos mais jovens (580 ml/h/kg) do que em doentes pediátricos mais velhos (450 ml/h/kg) comparativamente aos adultos (287 ml/h/kg). Existe uma grande variabilidade individual dentro dos grupos etários.</w:t>
      </w:r>
    </w:p>
    <w:p w14:paraId="158E9833" w14:textId="77777777" w:rsidR="00BF5E2A" w:rsidRPr="009A3388" w:rsidRDefault="00BF5E2A" w:rsidP="00BF5E2A">
      <w:pPr>
        <w:tabs>
          <w:tab w:val="left" w:pos="-142"/>
        </w:tabs>
        <w:suppressAutoHyphens/>
        <w:ind w:right="11"/>
        <w:rPr>
          <w:color w:val="000000" w:themeColor="text1"/>
          <w:sz w:val="22"/>
          <w:szCs w:val="22"/>
          <w:lang w:val="pt-PT"/>
        </w:rPr>
      </w:pPr>
    </w:p>
    <w:p w14:paraId="1A718ECF"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lastRenderedPageBreak/>
        <w:t>Determinaram-se as concentrações de sirolímus em ensaios com controlo da concentração realizados em doentes pediátricos transplantados renais medicados também com ciclosporina e corticosteroides. As concentrações mínimas a atingir eram de 10</w:t>
      </w:r>
      <w:r w:rsidRPr="009A3388">
        <w:rPr>
          <w:color w:val="000000" w:themeColor="text1"/>
          <w:sz w:val="22"/>
          <w:szCs w:val="22"/>
          <w:lang w:val="pt-PT"/>
        </w:rPr>
        <w:noBreakHyphen/>
        <w:t>20 ng/ml. No estado estacionário, 8 crianças com idades entre os 6</w:t>
      </w:r>
      <w:r w:rsidRPr="009A3388">
        <w:rPr>
          <w:color w:val="000000" w:themeColor="text1"/>
          <w:sz w:val="22"/>
          <w:szCs w:val="22"/>
          <w:lang w:val="pt-PT"/>
        </w:rPr>
        <w:noBreakHyphen/>
        <w:t>11 anos receberam doses médias ± desvio padrão de 1,75 ± 0,71 mg/dia (0,064 ± 0,018 mg/kg, 1,65 ± 0,43 mg/m</w:t>
      </w:r>
      <w:r w:rsidRPr="009A3388">
        <w:rPr>
          <w:color w:val="000000" w:themeColor="text1"/>
          <w:sz w:val="22"/>
          <w:szCs w:val="22"/>
          <w:vertAlign w:val="superscript"/>
          <w:lang w:val="pt-PT"/>
        </w:rPr>
        <w:t>2</w:t>
      </w:r>
      <w:r w:rsidRPr="009A3388">
        <w:rPr>
          <w:color w:val="000000" w:themeColor="text1"/>
          <w:sz w:val="22"/>
          <w:szCs w:val="22"/>
          <w:lang w:val="pt-PT"/>
        </w:rPr>
        <w:t>) enquanto que 14 adolescentes com idades entre os 12</w:t>
      </w:r>
      <w:r w:rsidRPr="009A3388">
        <w:rPr>
          <w:color w:val="000000" w:themeColor="text1"/>
          <w:sz w:val="22"/>
          <w:szCs w:val="22"/>
          <w:lang w:val="pt-PT"/>
        </w:rPr>
        <w:noBreakHyphen/>
        <w:t>18 anos receberam doses médias ± desvio padrão de 2,79 ± 1,25 mg/dia (0,053 ± 0,0150 mg/kg, 1,86 ± 0,61 mg/m</w:t>
      </w:r>
      <w:r w:rsidRPr="009A3388">
        <w:rPr>
          <w:color w:val="000000" w:themeColor="text1"/>
          <w:sz w:val="22"/>
          <w:szCs w:val="22"/>
          <w:vertAlign w:val="superscript"/>
          <w:lang w:val="pt-PT"/>
        </w:rPr>
        <w:t>2</w:t>
      </w:r>
      <w:r w:rsidRPr="009A3388">
        <w:rPr>
          <w:color w:val="000000" w:themeColor="text1"/>
          <w:sz w:val="22"/>
          <w:szCs w:val="22"/>
          <w:lang w:val="pt-PT"/>
        </w:rPr>
        <w:t xml:space="preserve">). As crianças mais novas apresentaram um valor de CL/F (214 ml/h/kg) normalizado pelo peso mais elevado comparativamente com os adolescentes (136 ml/h/kg). Estes dados indicam que as crianças mais novas poderão necessitar de doses ajustadas pelo peso mais elevadas do que os adolescentes e os adultos para atingir as concentrações pretendidas semelhantes. Contudo, o desenvolvimento de recomendações posológicas específicas para as crianças requer dados adicionais para que possam ser definitivamente confirmadas. </w:t>
      </w:r>
    </w:p>
    <w:p w14:paraId="11804A1C" w14:textId="77777777" w:rsidR="00BF5E2A" w:rsidRPr="009A3388" w:rsidRDefault="00BF5E2A" w:rsidP="00BF5E2A">
      <w:pPr>
        <w:tabs>
          <w:tab w:val="left" w:pos="-142"/>
        </w:tabs>
        <w:suppressAutoHyphens/>
        <w:ind w:right="11"/>
        <w:rPr>
          <w:color w:val="000000" w:themeColor="text1"/>
          <w:sz w:val="22"/>
          <w:szCs w:val="22"/>
          <w:lang w:val="pt-PT"/>
        </w:rPr>
      </w:pPr>
    </w:p>
    <w:p w14:paraId="01A7BC6A"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 xml:space="preserve">Em doentes com compromisso hepático ligeiro a moderado (classificação de </w:t>
      </w:r>
      <w:r w:rsidRPr="009A3388">
        <w:rPr>
          <w:i/>
          <w:color w:val="000000" w:themeColor="text1"/>
          <w:sz w:val="22"/>
          <w:szCs w:val="22"/>
          <w:lang w:val="pt-PT"/>
        </w:rPr>
        <w:t>Child-Pugh</w:t>
      </w:r>
      <w:r w:rsidRPr="009A3388">
        <w:rPr>
          <w:color w:val="000000" w:themeColor="text1"/>
          <w:sz w:val="22"/>
          <w:szCs w:val="22"/>
          <w:lang w:val="pt-PT"/>
        </w:rPr>
        <w:t xml:space="preserve"> A ou B), os valores médios da AUC e do t</w:t>
      </w:r>
      <w:r w:rsidRPr="009A3388">
        <w:rPr>
          <w:color w:val="000000" w:themeColor="text1"/>
          <w:sz w:val="22"/>
          <w:szCs w:val="22"/>
          <w:vertAlign w:val="subscript"/>
          <w:lang w:val="pt-PT"/>
        </w:rPr>
        <w:t>1/2</w:t>
      </w:r>
      <w:r w:rsidRPr="009A3388">
        <w:rPr>
          <w:color w:val="000000" w:themeColor="text1"/>
          <w:sz w:val="22"/>
          <w:szCs w:val="22"/>
          <w:lang w:val="pt-PT"/>
        </w:rPr>
        <w:t xml:space="preserve"> do sirolímus aumentaram 61% e 43%, respetivamente, e a CL/F diminuiu 33% comparativamente a indivíduos normais e saudáveis. Em doentes com compromisso hepático grave (classificação de </w:t>
      </w:r>
      <w:r w:rsidRPr="009A3388">
        <w:rPr>
          <w:i/>
          <w:color w:val="000000" w:themeColor="text1"/>
          <w:sz w:val="22"/>
          <w:szCs w:val="22"/>
          <w:lang w:val="pt-PT"/>
        </w:rPr>
        <w:t>Child-Pugh</w:t>
      </w:r>
      <w:r w:rsidRPr="009A3388">
        <w:rPr>
          <w:color w:val="000000" w:themeColor="text1"/>
          <w:sz w:val="22"/>
          <w:szCs w:val="22"/>
          <w:lang w:val="pt-PT"/>
        </w:rPr>
        <w:t xml:space="preserve"> C), os valores médios para a AUC e t</w:t>
      </w:r>
      <w:r w:rsidRPr="009A3388">
        <w:rPr>
          <w:color w:val="000000" w:themeColor="text1"/>
          <w:sz w:val="22"/>
          <w:szCs w:val="22"/>
          <w:vertAlign w:val="subscript"/>
          <w:lang w:val="pt-PT"/>
        </w:rPr>
        <w:t>1/2</w:t>
      </w:r>
      <w:r w:rsidRPr="009A3388">
        <w:rPr>
          <w:color w:val="000000" w:themeColor="text1"/>
          <w:sz w:val="22"/>
          <w:szCs w:val="22"/>
          <w:lang w:val="pt-PT"/>
        </w:rPr>
        <w:t xml:space="preserve"> do sirolímus aumentaram 210% e 170%, respetivamente, e a CL/F diminuiu 67% comparativamente a indivíduos normais e saudáveis. As semividas mais longas observadas nos doentes hepaticamente comprometidos atrasam o estabelecimento do estado estacionário.</w:t>
      </w:r>
    </w:p>
    <w:p w14:paraId="1AF3D061" w14:textId="77777777" w:rsidR="00BF5E2A" w:rsidRPr="009A3388" w:rsidRDefault="00BF5E2A" w:rsidP="00BF5E2A">
      <w:pPr>
        <w:tabs>
          <w:tab w:val="left" w:pos="-142"/>
        </w:tabs>
        <w:suppressAutoHyphens/>
        <w:ind w:right="11"/>
        <w:rPr>
          <w:color w:val="000000" w:themeColor="text1"/>
          <w:sz w:val="22"/>
          <w:szCs w:val="22"/>
          <w:lang w:val="pt-PT"/>
        </w:rPr>
      </w:pPr>
    </w:p>
    <w:p w14:paraId="168DD09D" w14:textId="77777777" w:rsidR="00BF5E2A" w:rsidRPr="009A3388" w:rsidRDefault="00BF5E2A" w:rsidP="00966BA0">
      <w:pPr>
        <w:keepNext/>
        <w:keepLines/>
        <w:tabs>
          <w:tab w:val="left" w:pos="-142"/>
        </w:tabs>
        <w:suppressAutoHyphens/>
        <w:ind w:right="11"/>
        <w:rPr>
          <w:color w:val="000000" w:themeColor="text1"/>
          <w:sz w:val="22"/>
          <w:szCs w:val="22"/>
          <w:u w:val="single"/>
          <w:lang w:val="pt-PT"/>
        </w:rPr>
      </w:pPr>
      <w:r w:rsidRPr="009A3388">
        <w:rPr>
          <w:color w:val="000000" w:themeColor="text1"/>
          <w:sz w:val="22"/>
          <w:szCs w:val="22"/>
          <w:u w:val="single"/>
          <w:lang w:val="pt-PT"/>
        </w:rPr>
        <w:t>Relação farmacocinética/farmacodinâmica</w:t>
      </w:r>
    </w:p>
    <w:p w14:paraId="5988DEED" w14:textId="77777777" w:rsidR="00BF5E2A" w:rsidRPr="009A3388" w:rsidRDefault="00BF5E2A" w:rsidP="00966BA0">
      <w:pPr>
        <w:keepNext/>
        <w:keepLines/>
        <w:tabs>
          <w:tab w:val="left" w:pos="-142"/>
        </w:tabs>
        <w:suppressAutoHyphens/>
        <w:ind w:right="11"/>
        <w:rPr>
          <w:color w:val="000000" w:themeColor="text1"/>
          <w:sz w:val="22"/>
          <w:szCs w:val="22"/>
          <w:lang w:val="pt-PT"/>
        </w:rPr>
      </w:pPr>
    </w:p>
    <w:p w14:paraId="72DD2205" w14:textId="77777777" w:rsidR="00BF5E2A" w:rsidRPr="009A3388" w:rsidRDefault="00BF5E2A" w:rsidP="00966BA0">
      <w:pPr>
        <w:keepNext/>
        <w:keepLines/>
        <w:tabs>
          <w:tab w:val="left" w:pos="-142"/>
        </w:tabs>
        <w:suppressAutoHyphens/>
        <w:ind w:right="11"/>
        <w:rPr>
          <w:color w:val="000000" w:themeColor="text1"/>
          <w:sz w:val="22"/>
          <w:szCs w:val="22"/>
          <w:lang w:val="pt-PT"/>
        </w:rPr>
      </w:pPr>
      <w:r w:rsidRPr="009A3388">
        <w:rPr>
          <w:color w:val="000000" w:themeColor="text1"/>
          <w:sz w:val="22"/>
          <w:szCs w:val="22"/>
          <w:lang w:val="pt-PT"/>
        </w:rPr>
        <w:t>A farmacocinética do sirolímus foi semelhante em várias populações com função renal que varia de normal até ausente (doentes dialisados).</w:t>
      </w:r>
    </w:p>
    <w:p w14:paraId="286EFBF9" w14:textId="77777777" w:rsidR="00BF5E2A" w:rsidRPr="009A3388" w:rsidRDefault="00BF5E2A" w:rsidP="00BF5E2A">
      <w:pPr>
        <w:tabs>
          <w:tab w:val="left" w:pos="-142"/>
        </w:tabs>
        <w:suppressAutoHyphens/>
        <w:ind w:right="11"/>
        <w:rPr>
          <w:color w:val="000000" w:themeColor="text1"/>
          <w:sz w:val="22"/>
          <w:szCs w:val="22"/>
          <w:lang w:val="pt-PT"/>
        </w:rPr>
      </w:pPr>
    </w:p>
    <w:p w14:paraId="44C5577F" w14:textId="77777777" w:rsidR="00BF5E2A" w:rsidRPr="009A3388" w:rsidRDefault="00BF5E2A" w:rsidP="00BF5E2A">
      <w:pPr>
        <w:tabs>
          <w:tab w:val="left" w:pos="-142"/>
        </w:tabs>
        <w:suppressAutoHyphens/>
        <w:ind w:right="11"/>
        <w:rPr>
          <w:iCs/>
          <w:color w:val="000000" w:themeColor="text1"/>
          <w:sz w:val="22"/>
          <w:szCs w:val="22"/>
          <w:u w:val="single"/>
          <w:lang w:val="pt-PT"/>
        </w:rPr>
      </w:pPr>
      <w:r w:rsidRPr="009A3388">
        <w:rPr>
          <w:iCs/>
          <w:color w:val="000000" w:themeColor="text1"/>
          <w:sz w:val="22"/>
          <w:szCs w:val="22"/>
          <w:u w:val="single"/>
          <w:lang w:val="pt-PT"/>
        </w:rPr>
        <w:t>Comprimidos orais</w:t>
      </w:r>
    </w:p>
    <w:p w14:paraId="61BA8D62" w14:textId="77777777" w:rsidR="00BF5E2A" w:rsidRPr="009A3388" w:rsidRDefault="00BF5E2A" w:rsidP="00BF5E2A">
      <w:pPr>
        <w:tabs>
          <w:tab w:val="left" w:pos="-142"/>
        </w:tabs>
        <w:suppressAutoHyphens/>
        <w:ind w:right="11"/>
        <w:rPr>
          <w:iCs/>
          <w:color w:val="000000" w:themeColor="text1"/>
          <w:sz w:val="22"/>
          <w:szCs w:val="22"/>
          <w:u w:val="single"/>
          <w:lang w:val="pt-PT"/>
        </w:rPr>
      </w:pPr>
    </w:p>
    <w:p w14:paraId="4CCED82B" w14:textId="77777777" w:rsidR="00BF5E2A" w:rsidRPr="009A3388" w:rsidRDefault="00BF5E2A" w:rsidP="00BF5E2A">
      <w:pPr>
        <w:tabs>
          <w:tab w:val="left" w:pos="-142"/>
        </w:tabs>
        <w:suppressAutoHyphens/>
        <w:ind w:right="11"/>
        <w:rPr>
          <w:iCs/>
          <w:color w:val="000000" w:themeColor="text1"/>
          <w:sz w:val="22"/>
          <w:szCs w:val="22"/>
          <w:lang w:val="pt-PT"/>
        </w:rPr>
      </w:pPr>
      <w:r w:rsidRPr="009A3388">
        <w:rPr>
          <w:iCs/>
          <w:color w:val="000000" w:themeColor="text1"/>
          <w:sz w:val="22"/>
          <w:szCs w:val="22"/>
          <w:lang w:val="pt-PT"/>
        </w:rPr>
        <w:t>Os comprimidos de 0,5 mg não são totalmente bioequivalentes aos de 1 mg, 2 mg e 5 mg comparativamente à C</w:t>
      </w:r>
      <w:r w:rsidRPr="009A3388">
        <w:rPr>
          <w:iCs/>
          <w:color w:val="000000" w:themeColor="text1"/>
          <w:sz w:val="22"/>
          <w:szCs w:val="22"/>
          <w:vertAlign w:val="subscript"/>
          <w:lang w:val="pt-PT"/>
        </w:rPr>
        <w:t>max</w:t>
      </w:r>
      <w:r w:rsidRPr="009A3388">
        <w:rPr>
          <w:iCs/>
          <w:color w:val="000000" w:themeColor="text1"/>
          <w:sz w:val="22"/>
          <w:szCs w:val="22"/>
          <w:lang w:val="pt-PT"/>
        </w:rPr>
        <w:t>. Não devem ser utilizados múltiplos dos comprimidos de 0,5 mg como substituição dos comprimidos de outras dosagens.</w:t>
      </w:r>
    </w:p>
    <w:p w14:paraId="3647D538" w14:textId="77777777" w:rsidR="00BF5E2A" w:rsidRPr="009A3388" w:rsidRDefault="00BF5E2A" w:rsidP="00BF5E2A">
      <w:pPr>
        <w:tabs>
          <w:tab w:val="left" w:pos="-142"/>
        </w:tabs>
        <w:suppressAutoHyphens/>
        <w:ind w:right="11"/>
        <w:rPr>
          <w:iCs/>
          <w:color w:val="000000" w:themeColor="text1"/>
          <w:sz w:val="22"/>
          <w:szCs w:val="22"/>
          <w:u w:val="single"/>
          <w:lang w:val="pt-PT"/>
        </w:rPr>
      </w:pPr>
    </w:p>
    <w:p w14:paraId="7CCB98E3"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Em indivíduos saudáveis, a biodisponibilidade média do sirolímus após administração de uma dose única de comprimidos é cerca de 27% superior</w:t>
      </w:r>
      <w:r w:rsidR="00BB5F96" w:rsidRPr="009A3388">
        <w:rPr>
          <w:color w:val="000000" w:themeColor="text1"/>
          <w:sz w:val="22"/>
          <w:szCs w:val="22"/>
          <w:lang w:val="pt-PT"/>
        </w:rPr>
        <w:t xml:space="preserve"> </w:t>
      </w:r>
      <w:r w:rsidRPr="009A3388">
        <w:rPr>
          <w:color w:val="000000" w:themeColor="text1"/>
          <w:sz w:val="22"/>
          <w:szCs w:val="22"/>
          <w:lang w:val="pt-PT"/>
        </w:rPr>
        <w:t xml:space="preserve">à </w:t>
      </w:r>
      <w:r w:rsidR="00BB5F96" w:rsidRPr="009A3388">
        <w:rPr>
          <w:color w:val="000000" w:themeColor="text1"/>
          <w:sz w:val="22"/>
          <w:szCs w:val="22"/>
          <w:lang w:val="pt-PT"/>
        </w:rPr>
        <w:t xml:space="preserve">da </w:t>
      </w:r>
      <w:r w:rsidRPr="009A3388">
        <w:rPr>
          <w:color w:val="000000" w:themeColor="text1"/>
          <w:sz w:val="22"/>
          <w:szCs w:val="22"/>
          <w:lang w:val="pt-PT"/>
        </w:rPr>
        <w:t>solução oral. A C</w:t>
      </w:r>
      <w:r w:rsidRPr="009A3388">
        <w:rPr>
          <w:color w:val="000000" w:themeColor="text1"/>
          <w:sz w:val="22"/>
          <w:szCs w:val="22"/>
          <w:vertAlign w:val="subscript"/>
          <w:lang w:val="pt-PT"/>
        </w:rPr>
        <w:t>max</w:t>
      </w:r>
      <w:r w:rsidRPr="009A3388">
        <w:rPr>
          <w:color w:val="000000" w:themeColor="text1"/>
          <w:sz w:val="22"/>
          <w:szCs w:val="22"/>
          <w:lang w:val="pt-PT"/>
        </w:rPr>
        <w:t xml:space="preserve"> média diminuiu 35% e o t</w:t>
      </w:r>
      <w:r w:rsidRPr="009A3388">
        <w:rPr>
          <w:color w:val="000000" w:themeColor="text1"/>
          <w:sz w:val="22"/>
          <w:szCs w:val="22"/>
          <w:vertAlign w:val="subscript"/>
          <w:lang w:val="pt-PT"/>
        </w:rPr>
        <w:t>max</w:t>
      </w:r>
      <w:r w:rsidRPr="009A3388">
        <w:rPr>
          <w:color w:val="000000" w:themeColor="text1"/>
          <w:sz w:val="22"/>
          <w:szCs w:val="22"/>
          <w:lang w:val="pt-PT"/>
        </w:rPr>
        <w:t xml:space="preserve"> médio aumentou 82%. A diferença na biodisponibilidade foi menor no estado estacionário, após administração a doentes transplantados renais, tendo sido demonstrada equivalência terapêutica num estudo aleatório com 477 doentes. Quando se muda a terapêutica de solução oral para comprimidos, recomenda-se a administração da mesma dose e confirmação do valor da concentração </w:t>
      </w:r>
      <w:r w:rsidR="00BB5F96" w:rsidRPr="009A3388">
        <w:rPr>
          <w:color w:val="000000" w:themeColor="text1"/>
          <w:sz w:val="22"/>
          <w:szCs w:val="22"/>
          <w:lang w:val="pt-PT"/>
        </w:rPr>
        <w:t xml:space="preserve">em vale </w:t>
      </w:r>
      <w:r w:rsidRPr="009A3388">
        <w:rPr>
          <w:color w:val="000000" w:themeColor="text1"/>
          <w:sz w:val="22"/>
          <w:szCs w:val="22"/>
          <w:lang w:val="pt-PT"/>
        </w:rPr>
        <w:t xml:space="preserve">de sirolímus no sangue após 1 ou 2 semanas, para assegurar que o mesmo se mantém no intervalo pretendido. Quando se altera a dosagem dos comprimidos é igualmente recomendável efetuar-se o controlo da concentração </w:t>
      </w:r>
      <w:r w:rsidR="00BB5F96" w:rsidRPr="009A3388">
        <w:rPr>
          <w:color w:val="000000" w:themeColor="text1"/>
          <w:sz w:val="22"/>
          <w:szCs w:val="22"/>
          <w:lang w:val="pt-PT"/>
        </w:rPr>
        <w:t>em vale</w:t>
      </w:r>
      <w:r w:rsidRPr="009A3388">
        <w:rPr>
          <w:color w:val="000000" w:themeColor="text1"/>
          <w:sz w:val="22"/>
          <w:szCs w:val="22"/>
          <w:lang w:val="pt-PT"/>
        </w:rPr>
        <w:t>.</w:t>
      </w:r>
    </w:p>
    <w:p w14:paraId="29B52A9C" w14:textId="77777777" w:rsidR="00BF5E2A" w:rsidRPr="009A3388" w:rsidRDefault="00BF5E2A" w:rsidP="00BF5E2A">
      <w:pPr>
        <w:tabs>
          <w:tab w:val="left" w:pos="-142"/>
        </w:tabs>
        <w:suppressAutoHyphens/>
        <w:ind w:right="11"/>
        <w:rPr>
          <w:color w:val="000000" w:themeColor="text1"/>
          <w:sz w:val="22"/>
          <w:szCs w:val="22"/>
          <w:lang w:val="pt-PT"/>
        </w:rPr>
      </w:pPr>
    </w:p>
    <w:p w14:paraId="26307D1D" w14:textId="0D8FC2F5"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Em 24 voluntários saudáveis que tomaram Rapamune comprimidos com uma refeição de alto teor lipídico, a C</w:t>
      </w:r>
      <w:r w:rsidRPr="009A3388">
        <w:rPr>
          <w:color w:val="000000" w:themeColor="text1"/>
          <w:sz w:val="22"/>
          <w:szCs w:val="22"/>
          <w:vertAlign w:val="subscript"/>
          <w:lang w:val="pt-PT"/>
        </w:rPr>
        <w:t>max</w:t>
      </w:r>
      <w:r w:rsidRPr="009A3388">
        <w:rPr>
          <w:color w:val="000000" w:themeColor="text1"/>
          <w:sz w:val="22"/>
          <w:szCs w:val="22"/>
          <w:lang w:val="pt-PT"/>
        </w:rPr>
        <w:t>, t</w:t>
      </w:r>
      <w:r w:rsidRPr="009A3388">
        <w:rPr>
          <w:color w:val="000000" w:themeColor="text1"/>
          <w:sz w:val="22"/>
          <w:szCs w:val="22"/>
          <w:vertAlign w:val="subscript"/>
          <w:lang w:val="pt-PT"/>
        </w:rPr>
        <w:t>max</w:t>
      </w:r>
      <w:r w:rsidRPr="009A3388">
        <w:rPr>
          <w:color w:val="000000" w:themeColor="text1"/>
          <w:sz w:val="22"/>
          <w:szCs w:val="22"/>
          <w:lang w:val="pt-PT"/>
        </w:rPr>
        <w:t xml:space="preserve"> e AUC apresentaram aumentos de 65%, 32% e 23%, respetivamente. De modo a reduzir a variabilidade, recomenda-se tomar o Rapamune sempre da mesma forma</w:t>
      </w:r>
      <w:r w:rsidR="00BB5F96" w:rsidRPr="009A3388">
        <w:rPr>
          <w:color w:val="000000" w:themeColor="text1"/>
          <w:sz w:val="22"/>
          <w:szCs w:val="22"/>
          <w:lang w:val="pt-PT"/>
        </w:rPr>
        <w:t>, sempre</w:t>
      </w:r>
      <w:r w:rsidRPr="009A3388">
        <w:rPr>
          <w:color w:val="000000" w:themeColor="text1"/>
          <w:sz w:val="22"/>
          <w:szCs w:val="22"/>
          <w:lang w:val="pt-PT"/>
        </w:rPr>
        <w:t xml:space="preserve"> com ou </w:t>
      </w:r>
      <w:r w:rsidR="00BB5F96" w:rsidRPr="009A3388">
        <w:rPr>
          <w:color w:val="000000" w:themeColor="text1"/>
          <w:sz w:val="22"/>
          <w:szCs w:val="22"/>
          <w:lang w:val="pt-PT"/>
        </w:rPr>
        <w:t xml:space="preserve">sempre </w:t>
      </w:r>
      <w:r w:rsidRPr="009A3388">
        <w:rPr>
          <w:color w:val="000000" w:themeColor="text1"/>
          <w:sz w:val="22"/>
          <w:szCs w:val="22"/>
          <w:lang w:val="pt-PT"/>
        </w:rPr>
        <w:t>sem alimentos. O sumo de toranja afeta o metabolismo mediado pel</w:t>
      </w:r>
      <w:r w:rsidR="005E047C" w:rsidRPr="009A3388">
        <w:rPr>
          <w:color w:val="000000" w:themeColor="text1"/>
          <w:sz w:val="22"/>
          <w:szCs w:val="22"/>
          <w:lang w:val="pt-PT"/>
        </w:rPr>
        <w:t>o</w:t>
      </w:r>
      <w:r w:rsidRPr="009A3388">
        <w:rPr>
          <w:color w:val="000000" w:themeColor="text1"/>
          <w:sz w:val="22"/>
          <w:szCs w:val="22"/>
          <w:lang w:val="pt-PT"/>
        </w:rPr>
        <w:t xml:space="preserve"> CYP3A4 e deve por isso ser evitado.</w:t>
      </w:r>
    </w:p>
    <w:p w14:paraId="2D3C7E3B" w14:textId="77777777" w:rsidR="00BF5E2A" w:rsidRPr="009A3388" w:rsidRDefault="00BF5E2A" w:rsidP="00BF5E2A">
      <w:pPr>
        <w:tabs>
          <w:tab w:val="left" w:pos="-142"/>
        </w:tabs>
        <w:suppressAutoHyphens/>
        <w:ind w:right="11"/>
        <w:rPr>
          <w:color w:val="000000" w:themeColor="text1"/>
          <w:sz w:val="22"/>
          <w:szCs w:val="22"/>
          <w:lang w:val="pt-PT"/>
        </w:rPr>
      </w:pPr>
    </w:p>
    <w:p w14:paraId="04C355DC" w14:textId="77777777" w:rsidR="00BF5E2A" w:rsidRPr="009A3388" w:rsidRDefault="00BF5E2A" w:rsidP="00BF5E2A">
      <w:pPr>
        <w:pStyle w:val="BodyText2"/>
        <w:widowControl/>
        <w:tabs>
          <w:tab w:val="left" w:pos="-142"/>
        </w:tabs>
        <w:rPr>
          <w:noProof w:val="0"/>
          <w:color w:val="000000" w:themeColor="text1"/>
          <w:szCs w:val="22"/>
          <w:lang w:val="pt-PT"/>
        </w:rPr>
      </w:pPr>
      <w:r w:rsidRPr="009A3388">
        <w:rPr>
          <w:noProof w:val="0"/>
          <w:color w:val="000000" w:themeColor="text1"/>
          <w:szCs w:val="22"/>
          <w:lang w:val="pt-PT"/>
        </w:rPr>
        <w:t>Após administração de dose única de Rapamune comprimidos (5 mg) a voluntários saudáveis, as concentrações de sirolímus são proporcionais à dose entre 5 e 40 mg.</w:t>
      </w:r>
    </w:p>
    <w:p w14:paraId="54C183C8" w14:textId="77777777" w:rsidR="00BF5E2A" w:rsidRPr="009A3388" w:rsidRDefault="00BF5E2A" w:rsidP="00BF5E2A">
      <w:pPr>
        <w:pStyle w:val="BodyText2"/>
        <w:widowControl/>
        <w:tabs>
          <w:tab w:val="left" w:pos="-142"/>
        </w:tabs>
        <w:rPr>
          <w:noProof w:val="0"/>
          <w:color w:val="000000" w:themeColor="text1"/>
          <w:szCs w:val="22"/>
          <w:lang w:val="pt-PT"/>
        </w:rPr>
      </w:pPr>
    </w:p>
    <w:p w14:paraId="1EE9659A" w14:textId="77777777" w:rsidR="00BF5E2A" w:rsidRPr="009A3388" w:rsidRDefault="00BF5E2A" w:rsidP="00BF5E2A">
      <w:pPr>
        <w:pStyle w:val="BodyText2"/>
        <w:widowControl/>
        <w:tabs>
          <w:tab w:val="left" w:pos="-142"/>
        </w:tabs>
        <w:rPr>
          <w:noProof w:val="0"/>
          <w:color w:val="000000" w:themeColor="text1"/>
          <w:szCs w:val="22"/>
          <w:lang w:val="pt-PT"/>
        </w:rPr>
      </w:pPr>
      <w:r w:rsidRPr="009A3388">
        <w:rPr>
          <w:noProof w:val="0"/>
          <w:color w:val="000000" w:themeColor="text1"/>
          <w:szCs w:val="22"/>
          <w:lang w:val="pt-PT"/>
        </w:rPr>
        <w:t>Os ensaios clínicos com Rapamune não incluíram um número suficiente de doentes com mais de 65 anos para determinar se respondem de forma diferente em relação a doentes mais novos. Com a administração de Rapamune comprimidos a 12 doentes transplantados renais com mais de 65 anos obtiveram-se resultados semelhantes a doentes adultos (n= 167) com idades entre 18 e 65 anos.</w:t>
      </w:r>
    </w:p>
    <w:p w14:paraId="7AEB8588" w14:textId="77777777" w:rsidR="00BF5E2A" w:rsidRPr="009A3388" w:rsidRDefault="00BF5E2A" w:rsidP="00BF5E2A">
      <w:pPr>
        <w:pStyle w:val="BodyText2"/>
        <w:widowControl/>
        <w:tabs>
          <w:tab w:val="left" w:pos="-142"/>
        </w:tabs>
        <w:rPr>
          <w:noProof w:val="0"/>
          <w:color w:val="000000" w:themeColor="text1"/>
          <w:szCs w:val="22"/>
          <w:lang w:val="pt-PT"/>
        </w:rPr>
      </w:pPr>
    </w:p>
    <w:p w14:paraId="386EA246" w14:textId="77777777" w:rsidR="00BF5E2A" w:rsidRPr="009A3388" w:rsidRDefault="00BF5E2A" w:rsidP="00BF5E2A">
      <w:pPr>
        <w:tabs>
          <w:tab w:val="left" w:pos="-142"/>
        </w:tabs>
        <w:suppressAutoHyphens/>
        <w:ind w:right="11"/>
        <w:rPr>
          <w:color w:val="000000" w:themeColor="text1"/>
          <w:sz w:val="22"/>
          <w:szCs w:val="22"/>
          <w:lang w:val="pt-PT"/>
        </w:rPr>
      </w:pPr>
      <w:r w:rsidRPr="009A3388">
        <w:rPr>
          <w:i/>
          <w:color w:val="000000" w:themeColor="text1"/>
          <w:sz w:val="22"/>
          <w:szCs w:val="22"/>
          <w:lang w:val="pt-PT"/>
        </w:rPr>
        <w:lastRenderedPageBreak/>
        <w:t>Terapêutica inicial (2-3 meses após transplantação)</w:t>
      </w:r>
      <w:r w:rsidRPr="009A3388">
        <w:rPr>
          <w:color w:val="000000" w:themeColor="text1"/>
          <w:sz w:val="22"/>
          <w:szCs w:val="22"/>
          <w:lang w:val="pt-PT"/>
        </w:rPr>
        <w:t xml:space="preserve">: na maioria dos doentes tratados com Rapamune comprimidos com uma dose de carga de 6 mg seguida de dose de manutenção inicial de 2 mg, as concentrações </w:t>
      </w:r>
      <w:r w:rsidR="00BB5F96" w:rsidRPr="009A3388">
        <w:rPr>
          <w:color w:val="000000" w:themeColor="text1"/>
          <w:sz w:val="22"/>
          <w:szCs w:val="22"/>
          <w:lang w:val="pt-PT"/>
        </w:rPr>
        <w:t xml:space="preserve">em vale </w:t>
      </w:r>
      <w:r w:rsidRPr="009A3388">
        <w:rPr>
          <w:color w:val="000000" w:themeColor="text1"/>
          <w:sz w:val="22"/>
          <w:szCs w:val="22"/>
          <w:lang w:val="pt-PT"/>
        </w:rPr>
        <w:t>de sirolímus no sangue total atingiram rapidamente as concentrações no estado estacionário dentro do intervalo pretendido (</w:t>
      </w:r>
      <w:smartTag w:uri="urn:schemas-microsoft-com:office:smarttags" w:element="metricconverter">
        <w:smartTagPr>
          <w:attr w:name="ProductID" w:val="4 a"/>
        </w:smartTagPr>
        <w:r w:rsidRPr="009A3388">
          <w:rPr>
            <w:color w:val="000000" w:themeColor="text1"/>
            <w:sz w:val="22"/>
            <w:szCs w:val="22"/>
            <w:lang w:val="pt-PT"/>
          </w:rPr>
          <w:t>4 a</w:t>
        </w:r>
      </w:smartTag>
      <w:r w:rsidRPr="009A3388">
        <w:rPr>
          <w:color w:val="000000" w:themeColor="text1"/>
          <w:sz w:val="22"/>
          <w:szCs w:val="22"/>
          <w:lang w:val="pt-PT"/>
        </w:rPr>
        <w:t xml:space="preserve"> 12 ng/ml, doseamento cromatográfico). Os parâmetros farmacocinéticos do sirolímus após a administração de doses diárias de 2 mg de Rapamune comprimidos, em associação com a microemulsão de ciclosporina (4 horas antes do Rapamune comprimidos) e corticosteroides em 13 doentes transplantados renais, com base nos dados obtidos 1 e 3 meses após transplantação foram: C</w:t>
      </w:r>
      <w:r w:rsidRPr="009A3388">
        <w:rPr>
          <w:color w:val="000000" w:themeColor="text1"/>
          <w:sz w:val="22"/>
          <w:szCs w:val="22"/>
          <w:vertAlign w:val="subscript"/>
          <w:lang w:val="pt-PT"/>
        </w:rPr>
        <w:t>min,ss</w:t>
      </w:r>
      <w:r w:rsidRPr="009A3388">
        <w:rPr>
          <w:color w:val="000000" w:themeColor="text1"/>
          <w:sz w:val="22"/>
          <w:szCs w:val="22"/>
          <w:lang w:val="pt-PT"/>
        </w:rPr>
        <w:t xml:space="preserve"> 7,39 </w:t>
      </w:r>
      <w:r w:rsidRPr="007A1D61">
        <w:rPr>
          <w:rFonts w:ascii="Symbol" w:hAnsi="Symbol"/>
          <w:color w:val="000000" w:themeColor="text1"/>
          <w:sz w:val="22"/>
          <w:szCs w:val="22"/>
          <w:lang w:val="pt-PT"/>
        </w:rPr>
        <w:t></w:t>
      </w:r>
      <w:r w:rsidRPr="009A3388">
        <w:rPr>
          <w:color w:val="000000" w:themeColor="text1"/>
          <w:sz w:val="22"/>
          <w:szCs w:val="22"/>
          <w:lang w:val="pt-PT"/>
        </w:rPr>
        <w:t> 2,18 ng/ml; C</w:t>
      </w:r>
      <w:r w:rsidRPr="009A3388">
        <w:rPr>
          <w:color w:val="000000" w:themeColor="text1"/>
          <w:sz w:val="22"/>
          <w:szCs w:val="22"/>
          <w:vertAlign w:val="subscript"/>
          <w:lang w:val="pt-PT"/>
        </w:rPr>
        <w:t>max,ss</w:t>
      </w:r>
      <w:r w:rsidRPr="009A3388">
        <w:rPr>
          <w:color w:val="000000" w:themeColor="text1"/>
          <w:sz w:val="22"/>
          <w:szCs w:val="22"/>
          <w:lang w:val="pt-PT"/>
        </w:rPr>
        <w:t xml:space="preserve"> 15,0 </w:t>
      </w:r>
      <w:r w:rsidRPr="007A1D61">
        <w:rPr>
          <w:rFonts w:ascii="Symbol" w:hAnsi="Symbol"/>
          <w:color w:val="000000" w:themeColor="text1"/>
          <w:sz w:val="22"/>
          <w:szCs w:val="22"/>
          <w:lang w:val="pt-PT"/>
        </w:rPr>
        <w:t></w:t>
      </w:r>
      <w:r w:rsidRPr="009A3388">
        <w:rPr>
          <w:color w:val="000000" w:themeColor="text1"/>
          <w:sz w:val="22"/>
          <w:szCs w:val="22"/>
          <w:lang w:val="pt-PT"/>
        </w:rPr>
        <w:t> 4,9 ng/ml; t</w:t>
      </w:r>
      <w:r w:rsidRPr="009A3388">
        <w:rPr>
          <w:color w:val="000000" w:themeColor="text1"/>
          <w:sz w:val="22"/>
          <w:szCs w:val="22"/>
          <w:vertAlign w:val="subscript"/>
          <w:lang w:val="pt-PT"/>
        </w:rPr>
        <w:t>max,ss</w:t>
      </w:r>
      <w:r w:rsidRPr="009A3388">
        <w:rPr>
          <w:color w:val="000000" w:themeColor="text1"/>
          <w:sz w:val="22"/>
          <w:szCs w:val="22"/>
          <w:lang w:val="pt-PT"/>
        </w:rPr>
        <w:t xml:space="preserve"> 3,46 </w:t>
      </w:r>
      <w:r w:rsidRPr="007A1D61">
        <w:rPr>
          <w:rFonts w:ascii="Symbol" w:hAnsi="Symbol"/>
          <w:color w:val="000000" w:themeColor="text1"/>
          <w:sz w:val="22"/>
          <w:szCs w:val="22"/>
          <w:lang w:val="pt-PT"/>
        </w:rPr>
        <w:t></w:t>
      </w:r>
      <w:r w:rsidRPr="009A3388">
        <w:rPr>
          <w:color w:val="000000" w:themeColor="text1"/>
          <w:sz w:val="22"/>
          <w:szCs w:val="22"/>
          <w:lang w:val="pt-PT"/>
        </w:rPr>
        <w:t> 2,40 horas; AUC</w:t>
      </w:r>
      <w:r w:rsidRPr="007A1D61">
        <w:rPr>
          <w:rFonts w:ascii="Symbol" w:hAnsi="Symbol"/>
          <w:color w:val="000000" w:themeColor="text1"/>
          <w:sz w:val="22"/>
          <w:szCs w:val="22"/>
          <w:vertAlign w:val="subscript"/>
          <w:lang w:val="pt-PT"/>
        </w:rPr>
        <w:t></w:t>
      </w:r>
      <w:r w:rsidRPr="009A3388">
        <w:rPr>
          <w:color w:val="000000" w:themeColor="text1"/>
          <w:sz w:val="22"/>
          <w:szCs w:val="22"/>
          <w:vertAlign w:val="subscript"/>
          <w:lang w:val="pt-PT"/>
        </w:rPr>
        <w:t xml:space="preserve">,ss </w:t>
      </w:r>
      <w:r w:rsidRPr="009A3388">
        <w:rPr>
          <w:color w:val="000000" w:themeColor="text1"/>
          <w:sz w:val="22"/>
          <w:szCs w:val="22"/>
          <w:lang w:val="pt-PT"/>
        </w:rPr>
        <w:t>230 </w:t>
      </w:r>
      <w:r w:rsidRPr="007A1D61">
        <w:rPr>
          <w:rFonts w:ascii="Symbol" w:hAnsi="Symbol"/>
          <w:color w:val="000000" w:themeColor="text1"/>
          <w:sz w:val="22"/>
          <w:szCs w:val="22"/>
          <w:lang w:val="pt-PT"/>
        </w:rPr>
        <w:t></w:t>
      </w:r>
      <w:r w:rsidRPr="009A3388">
        <w:rPr>
          <w:color w:val="000000" w:themeColor="text1"/>
          <w:sz w:val="22"/>
          <w:szCs w:val="22"/>
          <w:lang w:val="pt-PT"/>
        </w:rPr>
        <w:t> 67 ng</w:t>
      </w:r>
      <w:r w:rsidR="00F0638E" w:rsidRPr="009A3388">
        <w:rPr>
          <w:color w:val="000000" w:themeColor="text1"/>
          <w:sz w:val="22"/>
          <w:szCs w:val="22"/>
          <w:lang w:val="pt-PT"/>
        </w:rPr>
        <w:t>.</w:t>
      </w:r>
      <w:r w:rsidRPr="009A3388">
        <w:rPr>
          <w:color w:val="000000" w:themeColor="text1"/>
          <w:sz w:val="22"/>
          <w:szCs w:val="22"/>
          <w:lang w:val="pt-PT"/>
        </w:rPr>
        <w:t>h/ml; CL/F/WT 139 </w:t>
      </w:r>
      <w:r w:rsidRPr="007A1D61">
        <w:rPr>
          <w:rFonts w:ascii="Symbol" w:hAnsi="Symbol"/>
          <w:color w:val="000000" w:themeColor="text1"/>
          <w:sz w:val="22"/>
          <w:szCs w:val="22"/>
          <w:lang w:val="pt-PT"/>
        </w:rPr>
        <w:t></w:t>
      </w:r>
      <w:r w:rsidRPr="009A3388">
        <w:rPr>
          <w:color w:val="000000" w:themeColor="text1"/>
          <w:sz w:val="22"/>
          <w:szCs w:val="22"/>
          <w:lang w:val="pt-PT"/>
        </w:rPr>
        <w:t> 63 ml/h/kg (parâmetros calculados com base nos resultados do doseamento por LC-MS/MS). Os resultados correspondentes para a solução oral no mesmo ensaio clínico foram C</w:t>
      </w:r>
      <w:r w:rsidRPr="009A3388">
        <w:rPr>
          <w:color w:val="000000" w:themeColor="text1"/>
          <w:sz w:val="22"/>
          <w:szCs w:val="22"/>
          <w:vertAlign w:val="subscript"/>
          <w:lang w:val="pt-PT"/>
        </w:rPr>
        <w:t>min,ss</w:t>
      </w:r>
      <w:r w:rsidRPr="009A3388">
        <w:rPr>
          <w:color w:val="000000" w:themeColor="text1"/>
          <w:sz w:val="22"/>
          <w:szCs w:val="22"/>
          <w:lang w:val="pt-PT"/>
        </w:rPr>
        <w:t xml:space="preserve"> 5,40 </w:t>
      </w:r>
      <w:r w:rsidRPr="007A1D61">
        <w:rPr>
          <w:rFonts w:ascii="Symbol" w:hAnsi="Symbol"/>
          <w:color w:val="000000" w:themeColor="text1"/>
          <w:sz w:val="22"/>
          <w:szCs w:val="22"/>
          <w:lang w:val="pt-PT"/>
        </w:rPr>
        <w:t></w:t>
      </w:r>
      <w:r w:rsidRPr="009A3388">
        <w:rPr>
          <w:color w:val="000000" w:themeColor="text1"/>
          <w:sz w:val="22"/>
          <w:szCs w:val="22"/>
          <w:lang w:val="pt-PT"/>
        </w:rPr>
        <w:t> 2,50 ng/ml, C</w:t>
      </w:r>
      <w:r w:rsidRPr="009A3388">
        <w:rPr>
          <w:color w:val="000000" w:themeColor="text1"/>
          <w:sz w:val="22"/>
          <w:szCs w:val="22"/>
          <w:vertAlign w:val="subscript"/>
          <w:lang w:val="pt-PT"/>
        </w:rPr>
        <w:t>max,ss</w:t>
      </w:r>
      <w:r w:rsidRPr="009A3388">
        <w:rPr>
          <w:color w:val="000000" w:themeColor="text1"/>
          <w:sz w:val="22"/>
          <w:szCs w:val="22"/>
          <w:lang w:val="pt-PT"/>
        </w:rPr>
        <w:t> 14,4 </w:t>
      </w:r>
      <w:r w:rsidRPr="007A1D61">
        <w:rPr>
          <w:rFonts w:ascii="Symbol" w:hAnsi="Symbol"/>
          <w:color w:val="000000" w:themeColor="text1"/>
          <w:sz w:val="22"/>
          <w:szCs w:val="22"/>
          <w:lang w:val="pt-PT"/>
        </w:rPr>
        <w:t></w:t>
      </w:r>
      <w:r w:rsidRPr="009A3388">
        <w:rPr>
          <w:color w:val="000000" w:themeColor="text1"/>
          <w:sz w:val="22"/>
          <w:szCs w:val="22"/>
          <w:lang w:val="pt-PT"/>
        </w:rPr>
        <w:t> 5,3 ng/ml, t</w:t>
      </w:r>
      <w:r w:rsidRPr="009A3388">
        <w:rPr>
          <w:color w:val="000000" w:themeColor="text1"/>
          <w:sz w:val="22"/>
          <w:szCs w:val="22"/>
          <w:vertAlign w:val="subscript"/>
          <w:lang w:val="pt-PT"/>
        </w:rPr>
        <w:t>max,ss</w:t>
      </w:r>
      <w:r w:rsidRPr="009A3388">
        <w:rPr>
          <w:color w:val="000000" w:themeColor="text1"/>
          <w:sz w:val="22"/>
          <w:szCs w:val="22"/>
          <w:lang w:val="pt-PT"/>
        </w:rPr>
        <w:t> 2,12 </w:t>
      </w:r>
      <w:r w:rsidRPr="007A1D61">
        <w:rPr>
          <w:rFonts w:ascii="Symbol" w:hAnsi="Symbol"/>
          <w:color w:val="000000" w:themeColor="text1"/>
          <w:sz w:val="22"/>
          <w:szCs w:val="22"/>
          <w:lang w:val="pt-PT"/>
        </w:rPr>
        <w:t></w:t>
      </w:r>
      <w:r w:rsidRPr="009A3388">
        <w:rPr>
          <w:color w:val="000000" w:themeColor="text1"/>
          <w:sz w:val="22"/>
          <w:szCs w:val="22"/>
          <w:lang w:val="pt-PT"/>
        </w:rPr>
        <w:t>0,84 horas, AUC</w:t>
      </w:r>
      <w:r w:rsidRPr="007A1D61">
        <w:rPr>
          <w:rFonts w:ascii="Symbol" w:hAnsi="Symbol"/>
          <w:color w:val="000000" w:themeColor="text1"/>
          <w:sz w:val="22"/>
          <w:szCs w:val="22"/>
          <w:vertAlign w:val="subscript"/>
          <w:lang w:val="pt-PT"/>
        </w:rPr>
        <w:t></w:t>
      </w:r>
      <w:r w:rsidRPr="009A3388">
        <w:rPr>
          <w:color w:val="000000" w:themeColor="text1"/>
          <w:sz w:val="22"/>
          <w:szCs w:val="22"/>
          <w:vertAlign w:val="subscript"/>
          <w:lang w:val="pt-PT"/>
        </w:rPr>
        <w:t>,ss</w:t>
      </w:r>
      <w:r w:rsidRPr="009A3388">
        <w:rPr>
          <w:color w:val="000000" w:themeColor="text1"/>
          <w:sz w:val="22"/>
          <w:szCs w:val="22"/>
          <w:lang w:val="pt-PT"/>
        </w:rPr>
        <w:t> 194 </w:t>
      </w:r>
      <w:r w:rsidRPr="007A1D61">
        <w:rPr>
          <w:rFonts w:ascii="Symbol" w:hAnsi="Symbol"/>
          <w:color w:val="000000" w:themeColor="text1"/>
          <w:sz w:val="22"/>
          <w:szCs w:val="22"/>
          <w:lang w:val="pt-PT"/>
        </w:rPr>
        <w:t></w:t>
      </w:r>
      <w:r w:rsidRPr="009A3388">
        <w:rPr>
          <w:color w:val="000000" w:themeColor="text1"/>
          <w:sz w:val="22"/>
          <w:szCs w:val="22"/>
          <w:lang w:val="pt-PT"/>
        </w:rPr>
        <w:t> 78 ng</w:t>
      </w:r>
      <w:r w:rsidR="00F0638E" w:rsidRPr="009A3388">
        <w:rPr>
          <w:color w:val="000000" w:themeColor="text1"/>
          <w:sz w:val="22"/>
          <w:szCs w:val="22"/>
          <w:lang w:val="pt-PT"/>
        </w:rPr>
        <w:t>.</w:t>
      </w:r>
      <w:r w:rsidRPr="009A3388">
        <w:rPr>
          <w:color w:val="000000" w:themeColor="text1"/>
          <w:sz w:val="22"/>
          <w:szCs w:val="22"/>
          <w:lang w:val="pt-PT"/>
        </w:rPr>
        <w:t>h/ml, CL/F/W 173 </w:t>
      </w:r>
      <w:r w:rsidRPr="007A1D61">
        <w:rPr>
          <w:rFonts w:ascii="Symbol" w:hAnsi="Symbol"/>
          <w:color w:val="000000" w:themeColor="text1"/>
          <w:sz w:val="22"/>
          <w:szCs w:val="22"/>
          <w:lang w:val="pt-PT"/>
        </w:rPr>
        <w:t></w:t>
      </w:r>
      <w:r w:rsidRPr="009A3388">
        <w:rPr>
          <w:color w:val="000000" w:themeColor="text1"/>
          <w:sz w:val="22"/>
          <w:szCs w:val="22"/>
          <w:lang w:val="pt-PT"/>
        </w:rPr>
        <w:t xml:space="preserve"> 50 ml/h/kg. As concentrações sanguíneas </w:t>
      </w:r>
      <w:r w:rsidR="00BB5F96" w:rsidRPr="009A3388">
        <w:rPr>
          <w:color w:val="000000" w:themeColor="text1"/>
          <w:sz w:val="22"/>
          <w:szCs w:val="22"/>
          <w:lang w:val="pt-PT"/>
        </w:rPr>
        <w:t xml:space="preserve">em vale </w:t>
      </w:r>
      <w:r w:rsidRPr="009A3388">
        <w:rPr>
          <w:color w:val="000000" w:themeColor="text1"/>
          <w:sz w:val="22"/>
          <w:szCs w:val="22"/>
          <w:lang w:val="pt-PT"/>
        </w:rPr>
        <w:t>do sirolímus, doseadas por LC-MS/MS, estão significativamente correlacionadas (r</w:t>
      </w:r>
      <w:r w:rsidRPr="009A3388">
        <w:rPr>
          <w:color w:val="000000" w:themeColor="text1"/>
          <w:sz w:val="22"/>
          <w:szCs w:val="22"/>
          <w:vertAlign w:val="superscript"/>
          <w:lang w:val="pt-PT"/>
        </w:rPr>
        <w:t>2</w:t>
      </w:r>
      <w:r w:rsidRPr="009A3388">
        <w:rPr>
          <w:color w:val="000000" w:themeColor="text1"/>
          <w:sz w:val="22"/>
          <w:szCs w:val="22"/>
          <w:lang w:val="pt-PT"/>
        </w:rPr>
        <w:t>=0,85) com a AUC</w:t>
      </w:r>
      <w:r w:rsidRPr="007A1D61">
        <w:rPr>
          <w:rFonts w:ascii="Symbol" w:hAnsi="Symbol"/>
          <w:color w:val="000000" w:themeColor="text1"/>
          <w:sz w:val="22"/>
          <w:szCs w:val="22"/>
          <w:vertAlign w:val="subscript"/>
          <w:lang w:val="pt-PT"/>
        </w:rPr>
        <w:t></w:t>
      </w:r>
      <w:r w:rsidRPr="009A3388">
        <w:rPr>
          <w:color w:val="000000" w:themeColor="text1"/>
          <w:sz w:val="22"/>
          <w:szCs w:val="22"/>
          <w:vertAlign w:val="subscript"/>
          <w:lang w:val="pt-PT"/>
        </w:rPr>
        <w:t>,ss</w:t>
      </w:r>
      <w:r w:rsidRPr="009A3388">
        <w:rPr>
          <w:color w:val="000000" w:themeColor="text1"/>
          <w:sz w:val="22"/>
          <w:szCs w:val="22"/>
          <w:lang w:val="pt-PT"/>
        </w:rPr>
        <w:t>.</w:t>
      </w:r>
    </w:p>
    <w:p w14:paraId="0754389E" w14:textId="77777777" w:rsidR="00BF5E2A" w:rsidRPr="009A3388" w:rsidRDefault="00BF5E2A" w:rsidP="00BF5E2A">
      <w:pPr>
        <w:tabs>
          <w:tab w:val="left" w:pos="-142"/>
        </w:tabs>
        <w:suppressAutoHyphens/>
        <w:ind w:right="11"/>
        <w:rPr>
          <w:color w:val="000000" w:themeColor="text1"/>
          <w:sz w:val="22"/>
          <w:szCs w:val="22"/>
          <w:lang w:val="pt-PT"/>
        </w:rPr>
      </w:pPr>
    </w:p>
    <w:p w14:paraId="450CA910" w14:textId="77777777" w:rsidR="00BF5E2A" w:rsidRPr="009A3388" w:rsidRDefault="00BF5E2A" w:rsidP="00BF5E2A">
      <w:pPr>
        <w:tabs>
          <w:tab w:val="left" w:pos="-142"/>
        </w:tabs>
        <w:suppressAutoHyphens/>
        <w:ind w:right="11"/>
        <w:rPr>
          <w:color w:val="000000" w:themeColor="text1"/>
          <w:sz w:val="22"/>
          <w:szCs w:val="22"/>
          <w:lang w:val="pt-PT"/>
        </w:rPr>
      </w:pPr>
      <w:r w:rsidRPr="009A3388">
        <w:rPr>
          <w:color w:val="000000" w:themeColor="text1"/>
          <w:sz w:val="22"/>
          <w:szCs w:val="22"/>
          <w:lang w:val="pt-PT"/>
        </w:rPr>
        <w:t xml:space="preserve">Baseado na monitorização de todos os doentes durante o período de terapêutica concomitante com a ciclosporina, as médias (percentis 10, 90) das concentrações </w:t>
      </w:r>
      <w:r w:rsidR="00BB5F96" w:rsidRPr="009A3388">
        <w:rPr>
          <w:color w:val="000000" w:themeColor="text1"/>
          <w:sz w:val="22"/>
          <w:szCs w:val="22"/>
          <w:lang w:val="pt-PT"/>
        </w:rPr>
        <w:t xml:space="preserve">em vale </w:t>
      </w:r>
      <w:r w:rsidRPr="009A3388">
        <w:rPr>
          <w:color w:val="000000" w:themeColor="text1"/>
          <w:sz w:val="22"/>
          <w:szCs w:val="22"/>
          <w:lang w:val="pt-PT"/>
        </w:rPr>
        <w:t>(expressas como valores de doseamento cromatográfico) e as doses diárias foram de 8,6 </w:t>
      </w:r>
      <w:r w:rsidRPr="007A1D61">
        <w:rPr>
          <w:rFonts w:ascii="Symbol" w:hAnsi="Symbol"/>
          <w:color w:val="000000" w:themeColor="text1"/>
          <w:sz w:val="22"/>
          <w:szCs w:val="22"/>
          <w:lang w:val="pt-PT"/>
        </w:rPr>
        <w:t></w:t>
      </w:r>
      <w:r w:rsidRPr="009A3388">
        <w:rPr>
          <w:color w:val="000000" w:themeColor="text1"/>
          <w:sz w:val="22"/>
          <w:szCs w:val="22"/>
          <w:lang w:val="pt-PT"/>
        </w:rPr>
        <w:t> 3,0 ng/ml (</w:t>
      </w:r>
      <w:smartTag w:uri="urn:schemas-microsoft-com:office:smarttags" w:element="metricconverter">
        <w:smartTagPr>
          <w:attr w:name="ProductID" w:val="5,0 a"/>
        </w:smartTagPr>
        <w:r w:rsidRPr="009A3388">
          <w:rPr>
            <w:color w:val="000000" w:themeColor="text1"/>
            <w:sz w:val="22"/>
            <w:szCs w:val="22"/>
            <w:lang w:val="pt-PT"/>
          </w:rPr>
          <w:t>5,0 a</w:t>
        </w:r>
      </w:smartTag>
      <w:r w:rsidRPr="009A3388">
        <w:rPr>
          <w:color w:val="000000" w:themeColor="text1"/>
          <w:sz w:val="22"/>
          <w:szCs w:val="22"/>
          <w:lang w:val="pt-PT"/>
        </w:rPr>
        <w:t xml:space="preserve"> 13 ng/ml) e 2,1 </w:t>
      </w:r>
      <w:r w:rsidRPr="007A1D61">
        <w:rPr>
          <w:rFonts w:ascii="Symbol" w:hAnsi="Symbol"/>
          <w:color w:val="000000" w:themeColor="text1"/>
          <w:sz w:val="22"/>
          <w:szCs w:val="22"/>
          <w:lang w:val="pt-PT"/>
        </w:rPr>
        <w:t></w:t>
      </w:r>
      <w:r w:rsidRPr="009A3388">
        <w:rPr>
          <w:color w:val="000000" w:themeColor="text1"/>
          <w:sz w:val="22"/>
          <w:szCs w:val="22"/>
          <w:lang w:val="pt-PT"/>
        </w:rPr>
        <w:t> 0,70 mg (</w:t>
      </w:r>
      <w:smartTag w:uri="urn:schemas-microsoft-com:office:smarttags" w:element="metricconverter">
        <w:smartTagPr>
          <w:attr w:name="ProductID" w:val="1,5 a"/>
        </w:smartTagPr>
        <w:r w:rsidRPr="009A3388">
          <w:rPr>
            <w:color w:val="000000" w:themeColor="text1"/>
            <w:sz w:val="22"/>
            <w:szCs w:val="22"/>
            <w:lang w:val="pt-PT"/>
          </w:rPr>
          <w:t>1,5 a</w:t>
        </w:r>
      </w:smartTag>
      <w:r w:rsidRPr="009A3388">
        <w:rPr>
          <w:color w:val="000000" w:themeColor="text1"/>
          <w:sz w:val="22"/>
          <w:szCs w:val="22"/>
          <w:lang w:val="pt-PT"/>
        </w:rPr>
        <w:t xml:space="preserve"> 2,7 mg), respetivamente (ver secção 4.2).</w:t>
      </w:r>
    </w:p>
    <w:p w14:paraId="11BEB656" w14:textId="77777777" w:rsidR="00BF5E2A" w:rsidRPr="009A3388" w:rsidRDefault="00BF5E2A" w:rsidP="00BF5E2A">
      <w:pPr>
        <w:tabs>
          <w:tab w:val="left" w:pos="-142"/>
        </w:tabs>
        <w:suppressAutoHyphens/>
        <w:ind w:right="11"/>
        <w:rPr>
          <w:color w:val="000000" w:themeColor="text1"/>
          <w:sz w:val="22"/>
          <w:szCs w:val="22"/>
          <w:lang w:val="pt-PT"/>
        </w:rPr>
      </w:pPr>
    </w:p>
    <w:p w14:paraId="5C65CDD1" w14:textId="77777777" w:rsidR="00BF5E2A" w:rsidRPr="009A3388" w:rsidRDefault="00BF5E2A" w:rsidP="00BF5E2A">
      <w:pPr>
        <w:tabs>
          <w:tab w:val="left" w:pos="-142"/>
        </w:tabs>
        <w:suppressAutoHyphens/>
        <w:ind w:right="11"/>
        <w:rPr>
          <w:color w:val="000000" w:themeColor="text1"/>
          <w:sz w:val="22"/>
          <w:szCs w:val="22"/>
          <w:lang w:val="pt-PT"/>
        </w:rPr>
      </w:pPr>
      <w:r w:rsidRPr="009A3388">
        <w:rPr>
          <w:i/>
          <w:color w:val="000000" w:themeColor="text1"/>
          <w:sz w:val="22"/>
          <w:szCs w:val="22"/>
          <w:lang w:val="pt-PT"/>
        </w:rPr>
        <w:t>Terapêutica de manutenção</w:t>
      </w:r>
      <w:r w:rsidRPr="009A3388">
        <w:rPr>
          <w:color w:val="000000" w:themeColor="text1"/>
          <w:sz w:val="22"/>
          <w:szCs w:val="22"/>
          <w:lang w:val="pt-PT"/>
        </w:rPr>
        <w:t xml:space="preserve">: do 3º ao 12º mês após a interrupção da ciclosporina, as médias (percentis 10, 90) das concentrações </w:t>
      </w:r>
      <w:r w:rsidR="00BB5F96" w:rsidRPr="009A3388">
        <w:rPr>
          <w:color w:val="000000" w:themeColor="text1"/>
          <w:sz w:val="22"/>
          <w:szCs w:val="22"/>
          <w:lang w:val="pt-PT"/>
        </w:rPr>
        <w:t xml:space="preserve">em vale </w:t>
      </w:r>
      <w:r w:rsidRPr="009A3388">
        <w:rPr>
          <w:color w:val="000000" w:themeColor="text1"/>
          <w:sz w:val="22"/>
          <w:szCs w:val="22"/>
          <w:lang w:val="pt-PT"/>
        </w:rPr>
        <w:t>(expressas como valores de doseamento cromatográfico) e as doses diárias foram de 19 </w:t>
      </w:r>
      <w:r w:rsidRPr="007A1D61">
        <w:rPr>
          <w:rFonts w:ascii="Symbol" w:hAnsi="Symbol"/>
          <w:color w:val="000000" w:themeColor="text1"/>
          <w:sz w:val="22"/>
          <w:szCs w:val="22"/>
          <w:lang w:val="pt-PT"/>
        </w:rPr>
        <w:t></w:t>
      </w:r>
      <w:r w:rsidRPr="009A3388">
        <w:rPr>
          <w:color w:val="000000" w:themeColor="text1"/>
          <w:sz w:val="22"/>
          <w:szCs w:val="22"/>
          <w:lang w:val="pt-PT"/>
        </w:rPr>
        <w:t> 4,1 ng/ml (</w:t>
      </w:r>
      <w:smartTag w:uri="urn:schemas-microsoft-com:office:smarttags" w:element="metricconverter">
        <w:smartTagPr>
          <w:attr w:name="ProductID" w:val="14 a"/>
        </w:smartTagPr>
        <w:r w:rsidRPr="009A3388">
          <w:rPr>
            <w:color w:val="000000" w:themeColor="text1"/>
            <w:sz w:val="22"/>
            <w:szCs w:val="22"/>
            <w:lang w:val="pt-PT"/>
          </w:rPr>
          <w:t>14 a</w:t>
        </w:r>
      </w:smartTag>
      <w:r w:rsidRPr="009A3388">
        <w:rPr>
          <w:color w:val="000000" w:themeColor="text1"/>
          <w:sz w:val="22"/>
          <w:szCs w:val="22"/>
          <w:lang w:val="pt-PT"/>
        </w:rPr>
        <w:t xml:space="preserve"> 24 ng/ml) e 8,2 </w:t>
      </w:r>
      <w:r w:rsidRPr="007A1D61">
        <w:rPr>
          <w:rFonts w:ascii="Symbol" w:hAnsi="Symbol"/>
          <w:color w:val="000000" w:themeColor="text1"/>
          <w:sz w:val="22"/>
          <w:szCs w:val="22"/>
          <w:lang w:val="pt-PT"/>
        </w:rPr>
        <w:t></w:t>
      </w:r>
      <w:r w:rsidRPr="009A3388">
        <w:rPr>
          <w:color w:val="000000" w:themeColor="text1"/>
          <w:sz w:val="22"/>
          <w:szCs w:val="22"/>
          <w:lang w:val="pt-PT"/>
        </w:rPr>
        <w:t> 4,2 mg (</w:t>
      </w:r>
      <w:smartTag w:uri="urn:schemas-microsoft-com:office:smarttags" w:element="metricconverter">
        <w:smartTagPr>
          <w:attr w:name="ProductID" w:val="3,6 a"/>
        </w:smartTagPr>
        <w:r w:rsidRPr="009A3388">
          <w:rPr>
            <w:color w:val="000000" w:themeColor="text1"/>
            <w:sz w:val="22"/>
            <w:szCs w:val="22"/>
            <w:lang w:val="pt-PT"/>
          </w:rPr>
          <w:t>3,6 a</w:t>
        </w:r>
      </w:smartTag>
      <w:r w:rsidRPr="009A3388">
        <w:rPr>
          <w:color w:val="000000" w:themeColor="text1"/>
          <w:sz w:val="22"/>
          <w:szCs w:val="22"/>
          <w:lang w:val="pt-PT"/>
        </w:rPr>
        <w:t xml:space="preserve"> 13,6 mg), respetivamente (ver secção 4.2). Por consequência, a dose de sirolímus foi cerca de 4 vezes superior para compensar a ausência de interação com a ciclosporina (aumento para o dobro) e a necessidade de aumentar a imunossupressão na ausência da ciclosporina (aumento para o dobro).</w:t>
      </w:r>
    </w:p>
    <w:p w14:paraId="4895BD31" w14:textId="77777777" w:rsidR="00BF5E2A" w:rsidRPr="009A3388" w:rsidRDefault="00BF5E2A" w:rsidP="00BF5E2A">
      <w:pPr>
        <w:suppressAutoHyphens/>
        <w:ind w:right="11"/>
        <w:rPr>
          <w:color w:val="000000" w:themeColor="text1"/>
          <w:sz w:val="22"/>
          <w:szCs w:val="22"/>
          <w:lang w:val="pt-PT"/>
        </w:rPr>
      </w:pPr>
    </w:p>
    <w:p w14:paraId="3387DAB7" w14:textId="77777777" w:rsidR="00457CE5" w:rsidRPr="009A3388" w:rsidRDefault="00457CE5" w:rsidP="00457CE5">
      <w:pPr>
        <w:keepNext/>
        <w:keepLines/>
        <w:tabs>
          <w:tab w:val="left" w:pos="-142"/>
        </w:tabs>
        <w:suppressAutoHyphens/>
        <w:ind w:right="11"/>
        <w:rPr>
          <w:color w:val="000000" w:themeColor="text1"/>
          <w:sz w:val="22"/>
          <w:szCs w:val="22"/>
          <w:u w:val="single"/>
          <w:lang w:val="pt-PT"/>
        </w:rPr>
      </w:pPr>
      <w:r w:rsidRPr="009A3388">
        <w:rPr>
          <w:color w:val="000000" w:themeColor="text1"/>
          <w:sz w:val="22"/>
          <w:szCs w:val="22"/>
          <w:u w:val="single"/>
          <w:lang w:val="pt-PT"/>
        </w:rPr>
        <w:t>Linfangioleiomiomatose (LAM)</w:t>
      </w:r>
    </w:p>
    <w:p w14:paraId="7DDE771E" w14:textId="77777777" w:rsidR="00457CE5" w:rsidRPr="009A3388" w:rsidRDefault="00457CE5" w:rsidP="00457CE5">
      <w:pPr>
        <w:suppressAutoHyphens/>
        <w:ind w:left="567" w:right="11" w:hanging="567"/>
        <w:rPr>
          <w:color w:val="000000" w:themeColor="text1"/>
          <w:sz w:val="22"/>
          <w:szCs w:val="22"/>
          <w:lang w:val="pt-PT"/>
        </w:rPr>
      </w:pPr>
    </w:p>
    <w:p w14:paraId="5A8CB587" w14:textId="77777777" w:rsidR="00457CE5" w:rsidRPr="009A3388" w:rsidRDefault="00457CE5" w:rsidP="00457CE5">
      <w:pPr>
        <w:suppressAutoHyphens/>
        <w:ind w:right="11"/>
        <w:rPr>
          <w:color w:val="000000" w:themeColor="text1"/>
          <w:sz w:val="22"/>
          <w:szCs w:val="22"/>
          <w:lang w:val="pt-PT"/>
        </w:rPr>
      </w:pPr>
      <w:r w:rsidRPr="009A3388">
        <w:rPr>
          <w:color w:val="000000" w:themeColor="text1"/>
          <w:sz w:val="22"/>
          <w:szCs w:val="22"/>
          <w:lang w:val="pt-PT"/>
        </w:rPr>
        <w:t xml:space="preserve">Num ensaio clínico </w:t>
      </w:r>
      <w:r w:rsidR="00BB5F96" w:rsidRPr="009A3388">
        <w:rPr>
          <w:color w:val="000000" w:themeColor="text1"/>
          <w:sz w:val="22"/>
          <w:szCs w:val="22"/>
          <w:lang w:val="pt-PT"/>
        </w:rPr>
        <w:t>em</w:t>
      </w:r>
      <w:r w:rsidRPr="009A3388">
        <w:rPr>
          <w:color w:val="000000" w:themeColor="text1"/>
          <w:sz w:val="22"/>
          <w:szCs w:val="22"/>
          <w:lang w:val="pt-PT"/>
        </w:rPr>
        <w:t xml:space="preserve"> doentes com LAM, a mediana da concentração </w:t>
      </w:r>
      <w:r w:rsidR="00BB5F96" w:rsidRPr="009A3388">
        <w:rPr>
          <w:color w:val="000000" w:themeColor="text1"/>
          <w:sz w:val="22"/>
          <w:szCs w:val="22"/>
          <w:lang w:val="pt-PT"/>
        </w:rPr>
        <w:t>em vale</w:t>
      </w:r>
      <w:r w:rsidRPr="009A3388">
        <w:rPr>
          <w:color w:val="000000" w:themeColor="text1"/>
          <w:sz w:val="22"/>
          <w:szCs w:val="22"/>
          <w:lang w:val="pt-PT"/>
        </w:rPr>
        <w:t xml:space="preserve"> de sirolímus no sangue total</w:t>
      </w:r>
      <w:r w:rsidR="00BB5F96" w:rsidRPr="009A3388">
        <w:rPr>
          <w:color w:val="000000" w:themeColor="text1"/>
          <w:sz w:val="22"/>
          <w:szCs w:val="22"/>
          <w:lang w:val="pt-PT"/>
        </w:rPr>
        <w:t>,</w:t>
      </w:r>
      <w:r w:rsidRPr="009A3388">
        <w:rPr>
          <w:color w:val="000000" w:themeColor="text1"/>
          <w:sz w:val="22"/>
          <w:szCs w:val="22"/>
          <w:lang w:val="pt-PT"/>
        </w:rPr>
        <w:t xml:space="preserve"> depois de 3 semanas a receber comprimidos de sirolímus com uma dose de 2 mg/dia</w:t>
      </w:r>
      <w:r w:rsidR="00BB5F96" w:rsidRPr="009A3388">
        <w:rPr>
          <w:color w:val="000000" w:themeColor="text1"/>
          <w:sz w:val="22"/>
          <w:szCs w:val="22"/>
          <w:lang w:val="pt-PT"/>
        </w:rPr>
        <w:t>,</w:t>
      </w:r>
      <w:r w:rsidRPr="009A3388">
        <w:rPr>
          <w:color w:val="000000" w:themeColor="text1"/>
          <w:sz w:val="22"/>
          <w:szCs w:val="22"/>
          <w:lang w:val="pt-PT"/>
        </w:rPr>
        <w:t xml:space="preserve"> era de 6,8 ng/ml (amplitude interquartil de 4,6 ng/ml a 9,0 ng/ml; n=37). Com a concentração-controlo (concentrações alvo de 5 ng/ml a 15 ng/ml), a mediana da concentração de sirolímus no final dos 12 meses de tratamento era de 6,8 ng/ml (amplitude interquartil de 5,9 ng/ml a 8,9 ng/ml; n=37).</w:t>
      </w:r>
    </w:p>
    <w:p w14:paraId="631CF127" w14:textId="77777777" w:rsidR="00457CE5" w:rsidRPr="009A3388" w:rsidRDefault="00457CE5" w:rsidP="00BF5E2A">
      <w:pPr>
        <w:suppressAutoHyphens/>
        <w:ind w:right="11"/>
        <w:rPr>
          <w:color w:val="000000" w:themeColor="text1"/>
          <w:sz w:val="22"/>
          <w:szCs w:val="22"/>
          <w:lang w:val="pt-PT"/>
        </w:rPr>
      </w:pPr>
    </w:p>
    <w:p w14:paraId="685C61B2" w14:textId="77777777" w:rsidR="00BF5E2A" w:rsidRPr="009A3388" w:rsidRDefault="00BF5E2A" w:rsidP="004C5E78">
      <w:pPr>
        <w:keepNext/>
        <w:keepLines/>
        <w:widowControl w:val="0"/>
        <w:ind w:left="567" w:right="11" w:hanging="567"/>
        <w:rPr>
          <w:b/>
          <w:color w:val="000000" w:themeColor="text1"/>
          <w:sz w:val="22"/>
          <w:szCs w:val="22"/>
          <w:lang w:val="pt-PT"/>
        </w:rPr>
      </w:pPr>
      <w:r w:rsidRPr="009A3388">
        <w:rPr>
          <w:b/>
          <w:color w:val="000000" w:themeColor="text1"/>
          <w:sz w:val="22"/>
          <w:szCs w:val="22"/>
          <w:lang w:val="pt-PT"/>
        </w:rPr>
        <w:t>5.3</w:t>
      </w:r>
      <w:r w:rsidRPr="009A3388">
        <w:rPr>
          <w:b/>
          <w:color w:val="000000" w:themeColor="text1"/>
          <w:sz w:val="22"/>
          <w:szCs w:val="22"/>
          <w:lang w:val="pt-PT"/>
        </w:rPr>
        <w:tab/>
        <w:t>Dados de segurança pré-clínica</w:t>
      </w:r>
    </w:p>
    <w:p w14:paraId="3B1CE585" w14:textId="77777777" w:rsidR="00BF5E2A" w:rsidRPr="009A3388" w:rsidRDefault="00BF5E2A" w:rsidP="004C5E78">
      <w:pPr>
        <w:keepNext/>
        <w:keepLines/>
        <w:widowControl w:val="0"/>
        <w:tabs>
          <w:tab w:val="left" w:pos="-284"/>
        </w:tabs>
        <w:ind w:right="11"/>
        <w:rPr>
          <w:color w:val="000000" w:themeColor="text1"/>
          <w:sz w:val="22"/>
          <w:szCs w:val="22"/>
          <w:lang w:val="pt-PT"/>
        </w:rPr>
      </w:pPr>
    </w:p>
    <w:p w14:paraId="5E9E02D2" w14:textId="77777777" w:rsidR="00BF5E2A" w:rsidRPr="009A3388" w:rsidRDefault="00BF5E2A" w:rsidP="004C5E78">
      <w:pPr>
        <w:keepNext/>
        <w:keepLines/>
        <w:widowControl w:val="0"/>
        <w:tabs>
          <w:tab w:val="left" w:pos="-284"/>
        </w:tabs>
        <w:ind w:right="11"/>
        <w:rPr>
          <w:color w:val="000000" w:themeColor="text1"/>
          <w:sz w:val="22"/>
          <w:szCs w:val="22"/>
          <w:lang w:val="pt-PT"/>
        </w:rPr>
      </w:pPr>
      <w:r w:rsidRPr="009A3388">
        <w:rPr>
          <w:color w:val="000000" w:themeColor="text1"/>
          <w:sz w:val="22"/>
          <w:szCs w:val="22"/>
          <w:lang w:val="pt-PT"/>
        </w:rPr>
        <w:t>As reações adversas não observadas durante os estudos clínicos, mas constatadas nos animais sujeitos a níveis de exposição análogos aos níveis de exposição clínica e com eventual relevância para a utilização clínica, foram os seguintes: vacuolização celular dos ilhéus pancreáticos, degeneração dos túbulos testiculares, ulceração gastrointestinal, fraturas ósseas e calosas, hematopoiese hepática e fosfolipidose pulmonar.</w:t>
      </w:r>
    </w:p>
    <w:p w14:paraId="6EDF1484" w14:textId="77777777" w:rsidR="00BF5E2A" w:rsidRPr="009A3388" w:rsidRDefault="00BF5E2A" w:rsidP="00BF5E2A">
      <w:pPr>
        <w:tabs>
          <w:tab w:val="left" w:pos="-284"/>
        </w:tabs>
        <w:suppressAutoHyphens/>
        <w:ind w:right="11"/>
        <w:rPr>
          <w:color w:val="000000" w:themeColor="text1"/>
          <w:sz w:val="22"/>
          <w:szCs w:val="22"/>
          <w:lang w:val="pt-PT"/>
        </w:rPr>
      </w:pPr>
    </w:p>
    <w:p w14:paraId="7F23112C"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O sirolímus não se revelou mutagénico nos ensaios de mutação reversa bacteriana</w:t>
      </w:r>
      <w:r w:rsidRPr="009A3388">
        <w:rPr>
          <w:i/>
          <w:color w:val="000000" w:themeColor="text1"/>
          <w:sz w:val="22"/>
          <w:szCs w:val="22"/>
          <w:lang w:val="pt-PT"/>
        </w:rPr>
        <w:t xml:space="preserve"> in vitro</w:t>
      </w:r>
      <w:r w:rsidRPr="009A3388">
        <w:rPr>
          <w:color w:val="000000" w:themeColor="text1"/>
          <w:sz w:val="22"/>
          <w:szCs w:val="22"/>
          <w:lang w:val="pt-PT"/>
        </w:rPr>
        <w:t>, no ensaio de aberração cromossómica da célula do Ovário do Hamster Chinês, no ensaio de mutação da célula do linfoma do rato ou no ensaio</w:t>
      </w:r>
      <w:r w:rsidRPr="009A3388">
        <w:rPr>
          <w:i/>
          <w:color w:val="000000" w:themeColor="text1"/>
          <w:sz w:val="22"/>
          <w:szCs w:val="22"/>
          <w:lang w:val="pt-PT"/>
        </w:rPr>
        <w:t xml:space="preserve"> in vivo</w:t>
      </w:r>
      <w:r w:rsidRPr="009A3388">
        <w:rPr>
          <w:color w:val="000000" w:themeColor="text1"/>
          <w:sz w:val="22"/>
          <w:szCs w:val="22"/>
          <w:lang w:val="pt-PT"/>
        </w:rPr>
        <w:t xml:space="preserve"> do micronúcleo no rato.</w:t>
      </w:r>
    </w:p>
    <w:p w14:paraId="7F56C3AF" w14:textId="77777777" w:rsidR="00BF5E2A" w:rsidRPr="009A3388" w:rsidRDefault="00BF5E2A" w:rsidP="00BF5E2A">
      <w:pPr>
        <w:tabs>
          <w:tab w:val="left" w:pos="-284"/>
        </w:tabs>
        <w:suppressAutoHyphens/>
        <w:ind w:right="11"/>
        <w:rPr>
          <w:color w:val="000000" w:themeColor="text1"/>
          <w:sz w:val="22"/>
          <w:szCs w:val="22"/>
          <w:lang w:val="pt-PT"/>
        </w:rPr>
      </w:pPr>
    </w:p>
    <w:p w14:paraId="3E9E16C5" w14:textId="77777777" w:rsidR="00BF5E2A" w:rsidRPr="009A3388" w:rsidRDefault="00BF5E2A" w:rsidP="00BF5E2A">
      <w:pPr>
        <w:tabs>
          <w:tab w:val="left" w:pos="-284"/>
        </w:tabs>
        <w:suppressAutoHyphens/>
        <w:ind w:right="11"/>
        <w:rPr>
          <w:i/>
          <w:color w:val="000000" w:themeColor="text1"/>
          <w:sz w:val="22"/>
          <w:szCs w:val="22"/>
          <w:lang w:val="pt-PT"/>
        </w:rPr>
      </w:pPr>
      <w:r w:rsidRPr="009A3388">
        <w:rPr>
          <w:color w:val="000000" w:themeColor="text1"/>
          <w:sz w:val="22"/>
          <w:szCs w:val="22"/>
          <w:lang w:val="pt-PT"/>
        </w:rPr>
        <w:t>Estudos de carcinogenicidade efetuados em ratinhos e ratos mostraram aumento na incidência de linfomas (ratinho macho e fêmea), adenoma e carcinoma hepatocelulares (ratinho macho) e leucemia granulocítica (ratinho fêmea). Sabe-se que existe a possibilidade de ocorrerem doenças malignas (linfomas) secundárias ao uso crónico de imunossupressores, tendo sido notificados casos raros em doentes. No ratinho as lesões cutâneas ulcerosas crónicas aumentaram. As alterações podem estar relacionadas com a imunossupressão crónica. No rato os adenomas celulares intersticiais testiculares foram provavelmente devidos a uma resposta, relacionada com a espécie, aos níveis de hormona luteínica e normalmente são considerados como tendo pouco significado clínico.</w:t>
      </w:r>
    </w:p>
    <w:p w14:paraId="51DC69B1" w14:textId="77777777" w:rsidR="00BF5E2A" w:rsidRPr="009A3388" w:rsidRDefault="00BF5E2A" w:rsidP="00BF5E2A">
      <w:pPr>
        <w:suppressAutoHyphens/>
        <w:ind w:right="11"/>
        <w:rPr>
          <w:color w:val="000000" w:themeColor="text1"/>
          <w:sz w:val="22"/>
          <w:szCs w:val="22"/>
          <w:lang w:val="pt-PT"/>
        </w:rPr>
      </w:pPr>
    </w:p>
    <w:p w14:paraId="0FCF9B3F"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lastRenderedPageBreak/>
        <w:t>Nos estudos toxicológicos sobre a reprodução, observou-se a diminuição da fertilidade de ratos machos. Num estudo de 13 semanas no rato registaram-se reduções parcialmente reversíveis na contagem de espermatozoides. Foram observadas reduções nos pesos testiculares e/ou lesões histológicas (p.e., atrofia tubular e células tubulares gigantes) em ratos e num estudo em macacos. O sirolímus provocou embrio/fetotoxicidade em ratos, que se manifestou sob a forma de mortalidade e diminuição dos pesos fetais (acompanhada de atrasos na ossificação do esqueleto). (ver secção 4.6).</w:t>
      </w:r>
    </w:p>
    <w:p w14:paraId="2A83819A" w14:textId="77777777" w:rsidR="00BF5E2A" w:rsidRPr="009A3388" w:rsidRDefault="00BF5E2A" w:rsidP="00BF5E2A">
      <w:pPr>
        <w:tabs>
          <w:tab w:val="left" w:pos="-284"/>
        </w:tabs>
        <w:suppressAutoHyphens/>
        <w:ind w:right="11"/>
        <w:rPr>
          <w:color w:val="000000" w:themeColor="text1"/>
          <w:sz w:val="22"/>
          <w:szCs w:val="22"/>
          <w:lang w:val="pt-PT"/>
        </w:rPr>
      </w:pPr>
    </w:p>
    <w:p w14:paraId="120FAFE3" w14:textId="77777777" w:rsidR="00BF5E2A" w:rsidRPr="009A3388" w:rsidRDefault="00BF5E2A" w:rsidP="00BF5E2A">
      <w:pPr>
        <w:tabs>
          <w:tab w:val="left" w:pos="-284"/>
        </w:tabs>
        <w:suppressAutoHyphens/>
        <w:ind w:right="11"/>
        <w:rPr>
          <w:color w:val="000000" w:themeColor="text1"/>
          <w:sz w:val="22"/>
          <w:szCs w:val="22"/>
          <w:lang w:val="pt-PT"/>
        </w:rPr>
      </w:pPr>
    </w:p>
    <w:p w14:paraId="7EDB611E"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INFORMAÇÕES FARMACÊUTICAS</w:t>
      </w:r>
    </w:p>
    <w:p w14:paraId="4129AAF1" w14:textId="77777777" w:rsidR="00BF5E2A" w:rsidRPr="009A3388" w:rsidRDefault="00BF5E2A" w:rsidP="00BF5E2A">
      <w:pPr>
        <w:suppressAutoHyphens/>
        <w:ind w:left="567" w:right="11" w:hanging="567"/>
        <w:rPr>
          <w:color w:val="000000" w:themeColor="text1"/>
          <w:sz w:val="22"/>
          <w:szCs w:val="22"/>
          <w:lang w:val="pt-PT"/>
        </w:rPr>
      </w:pPr>
    </w:p>
    <w:p w14:paraId="768FC0E1"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6.1</w:t>
      </w:r>
      <w:r w:rsidRPr="009A3388">
        <w:rPr>
          <w:b/>
          <w:color w:val="000000" w:themeColor="text1"/>
          <w:sz w:val="22"/>
          <w:szCs w:val="22"/>
          <w:lang w:val="pt-PT"/>
        </w:rPr>
        <w:tab/>
        <w:t>Lista dos excipientes</w:t>
      </w:r>
    </w:p>
    <w:p w14:paraId="03E77612" w14:textId="77777777" w:rsidR="00BF5E2A" w:rsidRPr="009A3388" w:rsidRDefault="00BF5E2A" w:rsidP="00BF5E2A">
      <w:pPr>
        <w:tabs>
          <w:tab w:val="left" w:pos="-284"/>
        </w:tabs>
        <w:suppressAutoHyphens/>
        <w:ind w:right="11"/>
        <w:rPr>
          <w:color w:val="000000" w:themeColor="text1"/>
          <w:sz w:val="22"/>
          <w:szCs w:val="22"/>
          <w:lang w:val="pt-PT"/>
        </w:rPr>
      </w:pPr>
    </w:p>
    <w:p w14:paraId="61A94D9B" w14:textId="77777777" w:rsidR="00BF5E2A" w:rsidRPr="009A3388" w:rsidRDefault="00BF5E2A" w:rsidP="00BF5E2A">
      <w:pPr>
        <w:tabs>
          <w:tab w:val="left" w:pos="-284"/>
        </w:tabs>
        <w:suppressAutoHyphens/>
        <w:ind w:right="11"/>
        <w:rPr>
          <w:iCs/>
          <w:color w:val="000000" w:themeColor="text1"/>
          <w:sz w:val="22"/>
          <w:szCs w:val="22"/>
          <w:lang w:val="pt-PT"/>
        </w:rPr>
      </w:pPr>
      <w:r w:rsidRPr="009A3388">
        <w:rPr>
          <w:iCs/>
          <w:color w:val="000000" w:themeColor="text1"/>
          <w:sz w:val="22"/>
          <w:szCs w:val="22"/>
          <w:u w:val="single"/>
          <w:lang w:val="pt-PT"/>
        </w:rPr>
        <w:t>Núcleo dos comprimidos</w:t>
      </w:r>
      <w:r w:rsidRPr="009A3388">
        <w:rPr>
          <w:iCs/>
          <w:color w:val="000000" w:themeColor="text1"/>
          <w:sz w:val="22"/>
          <w:szCs w:val="22"/>
          <w:lang w:val="pt-PT"/>
        </w:rPr>
        <w:t>:</w:t>
      </w:r>
    </w:p>
    <w:p w14:paraId="37130E92" w14:textId="77777777" w:rsidR="00BF5E2A" w:rsidRPr="009A3388" w:rsidRDefault="00BF5E2A" w:rsidP="00BF5E2A">
      <w:pPr>
        <w:tabs>
          <w:tab w:val="left" w:pos="-284"/>
        </w:tabs>
        <w:suppressAutoHyphens/>
        <w:ind w:right="11"/>
        <w:rPr>
          <w:iCs/>
          <w:color w:val="000000" w:themeColor="text1"/>
          <w:sz w:val="22"/>
          <w:szCs w:val="22"/>
          <w:lang w:val="pt-PT"/>
        </w:rPr>
      </w:pPr>
      <w:r w:rsidRPr="009A3388">
        <w:rPr>
          <w:iCs/>
          <w:color w:val="000000" w:themeColor="text1"/>
          <w:sz w:val="22"/>
          <w:szCs w:val="22"/>
          <w:lang w:val="pt-PT"/>
        </w:rPr>
        <w:t xml:space="preserve"> </w:t>
      </w:r>
    </w:p>
    <w:p w14:paraId="7122DA0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Lactose mono-hidratada</w:t>
      </w:r>
    </w:p>
    <w:p w14:paraId="6112C9A1"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Macrogol</w:t>
      </w:r>
    </w:p>
    <w:p w14:paraId="28CE2132"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Estearato de magnésio</w:t>
      </w:r>
    </w:p>
    <w:p w14:paraId="06DC50BC"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Talco</w:t>
      </w:r>
    </w:p>
    <w:p w14:paraId="4D120068" w14:textId="77777777" w:rsidR="00BF5E2A" w:rsidRPr="009A3388" w:rsidRDefault="00BF5E2A" w:rsidP="00BF5E2A">
      <w:pPr>
        <w:tabs>
          <w:tab w:val="left" w:pos="-284"/>
        </w:tabs>
        <w:suppressAutoHyphens/>
        <w:ind w:right="11"/>
        <w:rPr>
          <w:color w:val="000000" w:themeColor="text1"/>
          <w:sz w:val="22"/>
          <w:szCs w:val="22"/>
          <w:lang w:val="pt-PT"/>
        </w:rPr>
      </w:pPr>
    </w:p>
    <w:p w14:paraId="46A673E4" w14:textId="77777777" w:rsidR="00BF5E2A" w:rsidRPr="009A3388" w:rsidRDefault="00BF5E2A" w:rsidP="00AF6320">
      <w:pPr>
        <w:keepNext/>
        <w:keepLines/>
        <w:tabs>
          <w:tab w:val="left" w:pos="-284"/>
        </w:tabs>
        <w:suppressAutoHyphens/>
        <w:ind w:right="11"/>
        <w:rPr>
          <w:iCs/>
          <w:color w:val="000000" w:themeColor="text1"/>
          <w:sz w:val="22"/>
          <w:szCs w:val="22"/>
          <w:lang w:val="pt-PT"/>
        </w:rPr>
      </w:pPr>
      <w:r w:rsidRPr="009A3388">
        <w:rPr>
          <w:iCs/>
          <w:color w:val="000000" w:themeColor="text1"/>
          <w:sz w:val="22"/>
          <w:szCs w:val="22"/>
          <w:u w:val="single"/>
          <w:lang w:val="pt-PT"/>
        </w:rPr>
        <w:t>Revestimento dos comprimidos</w:t>
      </w:r>
      <w:r w:rsidRPr="009A3388">
        <w:rPr>
          <w:iCs/>
          <w:color w:val="000000" w:themeColor="text1"/>
          <w:sz w:val="22"/>
          <w:szCs w:val="22"/>
          <w:lang w:val="pt-PT"/>
        </w:rPr>
        <w:t>:</w:t>
      </w:r>
    </w:p>
    <w:p w14:paraId="7AB8D10F" w14:textId="77777777" w:rsidR="00BF5E2A" w:rsidRPr="009A3388" w:rsidRDefault="00BF5E2A" w:rsidP="00AF6320">
      <w:pPr>
        <w:keepNext/>
        <w:keepLines/>
        <w:tabs>
          <w:tab w:val="left" w:pos="-284"/>
        </w:tabs>
        <w:suppressAutoHyphens/>
        <w:ind w:right="11"/>
        <w:rPr>
          <w:iCs/>
          <w:color w:val="000000" w:themeColor="text1"/>
          <w:sz w:val="22"/>
          <w:szCs w:val="22"/>
          <w:lang w:val="pt-PT"/>
        </w:rPr>
      </w:pPr>
      <w:r w:rsidRPr="009A3388">
        <w:rPr>
          <w:iCs/>
          <w:color w:val="000000" w:themeColor="text1"/>
          <w:sz w:val="22"/>
          <w:szCs w:val="22"/>
          <w:lang w:val="pt-PT"/>
        </w:rPr>
        <w:t xml:space="preserve"> </w:t>
      </w:r>
    </w:p>
    <w:p w14:paraId="1F39277C" w14:textId="77777777" w:rsidR="002F28E9" w:rsidRPr="009A3388" w:rsidRDefault="002F28E9" w:rsidP="00BF5E2A">
      <w:pPr>
        <w:tabs>
          <w:tab w:val="left" w:pos="-284"/>
        </w:tabs>
        <w:suppressAutoHyphens/>
        <w:ind w:right="11"/>
        <w:rPr>
          <w:color w:val="000000" w:themeColor="text1"/>
          <w:sz w:val="22"/>
          <w:szCs w:val="22"/>
          <w:u w:val="single"/>
          <w:lang w:val="pt-PT"/>
        </w:rPr>
      </w:pPr>
      <w:r w:rsidRPr="009A3388">
        <w:rPr>
          <w:color w:val="000000" w:themeColor="text1"/>
          <w:sz w:val="22"/>
          <w:szCs w:val="22"/>
          <w:u w:val="single"/>
          <w:lang w:val="pt-PT"/>
        </w:rPr>
        <w:t>Rapamune 0,5 mg comprimidos revestidos</w:t>
      </w:r>
    </w:p>
    <w:p w14:paraId="6EAC7D69"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Macrogol</w:t>
      </w:r>
    </w:p>
    <w:p w14:paraId="6A541C47"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Mono</w:t>
      </w:r>
      <w:r w:rsidR="00AC0005" w:rsidRPr="009A3388">
        <w:rPr>
          <w:color w:val="000000" w:themeColor="text1"/>
          <w:sz w:val="22"/>
          <w:szCs w:val="22"/>
          <w:lang w:val="pt-PT"/>
        </w:rPr>
        <w:t>-</w:t>
      </w:r>
      <w:r w:rsidRPr="009A3388">
        <w:rPr>
          <w:color w:val="000000" w:themeColor="text1"/>
          <w:sz w:val="22"/>
          <w:szCs w:val="22"/>
          <w:lang w:val="pt-PT"/>
        </w:rPr>
        <w:t>oleato de glicerol</w:t>
      </w:r>
    </w:p>
    <w:p w14:paraId="37CDC8CE"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Verniz farmacêutico (shellac)</w:t>
      </w:r>
    </w:p>
    <w:p w14:paraId="6C9D47B9"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Sulfato de cálcio</w:t>
      </w:r>
    </w:p>
    <w:p w14:paraId="68D5699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Celulose microcristalina</w:t>
      </w:r>
    </w:p>
    <w:p w14:paraId="5E407030"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Sacarose</w:t>
      </w:r>
    </w:p>
    <w:p w14:paraId="691CD35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Dióxido de titânio</w:t>
      </w:r>
    </w:p>
    <w:p w14:paraId="11E41AF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Óxido de ferro amarelo (E172)</w:t>
      </w:r>
    </w:p>
    <w:p w14:paraId="76EAC985"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Óxido de ferro castanho (E172)</w:t>
      </w:r>
    </w:p>
    <w:p w14:paraId="2841ED14"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Poloxamero 188</w:t>
      </w:r>
    </w:p>
    <w:p w14:paraId="0430D230" w14:textId="77777777" w:rsidR="00BF5E2A" w:rsidRPr="009A3388" w:rsidRDefault="00BF5E2A" w:rsidP="00BF5E2A">
      <w:pPr>
        <w:tabs>
          <w:tab w:val="left" w:pos="-284"/>
        </w:tabs>
        <w:suppressAutoHyphens/>
        <w:ind w:right="11"/>
        <w:rPr>
          <w:color w:val="000000" w:themeColor="text1"/>
          <w:sz w:val="22"/>
          <w:szCs w:val="22"/>
          <w:lang w:val="pt-PT"/>
        </w:rPr>
      </w:pPr>
      <w:r w:rsidRPr="007A1D61">
        <w:rPr>
          <w:rFonts w:ascii="Symbol" w:hAnsi="Symbol"/>
          <w:color w:val="000000" w:themeColor="text1"/>
          <w:sz w:val="22"/>
          <w:szCs w:val="22"/>
          <w:lang w:val="pt-PT"/>
        </w:rPr>
        <w:t></w:t>
      </w:r>
      <w:r w:rsidRPr="009A3388">
        <w:rPr>
          <w:color w:val="000000" w:themeColor="text1"/>
          <w:sz w:val="22"/>
          <w:szCs w:val="22"/>
          <w:lang w:val="pt-PT"/>
        </w:rPr>
        <w:t>-tocoferol</w:t>
      </w:r>
    </w:p>
    <w:p w14:paraId="5FFC3E92"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Povidona</w:t>
      </w:r>
    </w:p>
    <w:p w14:paraId="6AF95DA6" w14:textId="77777777" w:rsidR="00BF5E2A" w:rsidRPr="009A3388" w:rsidRDefault="00BF5E2A"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Cera de carnaúba </w:t>
      </w:r>
    </w:p>
    <w:p w14:paraId="7B8A97BF" w14:textId="77777777" w:rsidR="00305CEE" w:rsidRPr="009A3388" w:rsidRDefault="002F28E9" w:rsidP="00BF5E2A">
      <w:pPr>
        <w:tabs>
          <w:tab w:val="left" w:pos="-284"/>
        </w:tabs>
        <w:suppressAutoHyphens/>
        <w:ind w:right="11"/>
        <w:rPr>
          <w:color w:val="000000" w:themeColor="text1"/>
          <w:sz w:val="22"/>
          <w:szCs w:val="22"/>
          <w:lang w:val="pt-PT"/>
        </w:rPr>
      </w:pPr>
      <w:r w:rsidRPr="009A3388">
        <w:rPr>
          <w:color w:val="000000" w:themeColor="text1"/>
          <w:sz w:val="22"/>
          <w:szCs w:val="22"/>
          <w:lang w:val="pt-PT"/>
        </w:rPr>
        <w:t>Tinta de impressão (goma-laca, óxido de ferro vermelho, propilenoglicol</w:t>
      </w:r>
      <w:r w:rsidR="00E625AA" w:rsidRPr="009A3388">
        <w:rPr>
          <w:color w:val="000000" w:themeColor="text1"/>
          <w:sz w:val="22"/>
          <w:szCs w:val="22"/>
          <w:lang w:val="pt-PT"/>
        </w:rPr>
        <w:t xml:space="preserve"> [E1520], solução de amónia concentrada </w:t>
      </w:r>
      <w:r w:rsidRPr="009A3388">
        <w:rPr>
          <w:color w:val="000000" w:themeColor="text1"/>
          <w:sz w:val="22"/>
          <w:szCs w:val="22"/>
          <w:lang w:val="pt-PT"/>
        </w:rPr>
        <w:t>, simeticone)</w:t>
      </w:r>
    </w:p>
    <w:p w14:paraId="0EEC70B4" w14:textId="77777777" w:rsidR="00BF5E2A" w:rsidRPr="009A3388" w:rsidRDefault="00BF5E2A" w:rsidP="00BF5E2A">
      <w:pPr>
        <w:tabs>
          <w:tab w:val="left" w:pos="-284"/>
        </w:tabs>
        <w:suppressAutoHyphens/>
        <w:ind w:right="11"/>
        <w:rPr>
          <w:color w:val="000000" w:themeColor="text1"/>
          <w:sz w:val="22"/>
          <w:szCs w:val="22"/>
          <w:lang w:val="pt-PT"/>
        </w:rPr>
      </w:pPr>
    </w:p>
    <w:p w14:paraId="1FAC55AD" w14:textId="77777777" w:rsidR="002F28E9" w:rsidRPr="009A3388" w:rsidRDefault="002F28E9" w:rsidP="002F28E9">
      <w:pPr>
        <w:tabs>
          <w:tab w:val="left" w:pos="-284"/>
        </w:tabs>
        <w:suppressAutoHyphens/>
        <w:ind w:right="11"/>
        <w:rPr>
          <w:color w:val="000000" w:themeColor="text1"/>
          <w:sz w:val="22"/>
          <w:szCs w:val="22"/>
          <w:u w:val="single"/>
          <w:lang w:val="pt-PT"/>
        </w:rPr>
      </w:pPr>
      <w:r w:rsidRPr="009A3388">
        <w:rPr>
          <w:color w:val="000000" w:themeColor="text1"/>
          <w:sz w:val="22"/>
          <w:szCs w:val="22"/>
          <w:u w:val="single"/>
          <w:lang w:val="pt-PT"/>
        </w:rPr>
        <w:t>Rapamune 1 mg comprimidos revestidos</w:t>
      </w:r>
    </w:p>
    <w:p w14:paraId="315F8EBD"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Macrogol</w:t>
      </w:r>
    </w:p>
    <w:p w14:paraId="39F3A7AD"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Mono-oleato de glicerol</w:t>
      </w:r>
    </w:p>
    <w:p w14:paraId="53746878"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Verniz farmacêutico (shellac)</w:t>
      </w:r>
    </w:p>
    <w:p w14:paraId="33D8AE84"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Sulfato de cálcio</w:t>
      </w:r>
    </w:p>
    <w:p w14:paraId="1AABDF83"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Celulose microcristalina</w:t>
      </w:r>
    </w:p>
    <w:p w14:paraId="4EAA6B19"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Sacarose</w:t>
      </w:r>
    </w:p>
    <w:p w14:paraId="7ADB74FF"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Dióxido de titânio</w:t>
      </w:r>
    </w:p>
    <w:p w14:paraId="50244F73"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Poloxamero 188</w:t>
      </w:r>
    </w:p>
    <w:p w14:paraId="1C08CF83" w14:textId="77777777" w:rsidR="002F28E9" w:rsidRPr="009A3388" w:rsidRDefault="002F28E9" w:rsidP="002F28E9">
      <w:pPr>
        <w:tabs>
          <w:tab w:val="left" w:pos="-284"/>
        </w:tabs>
        <w:suppressAutoHyphens/>
        <w:ind w:right="11"/>
        <w:rPr>
          <w:color w:val="000000" w:themeColor="text1"/>
          <w:sz w:val="22"/>
          <w:szCs w:val="22"/>
          <w:lang w:val="pt-PT"/>
        </w:rPr>
      </w:pPr>
      <w:r w:rsidRPr="007A1D61">
        <w:rPr>
          <w:rFonts w:ascii="Symbol" w:hAnsi="Symbol"/>
          <w:color w:val="000000" w:themeColor="text1"/>
          <w:sz w:val="22"/>
          <w:szCs w:val="22"/>
          <w:lang w:val="pt-PT"/>
        </w:rPr>
        <w:t></w:t>
      </w:r>
      <w:r w:rsidRPr="009A3388">
        <w:rPr>
          <w:color w:val="000000" w:themeColor="text1"/>
          <w:sz w:val="22"/>
          <w:szCs w:val="22"/>
          <w:lang w:val="pt-PT"/>
        </w:rPr>
        <w:t>-tocoferol</w:t>
      </w:r>
    </w:p>
    <w:p w14:paraId="190D9B2D"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Povidona</w:t>
      </w:r>
    </w:p>
    <w:p w14:paraId="3A06C4DF"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Cera de carnaúba </w:t>
      </w:r>
    </w:p>
    <w:p w14:paraId="30BB6958"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Tinta de impressão (goma-laca, óxido de ferro vermelho, propilenoglicol</w:t>
      </w:r>
      <w:r w:rsidR="00E625AA" w:rsidRPr="009A3388">
        <w:rPr>
          <w:color w:val="000000" w:themeColor="text1"/>
          <w:sz w:val="22"/>
          <w:szCs w:val="22"/>
          <w:lang w:val="pt-PT"/>
        </w:rPr>
        <w:t xml:space="preserve"> [E1520], solução de amónia concentrada </w:t>
      </w:r>
      <w:r w:rsidR="00111538" w:rsidRPr="009A3388">
        <w:rPr>
          <w:color w:val="000000" w:themeColor="text1"/>
          <w:sz w:val="22"/>
          <w:szCs w:val="22"/>
          <w:lang w:val="pt-PT"/>
        </w:rPr>
        <w:t>,</w:t>
      </w:r>
      <w:r w:rsidRPr="009A3388">
        <w:rPr>
          <w:color w:val="000000" w:themeColor="text1"/>
          <w:sz w:val="22"/>
          <w:szCs w:val="22"/>
          <w:lang w:val="pt-PT"/>
        </w:rPr>
        <w:t xml:space="preserve"> simeticone)</w:t>
      </w:r>
    </w:p>
    <w:p w14:paraId="20C50FA4" w14:textId="77777777" w:rsidR="002F28E9" w:rsidRPr="009A3388" w:rsidRDefault="002F28E9" w:rsidP="00BF5E2A">
      <w:pPr>
        <w:tabs>
          <w:tab w:val="left" w:pos="-284"/>
        </w:tabs>
        <w:suppressAutoHyphens/>
        <w:ind w:right="11"/>
        <w:rPr>
          <w:color w:val="000000" w:themeColor="text1"/>
          <w:sz w:val="22"/>
          <w:szCs w:val="22"/>
          <w:lang w:val="pt-PT"/>
        </w:rPr>
      </w:pPr>
    </w:p>
    <w:p w14:paraId="42F5C2AC"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Rapamune 2 mg comprimidos revestidos</w:t>
      </w:r>
    </w:p>
    <w:p w14:paraId="693A0DE2"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Macrogol</w:t>
      </w:r>
    </w:p>
    <w:p w14:paraId="7333894A"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Mono-oleato de glicerol</w:t>
      </w:r>
    </w:p>
    <w:p w14:paraId="1B26D532"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Verniz farmacêutico (shellac)</w:t>
      </w:r>
    </w:p>
    <w:p w14:paraId="3BCD95A3"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lastRenderedPageBreak/>
        <w:t>Sulfato de cálcio</w:t>
      </w:r>
    </w:p>
    <w:p w14:paraId="58F26A13"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Celulose microcristalina</w:t>
      </w:r>
    </w:p>
    <w:p w14:paraId="66DC4F44"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Sacarose</w:t>
      </w:r>
    </w:p>
    <w:p w14:paraId="2CD9C0EA"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Dióxido de titânio</w:t>
      </w:r>
    </w:p>
    <w:p w14:paraId="38CAA959"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Óxido de ferro amarelo (E172)</w:t>
      </w:r>
    </w:p>
    <w:p w14:paraId="51CF9B17"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Óxido de ferro castanho (E172)</w:t>
      </w:r>
    </w:p>
    <w:p w14:paraId="247DA071"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Poloxamero 188</w:t>
      </w:r>
    </w:p>
    <w:p w14:paraId="0280D5CA" w14:textId="77777777" w:rsidR="002F28E9" w:rsidRPr="009A3388" w:rsidRDefault="002F28E9" w:rsidP="002F28E9">
      <w:pPr>
        <w:tabs>
          <w:tab w:val="left" w:pos="-284"/>
        </w:tabs>
        <w:suppressAutoHyphens/>
        <w:ind w:right="11"/>
        <w:rPr>
          <w:color w:val="000000" w:themeColor="text1"/>
          <w:sz w:val="22"/>
          <w:szCs w:val="22"/>
          <w:lang w:val="pt-PT"/>
        </w:rPr>
      </w:pPr>
      <w:r w:rsidRPr="007A1D61">
        <w:rPr>
          <w:rFonts w:ascii="Symbol" w:hAnsi="Symbol"/>
          <w:color w:val="000000" w:themeColor="text1"/>
          <w:sz w:val="22"/>
          <w:szCs w:val="22"/>
          <w:lang w:val="pt-PT"/>
        </w:rPr>
        <w:t></w:t>
      </w:r>
      <w:r w:rsidRPr="009A3388">
        <w:rPr>
          <w:color w:val="000000" w:themeColor="text1"/>
          <w:sz w:val="22"/>
          <w:szCs w:val="22"/>
          <w:lang w:val="pt-PT"/>
        </w:rPr>
        <w:t>-tocoferol</w:t>
      </w:r>
    </w:p>
    <w:p w14:paraId="2396457B"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Povidona</w:t>
      </w:r>
    </w:p>
    <w:p w14:paraId="56F441C6"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 xml:space="preserve">Cera de carnaúba </w:t>
      </w:r>
    </w:p>
    <w:p w14:paraId="738C1B59" w14:textId="77777777" w:rsidR="002F28E9" w:rsidRPr="009A3388" w:rsidRDefault="002F28E9" w:rsidP="002F28E9">
      <w:pPr>
        <w:tabs>
          <w:tab w:val="left" w:pos="-284"/>
        </w:tabs>
        <w:suppressAutoHyphens/>
        <w:ind w:right="11"/>
        <w:rPr>
          <w:color w:val="000000" w:themeColor="text1"/>
          <w:sz w:val="22"/>
          <w:szCs w:val="22"/>
          <w:lang w:val="pt-PT"/>
        </w:rPr>
      </w:pPr>
      <w:r w:rsidRPr="009A3388">
        <w:rPr>
          <w:color w:val="000000" w:themeColor="text1"/>
          <w:sz w:val="22"/>
          <w:szCs w:val="22"/>
          <w:lang w:val="pt-PT"/>
        </w:rPr>
        <w:t>Tinta de impressão (goma-laca, óxido de ferro vermelho, propilenoglicol</w:t>
      </w:r>
      <w:r w:rsidR="00E625AA" w:rsidRPr="009A3388">
        <w:rPr>
          <w:color w:val="000000" w:themeColor="text1"/>
          <w:sz w:val="22"/>
          <w:szCs w:val="22"/>
          <w:lang w:val="pt-PT"/>
        </w:rPr>
        <w:t xml:space="preserve"> [E1520], solução de amónia concentrada </w:t>
      </w:r>
      <w:r w:rsidRPr="009A3388">
        <w:rPr>
          <w:color w:val="000000" w:themeColor="text1"/>
          <w:sz w:val="22"/>
          <w:szCs w:val="22"/>
          <w:lang w:val="pt-PT"/>
        </w:rPr>
        <w:t>, simeticone)</w:t>
      </w:r>
    </w:p>
    <w:p w14:paraId="61021E0A" w14:textId="77777777" w:rsidR="002F28E9" w:rsidRPr="009A3388" w:rsidRDefault="002F28E9" w:rsidP="00BF5E2A">
      <w:pPr>
        <w:tabs>
          <w:tab w:val="left" w:pos="-284"/>
        </w:tabs>
        <w:suppressAutoHyphens/>
        <w:ind w:right="11"/>
        <w:rPr>
          <w:color w:val="000000" w:themeColor="text1"/>
          <w:sz w:val="22"/>
          <w:szCs w:val="22"/>
          <w:lang w:val="pt-PT"/>
        </w:rPr>
      </w:pPr>
    </w:p>
    <w:p w14:paraId="29475773"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6.2</w:t>
      </w:r>
      <w:r w:rsidRPr="009A3388">
        <w:rPr>
          <w:b/>
          <w:color w:val="000000" w:themeColor="text1"/>
          <w:sz w:val="22"/>
          <w:szCs w:val="22"/>
          <w:lang w:val="pt-PT"/>
        </w:rPr>
        <w:tab/>
        <w:t>Incompatibilidades</w:t>
      </w:r>
    </w:p>
    <w:p w14:paraId="30F2AD3F" w14:textId="77777777" w:rsidR="00BF5E2A" w:rsidRPr="009A3388" w:rsidRDefault="00BF5E2A" w:rsidP="00BF5E2A">
      <w:pPr>
        <w:suppressAutoHyphens/>
        <w:ind w:right="11"/>
        <w:rPr>
          <w:color w:val="000000" w:themeColor="text1"/>
          <w:sz w:val="22"/>
          <w:szCs w:val="22"/>
          <w:lang w:val="pt-PT"/>
        </w:rPr>
      </w:pPr>
    </w:p>
    <w:p w14:paraId="68ED14E3" w14:textId="77777777" w:rsidR="00BF5E2A" w:rsidRPr="009A3388" w:rsidRDefault="00BF5E2A" w:rsidP="00BF5E2A">
      <w:pPr>
        <w:pStyle w:val="BodyText2"/>
        <w:tabs>
          <w:tab w:val="clear" w:pos="567"/>
          <w:tab w:val="left" w:pos="720"/>
        </w:tabs>
        <w:rPr>
          <w:noProof w:val="0"/>
          <w:color w:val="000000" w:themeColor="text1"/>
          <w:szCs w:val="22"/>
          <w:lang w:val="pt-PT"/>
        </w:rPr>
      </w:pPr>
      <w:r w:rsidRPr="009A3388">
        <w:rPr>
          <w:noProof w:val="0"/>
          <w:color w:val="000000" w:themeColor="text1"/>
          <w:szCs w:val="22"/>
          <w:lang w:val="pt-PT"/>
        </w:rPr>
        <w:t>Não aplicável.</w:t>
      </w:r>
    </w:p>
    <w:p w14:paraId="6A4741D9" w14:textId="77777777" w:rsidR="00BF5E2A" w:rsidRPr="009A3388" w:rsidRDefault="00BF5E2A" w:rsidP="00BF5E2A">
      <w:pPr>
        <w:suppressAutoHyphens/>
        <w:ind w:right="11"/>
        <w:rPr>
          <w:color w:val="000000" w:themeColor="text1"/>
          <w:sz w:val="22"/>
          <w:szCs w:val="22"/>
          <w:lang w:val="pt-PT"/>
        </w:rPr>
      </w:pPr>
    </w:p>
    <w:p w14:paraId="4AB60590"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6.3</w:t>
      </w:r>
      <w:r w:rsidRPr="009A3388">
        <w:rPr>
          <w:b/>
          <w:color w:val="000000" w:themeColor="text1"/>
          <w:sz w:val="22"/>
          <w:szCs w:val="22"/>
          <w:lang w:val="pt-PT"/>
        </w:rPr>
        <w:tab/>
        <w:t>Prazo de validade</w:t>
      </w:r>
    </w:p>
    <w:p w14:paraId="44003616" w14:textId="77777777" w:rsidR="00BF5E2A" w:rsidRPr="009A3388" w:rsidRDefault="00BF5E2A" w:rsidP="00BF5E2A">
      <w:pPr>
        <w:suppressAutoHyphens/>
        <w:ind w:left="567" w:right="11" w:hanging="567"/>
        <w:rPr>
          <w:color w:val="000000" w:themeColor="text1"/>
          <w:sz w:val="22"/>
          <w:szCs w:val="22"/>
          <w:lang w:val="pt-PT"/>
        </w:rPr>
      </w:pPr>
    </w:p>
    <w:p w14:paraId="5727BC7D" w14:textId="77777777" w:rsidR="002F28E9" w:rsidRPr="009A3388" w:rsidRDefault="002F28E9" w:rsidP="00BF5E2A">
      <w:pPr>
        <w:pStyle w:val="BlockText"/>
        <w:tabs>
          <w:tab w:val="left" w:pos="720"/>
        </w:tabs>
        <w:ind w:left="0" w:firstLine="0"/>
        <w:rPr>
          <w:b w:val="0"/>
          <w:color w:val="000000" w:themeColor="text1"/>
          <w:szCs w:val="22"/>
          <w:u w:val="single"/>
        </w:rPr>
      </w:pPr>
      <w:r w:rsidRPr="009A3388">
        <w:rPr>
          <w:b w:val="0"/>
          <w:color w:val="000000" w:themeColor="text1"/>
          <w:szCs w:val="22"/>
          <w:u w:val="single"/>
        </w:rPr>
        <w:t>Rapamune 0,5 mg comprimidos revestidos</w:t>
      </w:r>
    </w:p>
    <w:p w14:paraId="2A76E0BA" w14:textId="77777777" w:rsidR="00BF5E2A" w:rsidRPr="009A3388" w:rsidRDefault="009C6B50" w:rsidP="00BF5E2A">
      <w:pPr>
        <w:pStyle w:val="BlockText"/>
        <w:tabs>
          <w:tab w:val="left" w:pos="720"/>
        </w:tabs>
        <w:ind w:left="0" w:firstLine="0"/>
        <w:rPr>
          <w:b w:val="0"/>
          <w:color w:val="000000" w:themeColor="text1"/>
          <w:szCs w:val="22"/>
        </w:rPr>
      </w:pPr>
      <w:r w:rsidRPr="009A3388">
        <w:rPr>
          <w:b w:val="0"/>
          <w:color w:val="000000" w:themeColor="text1"/>
          <w:szCs w:val="22"/>
        </w:rPr>
        <w:t>3</w:t>
      </w:r>
      <w:r w:rsidR="00BF5E2A" w:rsidRPr="009A3388">
        <w:rPr>
          <w:b w:val="0"/>
          <w:color w:val="000000" w:themeColor="text1"/>
          <w:szCs w:val="22"/>
        </w:rPr>
        <w:t xml:space="preserve"> anos.</w:t>
      </w:r>
    </w:p>
    <w:p w14:paraId="2D9806D4" w14:textId="77777777" w:rsidR="002F28E9" w:rsidRPr="009A3388" w:rsidRDefault="002F28E9" w:rsidP="00BF5E2A">
      <w:pPr>
        <w:pStyle w:val="BlockText"/>
        <w:tabs>
          <w:tab w:val="left" w:pos="720"/>
        </w:tabs>
        <w:ind w:left="0" w:firstLine="0"/>
        <w:rPr>
          <w:b w:val="0"/>
          <w:color w:val="000000" w:themeColor="text1"/>
          <w:szCs w:val="22"/>
        </w:rPr>
      </w:pPr>
    </w:p>
    <w:p w14:paraId="3C4AC2E4" w14:textId="77777777" w:rsidR="002F28E9" w:rsidRPr="009A3388" w:rsidRDefault="002F28E9" w:rsidP="002F28E9">
      <w:pPr>
        <w:pStyle w:val="BlockText"/>
        <w:tabs>
          <w:tab w:val="left" w:pos="720"/>
        </w:tabs>
        <w:ind w:left="0" w:firstLine="0"/>
        <w:rPr>
          <w:b w:val="0"/>
          <w:color w:val="000000" w:themeColor="text1"/>
          <w:szCs w:val="22"/>
          <w:u w:val="single"/>
        </w:rPr>
      </w:pPr>
      <w:r w:rsidRPr="009A3388">
        <w:rPr>
          <w:b w:val="0"/>
          <w:color w:val="000000" w:themeColor="text1"/>
          <w:szCs w:val="22"/>
          <w:u w:val="single"/>
        </w:rPr>
        <w:t>Rapamune 1 mg comprimidos revestidos</w:t>
      </w:r>
    </w:p>
    <w:p w14:paraId="1B23706F" w14:textId="77777777" w:rsidR="002F28E9" w:rsidRPr="009A3388" w:rsidRDefault="002F28E9" w:rsidP="002F28E9">
      <w:pPr>
        <w:pStyle w:val="BlockText"/>
        <w:tabs>
          <w:tab w:val="left" w:pos="720"/>
        </w:tabs>
        <w:ind w:left="0" w:firstLine="0"/>
        <w:rPr>
          <w:b w:val="0"/>
          <w:color w:val="000000" w:themeColor="text1"/>
          <w:szCs w:val="22"/>
        </w:rPr>
      </w:pPr>
      <w:r w:rsidRPr="009A3388">
        <w:rPr>
          <w:b w:val="0"/>
          <w:color w:val="000000" w:themeColor="text1"/>
          <w:szCs w:val="22"/>
        </w:rPr>
        <w:t>3 anos.</w:t>
      </w:r>
    </w:p>
    <w:p w14:paraId="399D105E" w14:textId="77777777" w:rsidR="002F28E9" w:rsidRPr="009A3388" w:rsidRDefault="002F28E9" w:rsidP="002F28E9">
      <w:pPr>
        <w:pStyle w:val="BlockText"/>
        <w:tabs>
          <w:tab w:val="left" w:pos="720"/>
        </w:tabs>
        <w:ind w:left="0" w:firstLine="0"/>
        <w:rPr>
          <w:b w:val="0"/>
          <w:color w:val="000000" w:themeColor="text1"/>
          <w:szCs w:val="22"/>
        </w:rPr>
      </w:pPr>
    </w:p>
    <w:p w14:paraId="5989A8E9" w14:textId="77777777" w:rsidR="002F28E9" w:rsidRPr="009A3388" w:rsidRDefault="002F28E9" w:rsidP="002F28E9">
      <w:pPr>
        <w:pStyle w:val="BlockText"/>
        <w:tabs>
          <w:tab w:val="left" w:pos="720"/>
        </w:tabs>
        <w:ind w:left="0" w:firstLine="0"/>
        <w:rPr>
          <w:b w:val="0"/>
          <w:color w:val="000000" w:themeColor="text1"/>
          <w:szCs w:val="22"/>
          <w:u w:val="single"/>
        </w:rPr>
      </w:pPr>
      <w:r w:rsidRPr="009A3388">
        <w:rPr>
          <w:b w:val="0"/>
          <w:color w:val="000000" w:themeColor="text1"/>
          <w:szCs w:val="22"/>
          <w:u w:val="single"/>
        </w:rPr>
        <w:t>Rapamune 2 mg comprimidos revestidos</w:t>
      </w:r>
    </w:p>
    <w:p w14:paraId="1121C66B" w14:textId="77777777" w:rsidR="002F28E9" w:rsidRPr="009A3388" w:rsidRDefault="002F28E9" w:rsidP="002F28E9">
      <w:pPr>
        <w:pStyle w:val="BlockText"/>
        <w:tabs>
          <w:tab w:val="left" w:pos="720"/>
        </w:tabs>
        <w:ind w:left="0" w:firstLine="0"/>
        <w:rPr>
          <w:b w:val="0"/>
          <w:color w:val="000000" w:themeColor="text1"/>
          <w:szCs w:val="22"/>
        </w:rPr>
      </w:pPr>
      <w:r w:rsidRPr="009A3388">
        <w:rPr>
          <w:b w:val="0"/>
          <w:color w:val="000000" w:themeColor="text1"/>
          <w:szCs w:val="22"/>
        </w:rPr>
        <w:t>3 anos.</w:t>
      </w:r>
    </w:p>
    <w:p w14:paraId="57C5AD31" w14:textId="77777777" w:rsidR="00BF5E2A" w:rsidRPr="009A3388" w:rsidRDefault="00BF5E2A" w:rsidP="00BF5E2A">
      <w:pPr>
        <w:suppressAutoHyphens/>
        <w:ind w:left="567" w:right="11" w:hanging="567"/>
        <w:rPr>
          <w:color w:val="000000" w:themeColor="text1"/>
          <w:sz w:val="22"/>
          <w:szCs w:val="22"/>
          <w:lang w:val="pt-PT"/>
        </w:rPr>
      </w:pPr>
    </w:p>
    <w:p w14:paraId="55922517"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6.4</w:t>
      </w:r>
      <w:r w:rsidRPr="009A3388">
        <w:rPr>
          <w:b/>
          <w:color w:val="000000" w:themeColor="text1"/>
          <w:sz w:val="22"/>
          <w:szCs w:val="22"/>
          <w:lang w:val="pt-PT"/>
        </w:rPr>
        <w:tab/>
        <w:t>Precauções especiais de conservação</w:t>
      </w:r>
    </w:p>
    <w:p w14:paraId="62A5B999" w14:textId="77777777" w:rsidR="00BF5E2A" w:rsidRPr="009A3388" w:rsidRDefault="00BF5E2A" w:rsidP="00BF5E2A">
      <w:pPr>
        <w:suppressAutoHyphens/>
        <w:ind w:left="567" w:right="11" w:hanging="567"/>
        <w:rPr>
          <w:color w:val="000000" w:themeColor="text1"/>
          <w:sz w:val="22"/>
          <w:szCs w:val="22"/>
          <w:lang w:val="pt-PT"/>
        </w:rPr>
      </w:pPr>
    </w:p>
    <w:p w14:paraId="0ACDFF0C" w14:textId="77777777" w:rsidR="00BF5E2A" w:rsidRPr="009A3388" w:rsidRDefault="00BF5E2A" w:rsidP="00BF5E2A">
      <w:pPr>
        <w:suppressAutoHyphens/>
        <w:ind w:left="567" w:right="11" w:hanging="567"/>
        <w:rPr>
          <w:bCs/>
          <w:color w:val="000000" w:themeColor="text1"/>
          <w:sz w:val="22"/>
          <w:szCs w:val="22"/>
          <w:lang w:val="pt-PT"/>
        </w:rPr>
      </w:pPr>
      <w:r w:rsidRPr="009A3388">
        <w:rPr>
          <w:bCs/>
          <w:color w:val="000000" w:themeColor="text1"/>
          <w:sz w:val="22"/>
          <w:szCs w:val="22"/>
          <w:lang w:val="pt-PT"/>
        </w:rPr>
        <w:t xml:space="preserve">Não conservar acima de </w:t>
      </w:r>
      <w:smartTag w:uri="urn:schemas-microsoft-com:office:smarttags" w:element="metricconverter">
        <w:smartTagPr>
          <w:attr w:name="ProductID" w:val="25ﾰC"/>
        </w:smartTagPr>
        <w:r w:rsidRPr="009A3388">
          <w:rPr>
            <w:bCs/>
            <w:color w:val="000000" w:themeColor="text1"/>
            <w:sz w:val="22"/>
            <w:szCs w:val="22"/>
            <w:lang w:val="pt-PT"/>
          </w:rPr>
          <w:t>25°C</w:t>
        </w:r>
      </w:smartTag>
      <w:r w:rsidRPr="009A3388">
        <w:rPr>
          <w:bCs/>
          <w:color w:val="000000" w:themeColor="text1"/>
          <w:sz w:val="22"/>
          <w:szCs w:val="22"/>
          <w:lang w:val="pt-PT"/>
        </w:rPr>
        <w:t>.</w:t>
      </w:r>
    </w:p>
    <w:p w14:paraId="1BBE2862" w14:textId="77777777" w:rsidR="00D817AC" w:rsidRPr="009A3388" w:rsidRDefault="00D817AC" w:rsidP="00BF5E2A">
      <w:pPr>
        <w:suppressAutoHyphens/>
        <w:ind w:left="567" w:right="11" w:hanging="567"/>
        <w:rPr>
          <w:bCs/>
          <w:color w:val="000000" w:themeColor="text1"/>
          <w:sz w:val="22"/>
          <w:szCs w:val="22"/>
          <w:lang w:val="pt-PT"/>
        </w:rPr>
      </w:pPr>
    </w:p>
    <w:p w14:paraId="691FF3D7" w14:textId="77777777" w:rsidR="00BF5E2A" w:rsidRPr="009A3388" w:rsidRDefault="00BF5E2A" w:rsidP="00BF5E2A">
      <w:pPr>
        <w:pStyle w:val="BlockText"/>
        <w:tabs>
          <w:tab w:val="left" w:pos="720"/>
        </w:tabs>
        <w:ind w:left="0" w:firstLine="0"/>
        <w:rPr>
          <w:b w:val="0"/>
          <w:color w:val="000000" w:themeColor="text1"/>
          <w:szCs w:val="22"/>
        </w:rPr>
      </w:pPr>
      <w:r w:rsidRPr="009A3388">
        <w:rPr>
          <w:b w:val="0"/>
          <w:color w:val="000000" w:themeColor="text1"/>
          <w:szCs w:val="22"/>
        </w:rPr>
        <w:t>Manter o blister dentro da embalagem exterior, para proteger da luz.</w:t>
      </w:r>
      <w:r w:rsidRPr="009A3388">
        <w:rPr>
          <w:color w:val="000000" w:themeColor="text1"/>
          <w:szCs w:val="22"/>
        </w:rPr>
        <w:t xml:space="preserve"> </w:t>
      </w:r>
    </w:p>
    <w:p w14:paraId="09DA80CF" w14:textId="77777777" w:rsidR="00BF5E2A" w:rsidRPr="009A3388" w:rsidRDefault="00BF5E2A" w:rsidP="00BF5E2A">
      <w:pPr>
        <w:suppressAutoHyphens/>
        <w:ind w:left="567" w:right="11" w:hanging="567"/>
        <w:rPr>
          <w:color w:val="000000" w:themeColor="text1"/>
          <w:sz w:val="22"/>
          <w:szCs w:val="22"/>
          <w:lang w:val="pt-PT"/>
        </w:rPr>
      </w:pPr>
    </w:p>
    <w:p w14:paraId="1E8C48C9" w14:textId="77777777" w:rsidR="00BF5E2A" w:rsidRPr="009A3388" w:rsidRDefault="00BF5E2A" w:rsidP="004C5E78">
      <w:pPr>
        <w:keepNext/>
        <w:keepLines/>
        <w:widowControl w:val="0"/>
        <w:ind w:left="567" w:right="11" w:hanging="567"/>
        <w:rPr>
          <w:b/>
          <w:color w:val="000000" w:themeColor="text1"/>
          <w:sz w:val="22"/>
          <w:szCs w:val="22"/>
          <w:lang w:val="pt-PT"/>
        </w:rPr>
      </w:pPr>
      <w:r w:rsidRPr="009A3388">
        <w:rPr>
          <w:b/>
          <w:color w:val="000000" w:themeColor="text1"/>
          <w:sz w:val="22"/>
          <w:szCs w:val="22"/>
          <w:lang w:val="pt-PT"/>
        </w:rPr>
        <w:t>6.5</w:t>
      </w:r>
      <w:r w:rsidRPr="009A3388">
        <w:rPr>
          <w:b/>
          <w:color w:val="000000" w:themeColor="text1"/>
          <w:sz w:val="22"/>
          <w:szCs w:val="22"/>
          <w:lang w:val="pt-PT"/>
        </w:rPr>
        <w:tab/>
        <w:t>Natureza e conteúdo do recipiente</w:t>
      </w:r>
    </w:p>
    <w:p w14:paraId="06D11AB8" w14:textId="77777777" w:rsidR="00BF5E2A" w:rsidRPr="009A3388" w:rsidRDefault="00BF5E2A" w:rsidP="004C5E78">
      <w:pPr>
        <w:keepNext/>
        <w:keepLines/>
        <w:widowControl w:val="0"/>
        <w:tabs>
          <w:tab w:val="left" w:pos="-1418"/>
        </w:tabs>
        <w:ind w:right="11"/>
        <w:rPr>
          <w:color w:val="000000" w:themeColor="text1"/>
          <w:sz w:val="22"/>
          <w:szCs w:val="22"/>
          <w:lang w:val="pt-PT"/>
        </w:rPr>
      </w:pPr>
    </w:p>
    <w:p w14:paraId="1EFAB433" w14:textId="77777777" w:rsidR="00BF5E2A" w:rsidRPr="009A3388" w:rsidRDefault="00BF5E2A" w:rsidP="004C5E78">
      <w:pPr>
        <w:pStyle w:val="BlockText"/>
        <w:keepNext/>
        <w:keepLines/>
        <w:widowControl w:val="0"/>
        <w:tabs>
          <w:tab w:val="left" w:pos="-1418"/>
        </w:tabs>
        <w:suppressAutoHyphens w:val="0"/>
        <w:ind w:left="0" w:firstLine="0"/>
        <w:rPr>
          <w:b w:val="0"/>
          <w:color w:val="000000" w:themeColor="text1"/>
          <w:szCs w:val="22"/>
        </w:rPr>
      </w:pPr>
      <w:r w:rsidRPr="009A3388">
        <w:rPr>
          <w:b w:val="0"/>
          <w:color w:val="000000" w:themeColor="text1"/>
          <w:szCs w:val="22"/>
        </w:rPr>
        <w:t xml:space="preserve">Blister de cloreto de polivinilo (PVC) transparente/polietileno (PE)/policlorotrifluoroetileno (Aclar) e alumínio em embalagens de 30 e de 100 comprimidos. </w:t>
      </w:r>
    </w:p>
    <w:p w14:paraId="12DFDA94" w14:textId="77777777" w:rsidR="00D817AC" w:rsidRPr="009A3388" w:rsidRDefault="00D817AC" w:rsidP="00BF5E2A">
      <w:pPr>
        <w:pStyle w:val="BlockText"/>
        <w:tabs>
          <w:tab w:val="left" w:pos="-1418"/>
        </w:tabs>
        <w:ind w:left="0" w:firstLine="0"/>
        <w:rPr>
          <w:b w:val="0"/>
          <w:color w:val="000000" w:themeColor="text1"/>
          <w:szCs w:val="22"/>
        </w:rPr>
      </w:pPr>
    </w:p>
    <w:p w14:paraId="30D10F45" w14:textId="77777777" w:rsidR="00BF5E2A" w:rsidRPr="009A3388" w:rsidRDefault="00BF5E2A" w:rsidP="00BF5E2A">
      <w:pPr>
        <w:pStyle w:val="BlockText"/>
        <w:tabs>
          <w:tab w:val="left" w:pos="-1418"/>
        </w:tabs>
        <w:ind w:left="0" w:firstLine="0"/>
        <w:rPr>
          <w:b w:val="0"/>
          <w:color w:val="000000" w:themeColor="text1"/>
          <w:szCs w:val="22"/>
        </w:rPr>
      </w:pPr>
      <w:r w:rsidRPr="009A3388">
        <w:rPr>
          <w:b w:val="0"/>
          <w:color w:val="000000" w:themeColor="text1"/>
          <w:szCs w:val="22"/>
        </w:rPr>
        <w:t>É possível que não sejam comercializadas todas as apresentações.</w:t>
      </w:r>
    </w:p>
    <w:p w14:paraId="5F43AA0C" w14:textId="77777777" w:rsidR="00BF5E2A" w:rsidRPr="009A3388" w:rsidRDefault="00BF5E2A" w:rsidP="00BF5E2A">
      <w:pPr>
        <w:tabs>
          <w:tab w:val="left" w:pos="-1418"/>
        </w:tabs>
        <w:suppressAutoHyphens/>
        <w:ind w:right="11"/>
        <w:rPr>
          <w:color w:val="000000" w:themeColor="text1"/>
          <w:sz w:val="22"/>
          <w:szCs w:val="22"/>
          <w:lang w:val="pt-PT"/>
        </w:rPr>
      </w:pPr>
    </w:p>
    <w:p w14:paraId="41DF8259"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6.6</w:t>
      </w:r>
      <w:r w:rsidRPr="009A3388">
        <w:rPr>
          <w:b/>
          <w:color w:val="000000" w:themeColor="text1"/>
          <w:sz w:val="22"/>
          <w:szCs w:val="22"/>
          <w:lang w:val="pt-PT"/>
        </w:rPr>
        <w:tab/>
        <w:t>Precauções especiais de eliminação</w:t>
      </w:r>
    </w:p>
    <w:p w14:paraId="36987111" w14:textId="77777777" w:rsidR="00BF5E2A" w:rsidRPr="009A3388" w:rsidRDefault="00BF5E2A" w:rsidP="00BF5E2A">
      <w:pPr>
        <w:tabs>
          <w:tab w:val="left" w:pos="-709"/>
        </w:tabs>
        <w:suppressAutoHyphens/>
        <w:ind w:right="11"/>
        <w:rPr>
          <w:color w:val="000000" w:themeColor="text1"/>
          <w:sz w:val="22"/>
          <w:szCs w:val="22"/>
          <w:lang w:val="pt-PT"/>
        </w:rPr>
      </w:pPr>
    </w:p>
    <w:p w14:paraId="11365FC3" w14:textId="77777777" w:rsidR="00BF5E2A" w:rsidRPr="009A3388" w:rsidRDefault="006B5C07" w:rsidP="00BF5E2A">
      <w:pPr>
        <w:pStyle w:val="BodyText2"/>
        <w:widowControl/>
        <w:tabs>
          <w:tab w:val="clear" w:pos="567"/>
          <w:tab w:val="left" w:pos="-709"/>
        </w:tabs>
        <w:rPr>
          <w:noProof w:val="0"/>
          <w:color w:val="000000" w:themeColor="text1"/>
          <w:szCs w:val="22"/>
          <w:lang w:val="pt-PT"/>
        </w:rPr>
      </w:pPr>
      <w:r w:rsidRPr="009A3388">
        <w:rPr>
          <w:noProof w:val="0"/>
          <w:color w:val="000000" w:themeColor="text1"/>
          <w:szCs w:val="22"/>
          <w:lang w:val="pt-PT"/>
        </w:rPr>
        <w:t>Qualquer medicamento não utilizado ou resíduos devem ser eliminados de acordo com as exigências locais.</w:t>
      </w:r>
    </w:p>
    <w:p w14:paraId="6E04735C" w14:textId="77777777" w:rsidR="00BF5E2A" w:rsidRPr="009A3388" w:rsidRDefault="00BF5E2A" w:rsidP="00BF5E2A">
      <w:pPr>
        <w:tabs>
          <w:tab w:val="left" w:pos="-709"/>
        </w:tabs>
        <w:suppressAutoHyphens/>
        <w:ind w:right="11"/>
        <w:rPr>
          <w:color w:val="000000" w:themeColor="text1"/>
          <w:sz w:val="22"/>
          <w:szCs w:val="22"/>
          <w:lang w:val="pt-PT"/>
        </w:rPr>
      </w:pPr>
    </w:p>
    <w:p w14:paraId="3BCA811D" w14:textId="77777777" w:rsidR="00BF5E2A" w:rsidRPr="009A3388" w:rsidRDefault="00BF5E2A" w:rsidP="00BF5E2A">
      <w:pPr>
        <w:suppressAutoHyphens/>
        <w:rPr>
          <w:color w:val="000000" w:themeColor="text1"/>
          <w:sz w:val="22"/>
          <w:szCs w:val="22"/>
          <w:lang w:val="pt-PT"/>
        </w:rPr>
      </w:pPr>
    </w:p>
    <w:p w14:paraId="62C81691" w14:textId="77777777" w:rsidR="00BF5E2A" w:rsidRPr="009A3388" w:rsidRDefault="00BF5E2A" w:rsidP="00B042C7">
      <w:pPr>
        <w:keepNext/>
        <w:suppressAutoHyphens/>
        <w:ind w:left="567" w:hanging="567"/>
        <w:rPr>
          <w:b/>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TITULAR DA AUTORIZAÇÃO DE INTRODUÇÃO NO MERCADO</w:t>
      </w:r>
    </w:p>
    <w:p w14:paraId="31169B22" w14:textId="77777777" w:rsidR="00BF5E2A" w:rsidRPr="009A3388" w:rsidRDefault="00BF5E2A" w:rsidP="00B042C7">
      <w:pPr>
        <w:keepNext/>
        <w:suppressAutoHyphens/>
        <w:ind w:left="567" w:right="11" w:hanging="567"/>
        <w:rPr>
          <w:color w:val="000000" w:themeColor="text1"/>
          <w:sz w:val="22"/>
          <w:szCs w:val="22"/>
          <w:lang w:val="pt-PT"/>
        </w:rPr>
      </w:pPr>
    </w:p>
    <w:p w14:paraId="4B4A34C1"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78D69BF0"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5C293F7F"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3575C7F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02857753" w14:textId="77777777" w:rsidR="00BF5E2A" w:rsidRPr="009A3388" w:rsidRDefault="00BF5E2A" w:rsidP="00C74C60">
      <w:pPr>
        <w:keepNext/>
        <w:suppressAutoHyphens/>
        <w:ind w:left="562" w:right="14" w:hanging="562"/>
        <w:rPr>
          <w:b/>
          <w:color w:val="000000" w:themeColor="text1"/>
          <w:sz w:val="22"/>
          <w:szCs w:val="22"/>
          <w:lang w:val="pt-PT"/>
        </w:rPr>
      </w:pPr>
    </w:p>
    <w:p w14:paraId="553F52CA" w14:textId="77777777" w:rsidR="00BF5E2A" w:rsidRPr="009A3388" w:rsidRDefault="00BF5E2A" w:rsidP="00C74C60">
      <w:pPr>
        <w:keepNext/>
        <w:suppressAutoHyphens/>
        <w:ind w:left="562" w:right="14" w:hanging="562"/>
        <w:rPr>
          <w:b/>
          <w:color w:val="000000" w:themeColor="text1"/>
          <w:sz w:val="22"/>
          <w:szCs w:val="22"/>
          <w:lang w:val="pt-PT"/>
        </w:rPr>
      </w:pPr>
    </w:p>
    <w:p w14:paraId="7957EC98" w14:textId="77777777" w:rsidR="00BF5E2A" w:rsidRPr="009A3388" w:rsidRDefault="00BF5E2A" w:rsidP="00C74C60">
      <w:pPr>
        <w:keepNext/>
        <w:suppressAutoHyphens/>
        <w:ind w:left="562" w:right="14" w:hanging="562"/>
        <w:rPr>
          <w:b/>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NÚMERO(S) DA AUTORIZAÇÃO DE INTRODUÇÃO NO MERCADO</w:t>
      </w:r>
    </w:p>
    <w:p w14:paraId="3D1C7290" w14:textId="77777777" w:rsidR="00BF5E2A" w:rsidRPr="009A3388" w:rsidRDefault="00BF5E2A" w:rsidP="00C74C60">
      <w:pPr>
        <w:keepNext/>
        <w:suppressAutoHyphens/>
        <w:ind w:left="562" w:right="14" w:hanging="562"/>
        <w:rPr>
          <w:color w:val="000000" w:themeColor="text1"/>
          <w:sz w:val="22"/>
          <w:szCs w:val="22"/>
          <w:lang w:val="pt-PT"/>
        </w:rPr>
      </w:pPr>
    </w:p>
    <w:p w14:paraId="0763D528" w14:textId="77777777" w:rsidR="006B5C07" w:rsidRPr="009A3388" w:rsidRDefault="006B5C07" w:rsidP="00BF5E2A">
      <w:pPr>
        <w:suppressAutoHyphens/>
        <w:ind w:left="567" w:right="11" w:hanging="567"/>
        <w:rPr>
          <w:color w:val="000000" w:themeColor="text1"/>
          <w:sz w:val="22"/>
          <w:szCs w:val="22"/>
          <w:u w:val="single"/>
          <w:lang w:val="pt-PT"/>
        </w:rPr>
      </w:pPr>
      <w:r w:rsidRPr="009A3388">
        <w:rPr>
          <w:color w:val="000000" w:themeColor="text1"/>
          <w:sz w:val="22"/>
          <w:szCs w:val="22"/>
          <w:u w:val="single"/>
          <w:lang w:val="pt-PT"/>
        </w:rPr>
        <w:t>Rapamune 0,5 mg comprimidos revestidos</w:t>
      </w:r>
    </w:p>
    <w:p w14:paraId="1BF52704"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EU/1/01/171/013-14</w:t>
      </w:r>
    </w:p>
    <w:p w14:paraId="26E682DF" w14:textId="77777777" w:rsidR="006B5C07" w:rsidRPr="009A3388" w:rsidRDefault="006B5C07" w:rsidP="006B5C07">
      <w:pPr>
        <w:suppressAutoHyphens/>
        <w:ind w:left="567" w:right="11" w:hanging="567"/>
        <w:rPr>
          <w:color w:val="000000" w:themeColor="text1"/>
          <w:sz w:val="22"/>
          <w:szCs w:val="22"/>
          <w:lang w:val="pt-PT"/>
        </w:rPr>
      </w:pPr>
    </w:p>
    <w:p w14:paraId="74376440" w14:textId="77777777" w:rsidR="006B5C07" w:rsidRPr="009A3388" w:rsidRDefault="006B5C07" w:rsidP="006B5C07">
      <w:pPr>
        <w:suppressAutoHyphens/>
        <w:ind w:left="567" w:right="11" w:hanging="567"/>
        <w:rPr>
          <w:color w:val="000000" w:themeColor="text1"/>
          <w:sz w:val="22"/>
          <w:szCs w:val="22"/>
          <w:u w:val="single"/>
          <w:lang w:val="pt-PT"/>
        </w:rPr>
      </w:pPr>
      <w:r w:rsidRPr="009A3388">
        <w:rPr>
          <w:color w:val="000000" w:themeColor="text1"/>
          <w:sz w:val="22"/>
          <w:szCs w:val="22"/>
          <w:u w:val="single"/>
          <w:lang w:val="pt-PT"/>
        </w:rPr>
        <w:t>Rapamune 1 mg comprimidos revestidos</w:t>
      </w:r>
    </w:p>
    <w:p w14:paraId="0C0DD0C8" w14:textId="77777777" w:rsidR="006B5C07" w:rsidRPr="009A3388" w:rsidRDefault="006B5C07" w:rsidP="006B5C07">
      <w:pPr>
        <w:rPr>
          <w:color w:val="000000" w:themeColor="text1"/>
          <w:sz w:val="22"/>
          <w:szCs w:val="22"/>
          <w:lang w:val="pt-PT"/>
        </w:rPr>
      </w:pPr>
      <w:r w:rsidRPr="009A3388">
        <w:rPr>
          <w:color w:val="000000" w:themeColor="text1"/>
          <w:sz w:val="22"/>
          <w:szCs w:val="22"/>
          <w:lang w:val="pt-PT"/>
        </w:rPr>
        <w:t>EU/1/01/171/007-8</w:t>
      </w:r>
    </w:p>
    <w:p w14:paraId="090F40EE" w14:textId="77777777" w:rsidR="006B5C07" w:rsidRPr="009A3388" w:rsidRDefault="006B5C07" w:rsidP="006B5C07">
      <w:pPr>
        <w:suppressAutoHyphens/>
        <w:ind w:left="567" w:right="11" w:hanging="567"/>
        <w:rPr>
          <w:color w:val="000000" w:themeColor="text1"/>
          <w:sz w:val="22"/>
          <w:szCs w:val="22"/>
          <w:lang w:val="pt-PT"/>
        </w:rPr>
      </w:pPr>
    </w:p>
    <w:p w14:paraId="293AADC0" w14:textId="77777777" w:rsidR="006B5C07" w:rsidRPr="009A3388" w:rsidRDefault="006B5C07" w:rsidP="006B5C07">
      <w:pPr>
        <w:suppressAutoHyphens/>
        <w:ind w:left="567" w:right="11" w:hanging="567"/>
        <w:rPr>
          <w:color w:val="000000" w:themeColor="text1"/>
          <w:sz w:val="22"/>
          <w:szCs w:val="22"/>
          <w:u w:val="single"/>
          <w:lang w:val="pt-PT"/>
        </w:rPr>
      </w:pPr>
      <w:r w:rsidRPr="009A3388">
        <w:rPr>
          <w:color w:val="000000" w:themeColor="text1"/>
          <w:sz w:val="22"/>
          <w:szCs w:val="22"/>
          <w:u w:val="single"/>
          <w:lang w:val="pt-PT"/>
        </w:rPr>
        <w:t>Rapamune 2 mg comprimidos revestidos</w:t>
      </w:r>
    </w:p>
    <w:p w14:paraId="4B285692" w14:textId="77777777" w:rsidR="00BF5E2A" w:rsidRPr="009A3388" w:rsidRDefault="006B5C07" w:rsidP="00BF5E2A">
      <w:pPr>
        <w:rPr>
          <w:color w:val="000000" w:themeColor="text1"/>
          <w:sz w:val="22"/>
          <w:szCs w:val="22"/>
          <w:lang w:val="pt-PT"/>
        </w:rPr>
      </w:pPr>
      <w:r w:rsidRPr="009A3388">
        <w:rPr>
          <w:color w:val="000000" w:themeColor="text1"/>
          <w:sz w:val="22"/>
          <w:szCs w:val="22"/>
          <w:lang w:val="pt-PT"/>
        </w:rPr>
        <w:t>EU/1/01/171/009-010</w:t>
      </w:r>
    </w:p>
    <w:p w14:paraId="658E053D" w14:textId="77777777" w:rsidR="006B5C07" w:rsidRPr="009A3388" w:rsidRDefault="006B5C07" w:rsidP="00BF5E2A">
      <w:pPr>
        <w:rPr>
          <w:color w:val="000000" w:themeColor="text1"/>
          <w:sz w:val="22"/>
          <w:szCs w:val="22"/>
          <w:lang w:val="pt-PT"/>
        </w:rPr>
      </w:pPr>
    </w:p>
    <w:p w14:paraId="146BEC13" w14:textId="77777777" w:rsidR="00BF5E2A" w:rsidRPr="009A3388" w:rsidRDefault="00BF5E2A" w:rsidP="00BF5E2A">
      <w:pPr>
        <w:rPr>
          <w:color w:val="000000" w:themeColor="text1"/>
          <w:sz w:val="22"/>
          <w:szCs w:val="22"/>
          <w:lang w:val="pt-PT"/>
        </w:rPr>
      </w:pPr>
    </w:p>
    <w:p w14:paraId="0B4C527F" w14:textId="77777777" w:rsidR="00BF5E2A" w:rsidRPr="009A3388" w:rsidRDefault="00BF5E2A" w:rsidP="00BF5E2A">
      <w:pPr>
        <w:suppressAutoHyphens/>
        <w:ind w:left="567" w:right="11" w:hanging="567"/>
        <w:rPr>
          <w:b/>
          <w:color w:val="000000" w:themeColor="text1"/>
          <w:sz w:val="22"/>
          <w:szCs w:val="22"/>
          <w:lang w:val="pt-PT"/>
        </w:rPr>
      </w:pPr>
      <w:r w:rsidRPr="009A3388">
        <w:rPr>
          <w:b/>
          <w:color w:val="000000" w:themeColor="text1"/>
          <w:sz w:val="22"/>
          <w:szCs w:val="22"/>
          <w:lang w:val="pt-PT"/>
        </w:rPr>
        <w:t>9.</w:t>
      </w:r>
      <w:r w:rsidRPr="009A3388">
        <w:rPr>
          <w:b/>
          <w:color w:val="000000" w:themeColor="text1"/>
          <w:sz w:val="22"/>
          <w:szCs w:val="22"/>
          <w:lang w:val="pt-PT"/>
        </w:rPr>
        <w:tab/>
        <w:t>DATA DA PRIMEIRA AUTORIZAÇÃO/RENOVAÇÃO DA AUTORIZAÇÃO DE INTRODUÇÃO NO MERCADO</w:t>
      </w:r>
    </w:p>
    <w:p w14:paraId="0A059174" w14:textId="77777777" w:rsidR="00BF5E2A" w:rsidRPr="009A3388" w:rsidRDefault="00BF5E2A" w:rsidP="00BF5E2A">
      <w:pPr>
        <w:suppressAutoHyphens/>
        <w:ind w:left="567" w:right="11" w:hanging="567"/>
        <w:rPr>
          <w:color w:val="000000" w:themeColor="text1"/>
          <w:sz w:val="22"/>
          <w:szCs w:val="22"/>
          <w:lang w:val="pt-PT"/>
        </w:rPr>
      </w:pPr>
    </w:p>
    <w:p w14:paraId="12A9D547" w14:textId="77777777" w:rsidR="00BF5E2A" w:rsidRPr="009A3388" w:rsidRDefault="00BF5E2A" w:rsidP="00BF5E2A">
      <w:pPr>
        <w:suppressAutoHyphens/>
        <w:ind w:left="567" w:right="11" w:hanging="567"/>
        <w:rPr>
          <w:color w:val="000000" w:themeColor="text1"/>
          <w:sz w:val="22"/>
          <w:szCs w:val="22"/>
          <w:lang w:val="pt-PT"/>
        </w:rPr>
      </w:pPr>
      <w:r w:rsidRPr="009A3388">
        <w:rPr>
          <w:color w:val="000000" w:themeColor="text1"/>
          <w:sz w:val="22"/>
          <w:szCs w:val="22"/>
          <w:lang w:val="pt-PT"/>
        </w:rPr>
        <w:t>Data da primeira autorização: 13 de março de 2001</w:t>
      </w:r>
    </w:p>
    <w:p w14:paraId="1867B8DF" w14:textId="77777777" w:rsidR="00BF5E2A" w:rsidRPr="009A3388" w:rsidRDefault="00BF5E2A" w:rsidP="00BF5E2A">
      <w:pPr>
        <w:suppressAutoHyphens/>
        <w:ind w:left="567" w:right="11" w:hanging="567"/>
        <w:rPr>
          <w:color w:val="000000" w:themeColor="text1"/>
          <w:sz w:val="22"/>
          <w:szCs w:val="22"/>
          <w:lang w:val="pt-PT"/>
        </w:rPr>
      </w:pPr>
      <w:r w:rsidRPr="009A3388">
        <w:rPr>
          <w:color w:val="000000" w:themeColor="text1"/>
          <w:sz w:val="22"/>
          <w:szCs w:val="22"/>
          <w:lang w:val="pt-PT"/>
        </w:rPr>
        <w:t>Data da última renovação: 13 de março de 2011</w:t>
      </w:r>
    </w:p>
    <w:p w14:paraId="5E2BFFB4" w14:textId="77777777" w:rsidR="00BF5E2A" w:rsidRPr="009A3388" w:rsidRDefault="00BF5E2A" w:rsidP="00BF5E2A">
      <w:pPr>
        <w:suppressAutoHyphens/>
        <w:ind w:left="567" w:right="11" w:hanging="567"/>
        <w:rPr>
          <w:color w:val="000000" w:themeColor="text1"/>
          <w:sz w:val="22"/>
          <w:szCs w:val="22"/>
          <w:lang w:val="pt-PT"/>
        </w:rPr>
      </w:pPr>
    </w:p>
    <w:p w14:paraId="58FD7B2C" w14:textId="77777777" w:rsidR="00BF5E2A" w:rsidRPr="009A3388" w:rsidRDefault="00BF5E2A" w:rsidP="00BF5E2A">
      <w:pPr>
        <w:suppressAutoHyphens/>
        <w:ind w:left="567" w:right="11" w:hanging="567"/>
        <w:rPr>
          <w:color w:val="000000" w:themeColor="text1"/>
          <w:sz w:val="22"/>
          <w:szCs w:val="22"/>
          <w:lang w:val="pt-PT"/>
        </w:rPr>
      </w:pPr>
    </w:p>
    <w:p w14:paraId="0F6B3E93" w14:textId="77777777" w:rsidR="00BF5E2A" w:rsidRPr="009A3388" w:rsidRDefault="00BF5E2A" w:rsidP="00991DD3">
      <w:pPr>
        <w:numPr>
          <w:ilvl w:val="0"/>
          <w:numId w:val="20"/>
        </w:numPr>
        <w:suppressAutoHyphens/>
        <w:ind w:right="11"/>
        <w:rPr>
          <w:b/>
          <w:color w:val="000000" w:themeColor="text1"/>
          <w:sz w:val="22"/>
          <w:szCs w:val="22"/>
          <w:lang w:val="pt-PT"/>
        </w:rPr>
      </w:pPr>
      <w:r w:rsidRPr="009A3388">
        <w:rPr>
          <w:b/>
          <w:color w:val="000000" w:themeColor="text1"/>
          <w:sz w:val="22"/>
          <w:szCs w:val="22"/>
          <w:lang w:val="pt-PT"/>
        </w:rPr>
        <w:t>DATA DA REVISÃO DO TEXTO</w:t>
      </w:r>
    </w:p>
    <w:p w14:paraId="204C3CFC" w14:textId="77777777" w:rsidR="00BF5E2A" w:rsidRPr="009A3388" w:rsidRDefault="00BF5E2A" w:rsidP="00BF5E2A">
      <w:pPr>
        <w:tabs>
          <w:tab w:val="left" w:pos="567"/>
        </w:tabs>
        <w:suppressAutoHyphens/>
        <w:ind w:right="11"/>
        <w:rPr>
          <w:color w:val="000000" w:themeColor="text1"/>
          <w:sz w:val="22"/>
          <w:szCs w:val="22"/>
          <w:lang w:val="pt-PT"/>
        </w:rPr>
      </w:pPr>
    </w:p>
    <w:p w14:paraId="27CC5023" w14:textId="19433D59" w:rsidR="00BF5E2A" w:rsidRPr="009A3388" w:rsidRDefault="00BF5E2A" w:rsidP="00BF5E2A">
      <w:pPr>
        <w:suppressAutoHyphens/>
        <w:ind w:right="11"/>
        <w:rPr>
          <w:color w:val="000000" w:themeColor="text1"/>
          <w:sz w:val="22"/>
          <w:szCs w:val="22"/>
          <w:u w:val="single"/>
          <w:lang w:val="pt-PT"/>
        </w:rPr>
      </w:pPr>
      <w:r w:rsidRPr="009A3388">
        <w:rPr>
          <w:color w:val="000000" w:themeColor="text1"/>
          <w:sz w:val="22"/>
          <w:szCs w:val="22"/>
          <w:lang w:val="pt-PT"/>
        </w:rPr>
        <w:t xml:space="preserve">Está disponível informação pormenorizada sobre este medicamento no sítio da Internet da Agência Europeia de Medicamentos </w:t>
      </w:r>
      <w:r w:rsidR="007A1D61" w:rsidRPr="007A1D61">
        <w:rPr>
          <w:color w:val="000000" w:themeColor="text1"/>
          <w:sz w:val="22"/>
          <w:szCs w:val="22"/>
          <w:lang w:val="pt-PT"/>
        </w:rPr>
        <w:fldChar w:fldCharType="begin"/>
      </w:r>
      <w:r w:rsidR="007A1D61" w:rsidRPr="007A1D61">
        <w:rPr>
          <w:color w:val="000000" w:themeColor="text1"/>
          <w:sz w:val="22"/>
          <w:szCs w:val="22"/>
          <w:lang w:val="pt-PT"/>
        </w:rPr>
        <w:instrText>HYPERLINK "https://www.ema.europa.eu"</w:instrText>
      </w:r>
      <w:r w:rsidR="007A1D61" w:rsidRPr="007A1D61">
        <w:rPr>
          <w:color w:val="000000" w:themeColor="text1"/>
          <w:sz w:val="22"/>
          <w:szCs w:val="22"/>
          <w:lang w:val="pt-PT"/>
        </w:rPr>
      </w:r>
      <w:r w:rsidR="007A1D61" w:rsidRPr="007A1D61">
        <w:rPr>
          <w:color w:val="000000" w:themeColor="text1"/>
          <w:sz w:val="22"/>
          <w:szCs w:val="22"/>
          <w:lang w:val="pt-PT"/>
        </w:rPr>
        <w:fldChar w:fldCharType="separate"/>
      </w:r>
      <w:r w:rsidR="007A1D61" w:rsidRPr="007A1D61">
        <w:rPr>
          <w:rStyle w:val="Hyperlink"/>
          <w:sz w:val="22"/>
          <w:szCs w:val="22"/>
          <w:lang w:val="pt-PT"/>
        </w:rPr>
        <w:t>https://www.ema.europa.eu</w:t>
      </w:r>
      <w:r w:rsidR="007A1D61" w:rsidRPr="007A1D61">
        <w:rPr>
          <w:color w:val="000000" w:themeColor="text1"/>
          <w:sz w:val="22"/>
          <w:szCs w:val="22"/>
          <w:lang w:val="pt-PT"/>
        </w:rPr>
        <w:fldChar w:fldCharType="end"/>
      </w:r>
    </w:p>
    <w:p w14:paraId="642B1838" w14:textId="77777777" w:rsidR="00BF5E2A" w:rsidRPr="009A3388" w:rsidRDefault="00BF5E2A" w:rsidP="00BF5E2A">
      <w:pPr>
        <w:suppressAutoHyphens/>
        <w:ind w:right="11"/>
        <w:rPr>
          <w:color w:val="000000" w:themeColor="text1"/>
          <w:sz w:val="22"/>
          <w:szCs w:val="22"/>
          <w:lang w:val="pt-PT"/>
        </w:rPr>
      </w:pPr>
      <w:r w:rsidRPr="009A3388">
        <w:rPr>
          <w:color w:val="000000" w:themeColor="text1"/>
          <w:sz w:val="22"/>
          <w:szCs w:val="22"/>
          <w:u w:val="single"/>
          <w:lang w:val="pt-PT"/>
        </w:rPr>
        <w:br w:type="page"/>
      </w:r>
    </w:p>
    <w:p w14:paraId="644CFD73" w14:textId="77777777" w:rsidR="00BF5E2A" w:rsidRPr="009A3388" w:rsidRDefault="00BF5E2A">
      <w:pPr>
        <w:tabs>
          <w:tab w:val="left" w:pos="567"/>
        </w:tabs>
        <w:suppressAutoHyphens/>
        <w:ind w:right="11"/>
        <w:rPr>
          <w:color w:val="000000" w:themeColor="text1"/>
          <w:sz w:val="22"/>
          <w:szCs w:val="22"/>
          <w:lang w:val="pt-PT"/>
        </w:rPr>
      </w:pPr>
    </w:p>
    <w:p w14:paraId="78A40E33" w14:textId="77777777" w:rsidR="00BF5E2A" w:rsidRPr="009A3388" w:rsidRDefault="00BF5E2A">
      <w:pPr>
        <w:suppressAutoHyphens/>
        <w:ind w:left="567" w:right="11" w:hanging="567"/>
        <w:rPr>
          <w:color w:val="000000" w:themeColor="text1"/>
          <w:sz w:val="22"/>
          <w:szCs w:val="22"/>
          <w:lang w:val="pt-PT"/>
        </w:rPr>
      </w:pPr>
    </w:p>
    <w:p w14:paraId="48C1AA2C" w14:textId="77777777" w:rsidR="00BF5E2A" w:rsidRPr="009A3388" w:rsidRDefault="00BF5E2A">
      <w:pPr>
        <w:suppressAutoHyphens/>
        <w:ind w:right="14"/>
        <w:rPr>
          <w:color w:val="000000" w:themeColor="text1"/>
          <w:sz w:val="22"/>
          <w:szCs w:val="22"/>
          <w:lang w:val="pt-PT"/>
        </w:rPr>
      </w:pPr>
    </w:p>
    <w:p w14:paraId="48AA2656" w14:textId="77777777" w:rsidR="00BF5E2A" w:rsidRPr="009A3388" w:rsidRDefault="00BF5E2A">
      <w:pPr>
        <w:suppressAutoHyphens/>
        <w:ind w:right="14"/>
        <w:rPr>
          <w:color w:val="000000" w:themeColor="text1"/>
          <w:sz w:val="22"/>
          <w:szCs w:val="22"/>
          <w:lang w:val="pt-PT"/>
        </w:rPr>
      </w:pPr>
    </w:p>
    <w:p w14:paraId="428D8E9A" w14:textId="77777777" w:rsidR="00BF5E2A" w:rsidRPr="009A3388" w:rsidRDefault="00BF5E2A">
      <w:pPr>
        <w:suppressAutoHyphens/>
        <w:ind w:right="14"/>
        <w:rPr>
          <w:color w:val="000000" w:themeColor="text1"/>
          <w:sz w:val="22"/>
          <w:szCs w:val="22"/>
          <w:lang w:val="pt-PT"/>
        </w:rPr>
      </w:pPr>
    </w:p>
    <w:p w14:paraId="4BA49039" w14:textId="77777777" w:rsidR="00BF5E2A" w:rsidRPr="009A3388" w:rsidRDefault="00BF5E2A">
      <w:pPr>
        <w:suppressAutoHyphens/>
        <w:ind w:right="14"/>
        <w:rPr>
          <w:color w:val="000000" w:themeColor="text1"/>
          <w:sz w:val="22"/>
          <w:szCs w:val="22"/>
          <w:lang w:val="pt-PT"/>
        </w:rPr>
      </w:pPr>
    </w:p>
    <w:p w14:paraId="033DB23A" w14:textId="77777777" w:rsidR="00BF5E2A" w:rsidRPr="009A3388" w:rsidRDefault="00BF5E2A">
      <w:pPr>
        <w:suppressAutoHyphens/>
        <w:ind w:right="14"/>
        <w:rPr>
          <w:color w:val="000000" w:themeColor="text1"/>
          <w:sz w:val="22"/>
          <w:szCs w:val="22"/>
          <w:lang w:val="pt-PT"/>
        </w:rPr>
      </w:pPr>
    </w:p>
    <w:p w14:paraId="70EB148A" w14:textId="77777777" w:rsidR="00BF5E2A" w:rsidRPr="009A3388" w:rsidRDefault="00BF5E2A">
      <w:pPr>
        <w:suppressAutoHyphens/>
        <w:ind w:right="14"/>
        <w:rPr>
          <w:color w:val="000000" w:themeColor="text1"/>
          <w:sz w:val="22"/>
          <w:szCs w:val="22"/>
          <w:lang w:val="pt-PT"/>
        </w:rPr>
      </w:pPr>
    </w:p>
    <w:p w14:paraId="057FD831" w14:textId="77777777" w:rsidR="00BF5E2A" w:rsidRPr="009A3388" w:rsidRDefault="00BF5E2A">
      <w:pPr>
        <w:suppressAutoHyphens/>
        <w:ind w:right="14"/>
        <w:rPr>
          <w:color w:val="000000" w:themeColor="text1"/>
          <w:sz w:val="22"/>
          <w:szCs w:val="22"/>
          <w:lang w:val="pt-PT"/>
        </w:rPr>
      </w:pPr>
    </w:p>
    <w:p w14:paraId="14958321" w14:textId="77777777" w:rsidR="00BF5E2A" w:rsidRPr="009A3388" w:rsidRDefault="00BF5E2A">
      <w:pPr>
        <w:suppressAutoHyphens/>
        <w:ind w:right="14"/>
        <w:rPr>
          <w:color w:val="000000" w:themeColor="text1"/>
          <w:sz w:val="22"/>
          <w:szCs w:val="22"/>
          <w:lang w:val="pt-PT"/>
        </w:rPr>
      </w:pPr>
    </w:p>
    <w:p w14:paraId="46D44CB9" w14:textId="77777777" w:rsidR="00BF5E2A" w:rsidRPr="009A3388" w:rsidRDefault="00BF5E2A">
      <w:pPr>
        <w:suppressAutoHyphens/>
        <w:ind w:right="14"/>
        <w:rPr>
          <w:color w:val="000000" w:themeColor="text1"/>
          <w:sz w:val="22"/>
          <w:szCs w:val="22"/>
          <w:lang w:val="pt-PT"/>
        </w:rPr>
      </w:pPr>
    </w:p>
    <w:p w14:paraId="599036D6" w14:textId="77777777" w:rsidR="00BF5E2A" w:rsidRPr="009A3388" w:rsidRDefault="00BF5E2A">
      <w:pPr>
        <w:suppressAutoHyphens/>
        <w:ind w:right="14"/>
        <w:rPr>
          <w:color w:val="000000" w:themeColor="text1"/>
          <w:sz w:val="22"/>
          <w:szCs w:val="22"/>
          <w:lang w:val="pt-PT"/>
        </w:rPr>
      </w:pPr>
    </w:p>
    <w:p w14:paraId="0C94A396" w14:textId="77777777" w:rsidR="00BF5E2A" w:rsidRPr="009A3388" w:rsidRDefault="00BF5E2A">
      <w:pPr>
        <w:suppressAutoHyphens/>
        <w:ind w:right="14"/>
        <w:rPr>
          <w:color w:val="000000" w:themeColor="text1"/>
          <w:sz w:val="22"/>
          <w:szCs w:val="22"/>
          <w:lang w:val="pt-PT"/>
        </w:rPr>
      </w:pPr>
    </w:p>
    <w:p w14:paraId="3D545DED" w14:textId="77777777" w:rsidR="00BF5E2A" w:rsidRPr="009A3388" w:rsidRDefault="00BF5E2A">
      <w:pPr>
        <w:suppressAutoHyphens/>
        <w:ind w:right="14"/>
        <w:rPr>
          <w:color w:val="000000" w:themeColor="text1"/>
          <w:sz w:val="22"/>
          <w:szCs w:val="22"/>
          <w:lang w:val="pt-PT"/>
        </w:rPr>
      </w:pPr>
    </w:p>
    <w:p w14:paraId="68A41BEC" w14:textId="77777777" w:rsidR="00BF5E2A" w:rsidRPr="009A3388" w:rsidRDefault="00BF5E2A">
      <w:pPr>
        <w:suppressAutoHyphens/>
        <w:ind w:right="14"/>
        <w:rPr>
          <w:color w:val="000000" w:themeColor="text1"/>
          <w:sz w:val="22"/>
          <w:szCs w:val="22"/>
          <w:lang w:val="pt-PT"/>
        </w:rPr>
      </w:pPr>
    </w:p>
    <w:p w14:paraId="7AD009DE" w14:textId="77777777" w:rsidR="00BF5E2A" w:rsidRPr="009A3388" w:rsidRDefault="00BF5E2A">
      <w:pPr>
        <w:suppressAutoHyphens/>
        <w:ind w:right="14"/>
        <w:rPr>
          <w:color w:val="000000" w:themeColor="text1"/>
          <w:sz w:val="22"/>
          <w:szCs w:val="22"/>
          <w:lang w:val="pt-PT"/>
        </w:rPr>
      </w:pPr>
    </w:p>
    <w:p w14:paraId="1A178163" w14:textId="77777777" w:rsidR="00BF5E2A" w:rsidRPr="009A3388" w:rsidRDefault="00BF5E2A">
      <w:pPr>
        <w:suppressAutoHyphens/>
        <w:ind w:right="14"/>
        <w:rPr>
          <w:color w:val="000000" w:themeColor="text1"/>
          <w:sz w:val="22"/>
          <w:szCs w:val="22"/>
          <w:lang w:val="pt-PT"/>
        </w:rPr>
      </w:pPr>
    </w:p>
    <w:p w14:paraId="12CB70A2" w14:textId="77777777" w:rsidR="00BF5E2A" w:rsidRDefault="00BF5E2A">
      <w:pPr>
        <w:suppressAutoHyphens/>
        <w:ind w:right="14"/>
        <w:rPr>
          <w:color w:val="000000" w:themeColor="text1"/>
          <w:sz w:val="22"/>
          <w:szCs w:val="22"/>
          <w:lang w:val="pt-PT"/>
        </w:rPr>
      </w:pPr>
    </w:p>
    <w:p w14:paraId="05AABC7B" w14:textId="77777777" w:rsidR="00746032" w:rsidRPr="009A3388" w:rsidRDefault="00746032">
      <w:pPr>
        <w:suppressAutoHyphens/>
        <w:ind w:right="14"/>
        <w:rPr>
          <w:color w:val="000000" w:themeColor="text1"/>
          <w:sz w:val="22"/>
          <w:szCs w:val="22"/>
          <w:lang w:val="pt-PT"/>
        </w:rPr>
      </w:pPr>
    </w:p>
    <w:p w14:paraId="21ACBD23" w14:textId="77777777" w:rsidR="00BF5E2A" w:rsidRPr="009A3388" w:rsidRDefault="00BF5E2A">
      <w:pPr>
        <w:suppressAutoHyphens/>
        <w:ind w:right="14"/>
        <w:rPr>
          <w:color w:val="000000" w:themeColor="text1"/>
          <w:sz w:val="22"/>
          <w:szCs w:val="22"/>
          <w:lang w:val="pt-PT"/>
        </w:rPr>
      </w:pPr>
    </w:p>
    <w:p w14:paraId="7AE0A9B9" w14:textId="77777777" w:rsidR="00BF5E2A" w:rsidRPr="009A3388" w:rsidRDefault="00BF5E2A">
      <w:pPr>
        <w:suppressAutoHyphens/>
        <w:ind w:right="14"/>
        <w:rPr>
          <w:color w:val="000000" w:themeColor="text1"/>
          <w:sz w:val="22"/>
          <w:szCs w:val="22"/>
          <w:lang w:val="pt-PT"/>
        </w:rPr>
      </w:pPr>
    </w:p>
    <w:p w14:paraId="17DC1F63" w14:textId="77777777" w:rsidR="00BF5E2A" w:rsidRPr="009A3388" w:rsidRDefault="00BF5E2A">
      <w:pPr>
        <w:suppressAutoHyphens/>
        <w:ind w:right="14"/>
        <w:rPr>
          <w:color w:val="000000" w:themeColor="text1"/>
          <w:sz w:val="22"/>
          <w:szCs w:val="22"/>
          <w:lang w:val="pt-PT"/>
        </w:rPr>
      </w:pPr>
    </w:p>
    <w:p w14:paraId="72ACD222" w14:textId="77777777" w:rsidR="00BF5E2A" w:rsidRPr="009A3388" w:rsidRDefault="00BF5E2A">
      <w:pPr>
        <w:suppressAutoHyphens/>
        <w:ind w:right="14"/>
        <w:rPr>
          <w:color w:val="000000" w:themeColor="text1"/>
          <w:sz w:val="22"/>
          <w:szCs w:val="22"/>
          <w:lang w:val="pt-PT"/>
        </w:rPr>
      </w:pPr>
    </w:p>
    <w:p w14:paraId="6B0652E4" w14:textId="77777777" w:rsidR="00BF5E2A" w:rsidRPr="009A3388" w:rsidRDefault="00BF5E2A">
      <w:pPr>
        <w:suppressAutoHyphens/>
        <w:ind w:right="11"/>
        <w:jc w:val="center"/>
        <w:rPr>
          <w:b/>
          <w:color w:val="000000" w:themeColor="text1"/>
          <w:sz w:val="22"/>
          <w:szCs w:val="22"/>
          <w:lang w:val="pt-PT"/>
        </w:rPr>
      </w:pPr>
      <w:r w:rsidRPr="009A3388">
        <w:rPr>
          <w:b/>
          <w:color w:val="000000" w:themeColor="text1"/>
          <w:sz w:val="22"/>
          <w:szCs w:val="22"/>
          <w:lang w:val="pt-PT"/>
        </w:rPr>
        <w:t>ANEXO II</w:t>
      </w:r>
    </w:p>
    <w:p w14:paraId="6CA6EE6F" w14:textId="77777777" w:rsidR="00BF5E2A" w:rsidRPr="009A3388" w:rsidRDefault="00BF5E2A">
      <w:pPr>
        <w:suppressAutoHyphens/>
        <w:ind w:right="11"/>
        <w:jc w:val="center"/>
        <w:rPr>
          <w:b/>
          <w:color w:val="000000" w:themeColor="text1"/>
          <w:sz w:val="22"/>
          <w:szCs w:val="22"/>
          <w:lang w:val="pt-PT"/>
        </w:rPr>
      </w:pPr>
    </w:p>
    <w:p w14:paraId="5B161108" w14:textId="77777777" w:rsidR="00BF5E2A" w:rsidRPr="009A3388" w:rsidRDefault="00BF5E2A" w:rsidP="007A1D61">
      <w:pPr>
        <w:numPr>
          <w:ilvl w:val="0"/>
          <w:numId w:val="26"/>
        </w:numPr>
        <w:suppressAutoHyphens/>
        <w:ind w:left="1701" w:right="1405" w:hanging="567"/>
        <w:rPr>
          <w:b/>
          <w:color w:val="000000" w:themeColor="text1"/>
          <w:sz w:val="22"/>
          <w:szCs w:val="22"/>
          <w:lang w:val="pt-PT"/>
        </w:rPr>
      </w:pPr>
      <w:r w:rsidRPr="007A1D61">
        <w:rPr>
          <w:b/>
          <w:color w:val="000000" w:themeColor="text1"/>
          <w:sz w:val="22"/>
          <w:szCs w:val="22"/>
          <w:lang w:val="pt-PT"/>
        </w:rPr>
        <w:t xml:space="preserve">FABRICANTE(S) RESPONSÁVEL(VEIS) PELA </w:t>
      </w:r>
      <w:r w:rsidRPr="009A3388">
        <w:rPr>
          <w:b/>
          <w:color w:val="000000" w:themeColor="text1"/>
          <w:sz w:val="22"/>
          <w:szCs w:val="22"/>
          <w:lang w:val="pt-PT"/>
        </w:rPr>
        <w:t xml:space="preserve">LIBERTAÇÃO DO LOTE </w:t>
      </w:r>
    </w:p>
    <w:p w14:paraId="789851B8" w14:textId="77777777" w:rsidR="00BF5E2A" w:rsidRPr="009A3388" w:rsidRDefault="00BF5E2A">
      <w:pPr>
        <w:suppressAutoHyphens/>
        <w:ind w:left="1134" w:right="1405"/>
        <w:rPr>
          <w:b/>
          <w:color w:val="000000" w:themeColor="text1"/>
          <w:sz w:val="22"/>
          <w:szCs w:val="22"/>
          <w:lang w:val="pt-PT"/>
        </w:rPr>
      </w:pPr>
    </w:p>
    <w:p w14:paraId="0683FCAE" w14:textId="77777777" w:rsidR="00BF5E2A" w:rsidRPr="009A3388" w:rsidRDefault="00BF5E2A" w:rsidP="007A1D61">
      <w:pPr>
        <w:numPr>
          <w:ilvl w:val="0"/>
          <w:numId w:val="26"/>
        </w:numPr>
        <w:suppressAutoHyphens/>
        <w:ind w:left="1701" w:right="1405" w:hanging="567"/>
        <w:rPr>
          <w:b/>
          <w:color w:val="000000" w:themeColor="text1"/>
          <w:sz w:val="22"/>
          <w:szCs w:val="22"/>
          <w:lang w:val="pt-PT"/>
        </w:rPr>
      </w:pPr>
      <w:r w:rsidRPr="007A1D61">
        <w:rPr>
          <w:b/>
          <w:color w:val="000000" w:themeColor="text1"/>
          <w:sz w:val="22"/>
          <w:szCs w:val="22"/>
          <w:lang w:val="pt-PT"/>
        </w:rPr>
        <w:t xml:space="preserve">CONDIÇÕES OU RESTRIÇÕES RELATIVAS AO </w:t>
      </w:r>
      <w:r w:rsidRPr="009A3388">
        <w:rPr>
          <w:b/>
          <w:color w:val="000000" w:themeColor="text1"/>
          <w:sz w:val="22"/>
          <w:szCs w:val="22"/>
          <w:lang w:val="pt-PT"/>
        </w:rPr>
        <w:t>FORNECIMENTO E UTILIZAÇÃO</w:t>
      </w:r>
    </w:p>
    <w:p w14:paraId="10814401" w14:textId="77777777" w:rsidR="00BF5E2A" w:rsidRPr="009A3388" w:rsidRDefault="00BF5E2A" w:rsidP="00653222">
      <w:pPr>
        <w:suppressAutoHyphens/>
        <w:ind w:left="1134" w:right="1405"/>
        <w:rPr>
          <w:b/>
          <w:color w:val="000000" w:themeColor="text1"/>
          <w:sz w:val="22"/>
          <w:szCs w:val="22"/>
          <w:lang w:val="pt-PT"/>
        </w:rPr>
      </w:pPr>
    </w:p>
    <w:p w14:paraId="4A1A94F5" w14:textId="77777777" w:rsidR="00BF5E2A" w:rsidRPr="009A3388" w:rsidRDefault="00BF5E2A" w:rsidP="007A1D61">
      <w:pPr>
        <w:numPr>
          <w:ilvl w:val="0"/>
          <w:numId w:val="26"/>
        </w:numPr>
        <w:suppressAutoHyphens/>
        <w:ind w:left="1701" w:right="1405" w:hanging="567"/>
        <w:rPr>
          <w:b/>
          <w:color w:val="000000" w:themeColor="text1"/>
          <w:sz w:val="22"/>
          <w:szCs w:val="22"/>
          <w:lang w:val="pt-PT"/>
        </w:rPr>
      </w:pPr>
      <w:r w:rsidRPr="007A1D61">
        <w:rPr>
          <w:b/>
          <w:color w:val="000000" w:themeColor="text1"/>
          <w:sz w:val="22"/>
          <w:szCs w:val="22"/>
          <w:lang w:val="pt-PT"/>
        </w:rPr>
        <w:t xml:space="preserve">OUTRAS CONDIÇÕES E REQUISITOS DA </w:t>
      </w:r>
      <w:r w:rsidRPr="009A3388">
        <w:rPr>
          <w:b/>
          <w:color w:val="000000" w:themeColor="text1"/>
          <w:sz w:val="22"/>
          <w:szCs w:val="22"/>
          <w:lang w:val="pt-PT"/>
        </w:rPr>
        <w:t>AUTORIZAÇÃO DE INTRODUÇÃO NO MERCADO</w:t>
      </w:r>
    </w:p>
    <w:p w14:paraId="78D1567D" w14:textId="77777777" w:rsidR="00ED7E36" w:rsidRPr="009A3388" w:rsidRDefault="00ED7E36" w:rsidP="00653222">
      <w:pPr>
        <w:suppressAutoHyphens/>
        <w:ind w:left="1134" w:right="1405"/>
        <w:rPr>
          <w:b/>
          <w:color w:val="000000" w:themeColor="text1"/>
          <w:sz w:val="22"/>
          <w:szCs w:val="22"/>
          <w:lang w:val="pt-PT"/>
        </w:rPr>
      </w:pPr>
    </w:p>
    <w:p w14:paraId="11EFF14C" w14:textId="77777777" w:rsidR="00ED7E36" w:rsidRPr="009A3388" w:rsidRDefault="00ED7E36" w:rsidP="007A1D61">
      <w:pPr>
        <w:numPr>
          <w:ilvl w:val="0"/>
          <w:numId w:val="26"/>
        </w:numPr>
        <w:suppressAutoHyphens/>
        <w:ind w:left="1701" w:right="1405" w:hanging="567"/>
        <w:rPr>
          <w:b/>
          <w:color w:val="000000" w:themeColor="text1"/>
          <w:sz w:val="22"/>
          <w:szCs w:val="22"/>
          <w:lang w:val="pt-PT"/>
        </w:rPr>
      </w:pPr>
      <w:r w:rsidRPr="007A1D61">
        <w:rPr>
          <w:b/>
          <w:caps/>
          <w:color w:val="000000" w:themeColor="text1"/>
          <w:sz w:val="22"/>
          <w:szCs w:val="22"/>
          <w:lang w:val="pt-PT"/>
        </w:rPr>
        <w:t xml:space="preserve">Condições ou restrições relativas à </w:t>
      </w:r>
      <w:r w:rsidRPr="009A3388">
        <w:rPr>
          <w:b/>
          <w:caps/>
          <w:color w:val="000000" w:themeColor="text1"/>
          <w:sz w:val="22"/>
          <w:szCs w:val="22"/>
          <w:lang w:val="pt-PT"/>
        </w:rPr>
        <w:t>utilização segura e eficaz do medicamento</w:t>
      </w:r>
    </w:p>
    <w:p w14:paraId="3D08BC10" w14:textId="77777777" w:rsidR="00BF5E2A" w:rsidRPr="007A1D61" w:rsidRDefault="00BF5E2A" w:rsidP="00425062">
      <w:pPr>
        <w:suppressAutoHyphens/>
        <w:ind w:right="11"/>
        <w:rPr>
          <w:color w:val="000000" w:themeColor="text1"/>
          <w:lang w:val="pt-BR"/>
        </w:rPr>
      </w:pPr>
      <w:r w:rsidRPr="007A1D61">
        <w:rPr>
          <w:color w:val="000000" w:themeColor="text1"/>
          <w:lang w:val="pt-BR"/>
        </w:rPr>
        <w:br w:type="page"/>
      </w:r>
      <w:r w:rsidRPr="00746032">
        <w:rPr>
          <w:b/>
          <w:color w:val="000000" w:themeColor="text1"/>
          <w:sz w:val="22"/>
          <w:szCs w:val="22"/>
          <w:lang w:val="pt-PT"/>
        </w:rPr>
        <w:lastRenderedPageBreak/>
        <w:t>A.</w:t>
      </w:r>
      <w:r w:rsidRPr="00746032">
        <w:rPr>
          <w:b/>
          <w:color w:val="000000" w:themeColor="text1"/>
          <w:sz w:val="22"/>
          <w:szCs w:val="22"/>
          <w:lang w:val="pt-PT"/>
        </w:rPr>
        <w:tab/>
        <w:t>FABRICANTE(S) RESPONSÁVEL(VEIS) PELA LIBERTAÇÃO DO LOTE</w:t>
      </w:r>
      <w:r w:rsidRPr="007A1D61">
        <w:rPr>
          <w:color w:val="000000" w:themeColor="text1"/>
          <w:lang w:val="pt-BR"/>
        </w:rPr>
        <w:t xml:space="preserve"> </w:t>
      </w:r>
    </w:p>
    <w:p w14:paraId="13238848" w14:textId="77777777" w:rsidR="00BF5E2A" w:rsidRPr="009A3388" w:rsidRDefault="00BF5E2A">
      <w:pPr>
        <w:ind w:right="1416"/>
        <w:rPr>
          <w:color w:val="000000" w:themeColor="text1"/>
          <w:sz w:val="22"/>
          <w:szCs w:val="22"/>
          <w:u w:val="single"/>
          <w:lang w:val="pt-PT"/>
        </w:rPr>
      </w:pPr>
    </w:p>
    <w:p w14:paraId="552FFD29" w14:textId="77777777" w:rsidR="00BF5E2A" w:rsidRPr="009A3388" w:rsidRDefault="00BF5E2A">
      <w:pPr>
        <w:suppressAutoHyphens/>
        <w:ind w:right="14"/>
        <w:rPr>
          <w:color w:val="000000" w:themeColor="text1"/>
          <w:sz w:val="22"/>
          <w:szCs w:val="22"/>
          <w:u w:val="single"/>
          <w:lang w:val="pt-PT"/>
        </w:rPr>
      </w:pPr>
      <w:r w:rsidRPr="009A3388">
        <w:rPr>
          <w:color w:val="000000" w:themeColor="text1"/>
          <w:sz w:val="22"/>
          <w:szCs w:val="22"/>
          <w:u w:val="single"/>
          <w:lang w:val="pt-PT"/>
        </w:rPr>
        <w:t>Nome e endereço do(s) fabricante(s) responsável(veis) pela libertação do lote</w:t>
      </w:r>
    </w:p>
    <w:p w14:paraId="2D0FE0EB" w14:textId="77777777" w:rsidR="00BF5E2A" w:rsidRPr="009A3388" w:rsidRDefault="00BF5E2A">
      <w:pPr>
        <w:suppressAutoHyphens/>
        <w:ind w:right="14"/>
        <w:rPr>
          <w:color w:val="000000" w:themeColor="text1"/>
          <w:sz w:val="22"/>
          <w:szCs w:val="22"/>
          <w:lang w:val="pt-PT"/>
        </w:rPr>
      </w:pPr>
    </w:p>
    <w:p w14:paraId="553454BD" w14:textId="77777777" w:rsidR="00BF5E2A" w:rsidRPr="009A3388" w:rsidRDefault="00BF5E2A" w:rsidP="00BF5E2A">
      <w:pPr>
        <w:suppressAutoHyphens/>
        <w:ind w:right="14"/>
        <w:rPr>
          <w:b/>
          <w:color w:val="000000" w:themeColor="text1"/>
          <w:sz w:val="22"/>
          <w:szCs w:val="22"/>
          <w:lang w:val="pt-PT"/>
        </w:rPr>
      </w:pPr>
      <w:r w:rsidRPr="009A3388">
        <w:rPr>
          <w:b/>
          <w:color w:val="000000" w:themeColor="text1"/>
          <w:sz w:val="22"/>
          <w:szCs w:val="22"/>
          <w:lang w:val="pt-PT"/>
        </w:rPr>
        <w:t>Rapamune 1</w:t>
      </w:r>
      <w:r w:rsidR="00BB0808" w:rsidRPr="009A3388">
        <w:rPr>
          <w:b/>
          <w:color w:val="000000" w:themeColor="text1"/>
          <w:sz w:val="22"/>
          <w:szCs w:val="22"/>
          <w:lang w:val="pt-PT"/>
        </w:rPr>
        <w:t> </w:t>
      </w:r>
      <w:r w:rsidRPr="009A3388">
        <w:rPr>
          <w:b/>
          <w:color w:val="000000" w:themeColor="text1"/>
          <w:sz w:val="22"/>
          <w:szCs w:val="22"/>
          <w:lang w:val="pt-PT"/>
        </w:rPr>
        <w:t>mg/ml solução oral:</w:t>
      </w:r>
    </w:p>
    <w:p w14:paraId="53A3A76F" w14:textId="77777777" w:rsidR="008573BD" w:rsidRPr="009A3388" w:rsidRDefault="008573BD" w:rsidP="008573BD">
      <w:pPr>
        <w:ind w:right="-1"/>
        <w:rPr>
          <w:color w:val="000000" w:themeColor="text1"/>
          <w:sz w:val="22"/>
          <w:szCs w:val="22"/>
          <w:lang w:val="pt-PT"/>
        </w:rPr>
      </w:pPr>
    </w:p>
    <w:p w14:paraId="485B1FD2" w14:textId="77777777" w:rsidR="00BF5E2A" w:rsidRPr="009A3388" w:rsidRDefault="00BF5E2A" w:rsidP="00BF5E2A">
      <w:pPr>
        <w:ind w:right="-1"/>
        <w:rPr>
          <w:color w:val="000000" w:themeColor="text1"/>
          <w:sz w:val="22"/>
          <w:szCs w:val="22"/>
          <w:lang w:val="en-US"/>
        </w:rPr>
      </w:pPr>
      <w:r w:rsidRPr="009A3388">
        <w:rPr>
          <w:color w:val="000000" w:themeColor="text1"/>
          <w:sz w:val="22"/>
          <w:szCs w:val="22"/>
          <w:lang w:val="en-US"/>
        </w:rPr>
        <w:t xml:space="preserve">Pfizer Service Company </w:t>
      </w:r>
      <w:r w:rsidR="009C6B50" w:rsidRPr="009A3388">
        <w:rPr>
          <w:color w:val="000000" w:themeColor="text1"/>
          <w:sz w:val="22"/>
          <w:szCs w:val="22"/>
          <w:lang w:val="en-US"/>
        </w:rPr>
        <w:t>BV</w:t>
      </w:r>
    </w:p>
    <w:p w14:paraId="139FD16D" w14:textId="77777777" w:rsidR="00B960DE" w:rsidRPr="00B960DE" w:rsidRDefault="00B960DE" w:rsidP="00B960DE">
      <w:pPr>
        <w:ind w:right="-1"/>
        <w:rPr>
          <w:ins w:id="3" w:author="Author" w:date="2025-07-17T19:59:00Z"/>
          <w:color w:val="000000" w:themeColor="text1"/>
          <w:sz w:val="22"/>
          <w:szCs w:val="22"/>
          <w:lang w:val="en-US"/>
        </w:rPr>
      </w:pPr>
      <w:proofErr w:type="spellStart"/>
      <w:ins w:id="4" w:author="Author" w:date="2025-07-17T19:59:00Z">
        <w:r w:rsidRPr="00B960DE">
          <w:rPr>
            <w:color w:val="000000" w:themeColor="text1"/>
            <w:sz w:val="22"/>
            <w:szCs w:val="22"/>
            <w:lang w:val="en-US"/>
          </w:rPr>
          <w:t>Hermeslaan</w:t>
        </w:r>
        <w:proofErr w:type="spellEnd"/>
        <w:r w:rsidRPr="00B960DE">
          <w:rPr>
            <w:color w:val="000000" w:themeColor="text1"/>
            <w:sz w:val="22"/>
            <w:szCs w:val="22"/>
            <w:lang w:val="en-US"/>
          </w:rPr>
          <w:t xml:space="preserve"> 11 </w:t>
        </w:r>
      </w:ins>
    </w:p>
    <w:p w14:paraId="6AE0949A" w14:textId="317FEC7A" w:rsidR="009C6B50" w:rsidRPr="009A3388" w:rsidDel="00B960DE" w:rsidRDefault="00BF5E2A" w:rsidP="00BF5E2A">
      <w:pPr>
        <w:ind w:right="-1"/>
        <w:rPr>
          <w:del w:id="5" w:author="Author" w:date="2025-07-17T19:59:00Z" w16du:dateUtc="2025-07-17T15:59:00Z"/>
          <w:color w:val="000000" w:themeColor="text1"/>
          <w:sz w:val="22"/>
          <w:szCs w:val="22"/>
          <w:lang w:val="en-US"/>
        </w:rPr>
      </w:pPr>
      <w:del w:id="6" w:author="Author" w:date="2025-07-17T19:59:00Z" w16du:dateUtc="2025-07-17T15:59:00Z">
        <w:r w:rsidRPr="009A3388" w:rsidDel="00B960DE">
          <w:rPr>
            <w:color w:val="000000" w:themeColor="text1"/>
            <w:sz w:val="22"/>
            <w:szCs w:val="22"/>
            <w:lang w:val="en-US"/>
          </w:rPr>
          <w:delText xml:space="preserve">Hoge Wei 10 </w:delText>
        </w:r>
      </w:del>
    </w:p>
    <w:p w14:paraId="44B1C591" w14:textId="69953385" w:rsidR="00BF5E2A" w:rsidRPr="009A3388" w:rsidRDefault="00BF5E2A" w:rsidP="00BF5E2A">
      <w:pPr>
        <w:ind w:right="-1"/>
        <w:rPr>
          <w:color w:val="000000" w:themeColor="text1"/>
          <w:sz w:val="22"/>
          <w:szCs w:val="22"/>
          <w:lang w:val="pt-PT"/>
        </w:rPr>
      </w:pPr>
      <w:r w:rsidRPr="009A3388">
        <w:rPr>
          <w:color w:val="000000" w:themeColor="text1"/>
          <w:sz w:val="22"/>
          <w:szCs w:val="22"/>
          <w:lang w:val="pt-PT"/>
        </w:rPr>
        <w:t>193</w:t>
      </w:r>
      <w:ins w:id="7" w:author="Author" w:date="2025-07-17T19:59:00Z" w16du:dateUtc="2025-07-17T15:59:00Z">
        <w:r w:rsidR="00B960DE">
          <w:rPr>
            <w:color w:val="000000" w:themeColor="text1"/>
            <w:sz w:val="22"/>
            <w:szCs w:val="22"/>
            <w:lang w:val="pt-PT"/>
          </w:rPr>
          <w:t>2</w:t>
        </w:r>
      </w:ins>
      <w:del w:id="8" w:author="Author" w:date="2025-07-17T19:59:00Z" w16du:dateUtc="2025-07-17T15:59:00Z">
        <w:r w:rsidRPr="009A3388" w:rsidDel="00B960DE">
          <w:rPr>
            <w:color w:val="000000" w:themeColor="text1"/>
            <w:sz w:val="22"/>
            <w:szCs w:val="22"/>
            <w:lang w:val="pt-PT"/>
          </w:rPr>
          <w:delText>0</w:delText>
        </w:r>
      </w:del>
      <w:r w:rsidRPr="009A3388">
        <w:rPr>
          <w:color w:val="000000" w:themeColor="text1"/>
          <w:sz w:val="22"/>
          <w:szCs w:val="22"/>
          <w:lang w:val="pt-PT"/>
        </w:rPr>
        <w:t xml:space="preserve"> Zaventem</w:t>
      </w:r>
    </w:p>
    <w:p w14:paraId="72F51B9F" w14:textId="77777777" w:rsidR="00BF5E2A" w:rsidRPr="009A3388" w:rsidRDefault="00BF5E2A" w:rsidP="00BF5E2A">
      <w:pPr>
        <w:ind w:right="-1"/>
        <w:rPr>
          <w:color w:val="000000" w:themeColor="text1"/>
          <w:sz w:val="22"/>
          <w:szCs w:val="22"/>
          <w:lang w:val="pt-PT"/>
        </w:rPr>
      </w:pPr>
      <w:r w:rsidRPr="009A3388">
        <w:rPr>
          <w:color w:val="000000" w:themeColor="text1"/>
          <w:sz w:val="22"/>
          <w:szCs w:val="22"/>
          <w:lang w:val="pt-PT"/>
        </w:rPr>
        <w:t>Bélgica</w:t>
      </w:r>
    </w:p>
    <w:p w14:paraId="40319BB2" w14:textId="77777777" w:rsidR="00BF5E2A" w:rsidRPr="009A3388" w:rsidRDefault="00BF5E2A" w:rsidP="00BF5E2A">
      <w:pPr>
        <w:rPr>
          <w:color w:val="000000" w:themeColor="text1"/>
          <w:sz w:val="22"/>
          <w:szCs w:val="22"/>
          <w:lang w:val="pt-PT"/>
        </w:rPr>
      </w:pPr>
    </w:p>
    <w:p w14:paraId="4A2EDC19" w14:textId="77777777" w:rsidR="00BF5E2A" w:rsidRPr="009A3388" w:rsidRDefault="00BF5E2A">
      <w:pPr>
        <w:rPr>
          <w:color w:val="000000" w:themeColor="text1"/>
          <w:sz w:val="22"/>
          <w:szCs w:val="22"/>
          <w:lang w:val="pt-PT"/>
        </w:rPr>
      </w:pPr>
      <w:r w:rsidRPr="009A3388">
        <w:rPr>
          <w:b/>
          <w:color w:val="000000" w:themeColor="text1"/>
          <w:sz w:val="22"/>
          <w:szCs w:val="22"/>
          <w:lang w:val="pt-PT"/>
        </w:rPr>
        <w:t>Rapamune 0,5</w:t>
      </w:r>
      <w:r w:rsidR="00BB0808" w:rsidRPr="009A3388">
        <w:rPr>
          <w:b/>
          <w:color w:val="000000" w:themeColor="text1"/>
          <w:sz w:val="22"/>
          <w:szCs w:val="22"/>
          <w:lang w:val="pt-PT"/>
        </w:rPr>
        <w:t> </w:t>
      </w:r>
      <w:r w:rsidRPr="009A3388">
        <w:rPr>
          <w:b/>
          <w:color w:val="000000" w:themeColor="text1"/>
          <w:sz w:val="22"/>
          <w:szCs w:val="22"/>
          <w:lang w:val="pt-PT"/>
        </w:rPr>
        <w:t>mg comprimidos revestidos, Rapamune 1</w:t>
      </w:r>
      <w:r w:rsidR="00BB0808" w:rsidRPr="009A3388">
        <w:rPr>
          <w:b/>
          <w:color w:val="000000" w:themeColor="text1"/>
          <w:sz w:val="22"/>
          <w:szCs w:val="22"/>
          <w:lang w:val="pt-PT"/>
        </w:rPr>
        <w:t> </w:t>
      </w:r>
      <w:r w:rsidRPr="009A3388">
        <w:rPr>
          <w:b/>
          <w:color w:val="000000" w:themeColor="text1"/>
          <w:sz w:val="22"/>
          <w:szCs w:val="22"/>
          <w:lang w:val="pt-PT"/>
        </w:rPr>
        <w:t>mg comprimidos revestidos, Rapamune 2</w:t>
      </w:r>
      <w:r w:rsidR="00BB0808" w:rsidRPr="009A3388">
        <w:rPr>
          <w:b/>
          <w:color w:val="000000" w:themeColor="text1"/>
          <w:sz w:val="22"/>
          <w:szCs w:val="22"/>
          <w:lang w:val="pt-PT"/>
        </w:rPr>
        <w:t> </w:t>
      </w:r>
      <w:r w:rsidRPr="009A3388">
        <w:rPr>
          <w:b/>
          <w:color w:val="000000" w:themeColor="text1"/>
          <w:sz w:val="22"/>
          <w:szCs w:val="22"/>
          <w:lang w:val="pt-PT"/>
        </w:rPr>
        <w:t>mg comprimidos revestidos</w:t>
      </w:r>
      <w:r w:rsidRPr="009A3388">
        <w:rPr>
          <w:color w:val="000000" w:themeColor="text1"/>
          <w:sz w:val="22"/>
          <w:szCs w:val="22"/>
          <w:lang w:val="pt-PT"/>
        </w:rPr>
        <w:t xml:space="preserve"> </w:t>
      </w:r>
    </w:p>
    <w:p w14:paraId="02BE7C29" w14:textId="77777777" w:rsidR="00BF5E2A" w:rsidRPr="009A3388" w:rsidRDefault="00BF5E2A">
      <w:pPr>
        <w:rPr>
          <w:color w:val="000000" w:themeColor="text1"/>
          <w:sz w:val="22"/>
          <w:szCs w:val="22"/>
          <w:lang w:val="pt-PT"/>
        </w:rPr>
      </w:pPr>
    </w:p>
    <w:p w14:paraId="60ADD289" w14:textId="7E0A80CD"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Pfizer Ireland Pharmaceuticals</w:t>
      </w:r>
      <w:r w:rsidR="008C34D9" w:rsidRPr="00B960DE">
        <w:rPr>
          <w:sz w:val="22"/>
          <w:szCs w:val="22"/>
          <w:highlight w:val="lightGray"/>
        </w:rPr>
        <w:t xml:space="preserve"> Unlimited Company</w:t>
      </w:r>
    </w:p>
    <w:p w14:paraId="0772C0F8" w14:textId="77777777"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Little Connell,</w:t>
      </w:r>
      <w:r w:rsidR="002A3636" w:rsidRPr="009A3388">
        <w:rPr>
          <w:color w:val="000000" w:themeColor="text1"/>
          <w:sz w:val="22"/>
          <w:szCs w:val="22"/>
          <w:highlight w:val="lightGray"/>
          <w:lang w:val="en-US"/>
        </w:rPr>
        <w:t xml:space="preserve"> </w:t>
      </w:r>
      <w:r w:rsidRPr="009A3388">
        <w:rPr>
          <w:color w:val="000000" w:themeColor="text1"/>
          <w:sz w:val="22"/>
          <w:szCs w:val="22"/>
          <w:highlight w:val="lightGray"/>
          <w:lang w:val="en-US"/>
        </w:rPr>
        <w:t>Newbridge, Co. Kildare</w:t>
      </w:r>
    </w:p>
    <w:p w14:paraId="5861A37D" w14:textId="77777777"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Irlanda</w:t>
      </w:r>
    </w:p>
    <w:p w14:paraId="34C9D17F" w14:textId="77777777" w:rsidR="00BF5E2A" w:rsidRPr="009A3388" w:rsidRDefault="00BF5E2A">
      <w:pPr>
        <w:suppressAutoHyphens/>
        <w:ind w:right="14"/>
        <w:rPr>
          <w:color w:val="000000" w:themeColor="text1"/>
          <w:sz w:val="22"/>
          <w:szCs w:val="22"/>
          <w:lang w:val="en-US"/>
        </w:rPr>
      </w:pPr>
    </w:p>
    <w:p w14:paraId="3D76BBDF" w14:textId="77777777" w:rsidR="000C0CF1" w:rsidRPr="009A3388" w:rsidRDefault="000C0CF1" w:rsidP="000C0CF1">
      <w:pPr>
        <w:ind w:right="-1"/>
        <w:rPr>
          <w:color w:val="000000" w:themeColor="text1"/>
          <w:sz w:val="22"/>
          <w:szCs w:val="22"/>
          <w:lang w:val="en-US"/>
        </w:rPr>
      </w:pPr>
      <w:r w:rsidRPr="009A3388">
        <w:rPr>
          <w:color w:val="000000" w:themeColor="text1"/>
          <w:sz w:val="22"/>
          <w:szCs w:val="22"/>
          <w:lang w:val="en-US"/>
        </w:rPr>
        <w:t>Pfizer Manufacturing Deutschland GmbH</w:t>
      </w:r>
    </w:p>
    <w:p w14:paraId="454E270B" w14:textId="77777777" w:rsidR="000C0CF1" w:rsidRPr="009A3388" w:rsidRDefault="000C0CF1" w:rsidP="000C0CF1">
      <w:pPr>
        <w:ind w:right="-1"/>
        <w:rPr>
          <w:color w:val="000000" w:themeColor="text1"/>
          <w:sz w:val="22"/>
          <w:szCs w:val="22"/>
          <w:lang w:val="pt-BR"/>
        </w:rPr>
      </w:pPr>
      <w:r w:rsidRPr="009A3388">
        <w:rPr>
          <w:color w:val="000000" w:themeColor="text1"/>
          <w:sz w:val="22"/>
          <w:szCs w:val="22"/>
          <w:lang w:val="pt-BR"/>
        </w:rPr>
        <w:t>Mooswaldallee 1</w:t>
      </w:r>
    </w:p>
    <w:p w14:paraId="623CB2C7" w14:textId="179343FF" w:rsidR="000C0CF1" w:rsidRPr="009A3388" w:rsidRDefault="008C34D9" w:rsidP="000C0CF1">
      <w:pPr>
        <w:ind w:right="-1"/>
        <w:rPr>
          <w:color w:val="000000" w:themeColor="text1"/>
          <w:sz w:val="22"/>
          <w:szCs w:val="22"/>
          <w:lang w:val="pt-PT"/>
        </w:rPr>
      </w:pPr>
      <w:r>
        <w:rPr>
          <w:color w:val="000000" w:themeColor="text1"/>
          <w:sz w:val="22"/>
          <w:szCs w:val="22"/>
          <w:lang w:val="pt-PT"/>
        </w:rPr>
        <w:t>79108</w:t>
      </w:r>
      <w:r w:rsidR="000C0CF1" w:rsidRPr="009A3388">
        <w:rPr>
          <w:color w:val="000000" w:themeColor="text1"/>
          <w:sz w:val="22"/>
          <w:szCs w:val="22"/>
          <w:lang w:val="pt-PT"/>
        </w:rPr>
        <w:t xml:space="preserve"> Freiburg</w:t>
      </w:r>
      <w:r w:rsidRPr="00B960DE">
        <w:rPr>
          <w:color w:val="000000" w:themeColor="text1"/>
          <w:sz w:val="22"/>
          <w:szCs w:val="22"/>
          <w:lang w:val="pt-PT"/>
        </w:rPr>
        <w:t xml:space="preserve"> Im Breisgau</w:t>
      </w:r>
    </w:p>
    <w:p w14:paraId="4DA357B4" w14:textId="77777777" w:rsidR="000C0CF1" w:rsidRPr="009A3388" w:rsidRDefault="000C0CF1" w:rsidP="000C0CF1">
      <w:pPr>
        <w:ind w:right="-1"/>
        <w:rPr>
          <w:color w:val="000000" w:themeColor="text1"/>
          <w:sz w:val="22"/>
          <w:szCs w:val="22"/>
          <w:lang w:val="pt-PT"/>
        </w:rPr>
      </w:pPr>
      <w:r w:rsidRPr="009A3388">
        <w:rPr>
          <w:color w:val="000000" w:themeColor="text1"/>
          <w:sz w:val="22"/>
          <w:szCs w:val="22"/>
          <w:lang w:val="pt-PT"/>
        </w:rPr>
        <w:t>Alemanha</w:t>
      </w:r>
    </w:p>
    <w:p w14:paraId="0E688550" w14:textId="77777777" w:rsidR="000C0CF1" w:rsidRPr="009A3388" w:rsidRDefault="000C0CF1">
      <w:pPr>
        <w:suppressAutoHyphens/>
        <w:ind w:right="14"/>
        <w:rPr>
          <w:color w:val="000000" w:themeColor="text1"/>
          <w:sz w:val="22"/>
          <w:szCs w:val="22"/>
          <w:lang w:val="pt-PT"/>
        </w:rPr>
      </w:pPr>
    </w:p>
    <w:p w14:paraId="5ACEF746"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O folheto informativo que acompanha o medicamento deve mencionar o nome e endereço do fabricante responsável pela libertação do lote em causa.</w:t>
      </w:r>
    </w:p>
    <w:p w14:paraId="50F10E86" w14:textId="77777777" w:rsidR="00BF5E2A" w:rsidRPr="009A3388" w:rsidRDefault="00BF5E2A">
      <w:pPr>
        <w:suppressAutoHyphens/>
        <w:ind w:right="14"/>
        <w:rPr>
          <w:color w:val="000000" w:themeColor="text1"/>
          <w:sz w:val="22"/>
          <w:szCs w:val="22"/>
          <w:lang w:val="pt-PT"/>
        </w:rPr>
      </w:pPr>
    </w:p>
    <w:p w14:paraId="4AC6F934" w14:textId="77777777" w:rsidR="00BF5E2A" w:rsidRPr="009A3388" w:rsidRDefault="00BF5E2A">
      <w:pPr>
        <w:suppressAutoHyphens/>
        <w:ind w:right="14"/>
        <w:rPr>
          <w:color w:val="000000" w:themeColor="text1"/>
          <w:sz w:val="22"/>
          <w:szCs w:val="22"/>
          <w:lang w:val="pt-PT"/>
        </w:rPr>
      </w:pPr>
    </w:p>
    <w:p w14:paraId="4E532784" w14:textId="77777777" w:rsidR="00BF5E2A" w:rsidRPr="00C74C60" w:rsidRDefault="00BF5E2A" w:rsidP="00DA287B">
      <w:pPr>
        <w:pStyle w:val="Heading1"/>
        <w:rPr>
          <w:rFonts w:ascii="Times New Roman" w:hAnsi="Times New Roman"/>
          <w:lang w:val="pt-PT"/>
        </w:rPr>
      </w:pPr>
      <w:r w:rsidRPr="00C74C60">
        <w:rPr>
          <w:rFonts w:ascii="Times New Roman" w:hAnsi="Times New Roman"/>
          <w:lang w:val="pt-PT"/>
        </w:rPr>
        <w:t>B.</w:t>
      </w:r>
      <w:r w:rsidRPr="00C74C60">
        <w:rPr>
          <w:rFonts w:ascii="Times New Roman" w:hAnsi="Times New Roman"/>
          <w:lang w:val="pt-PT"/>
        </w:rPr>
        <w:tab/>
        <w:t>CONDIÇÕES OU RESTRIÇÕES RELATIVAS AO FORNECIMENTO E UTILIZAÇÃO</w:t>
      </w:r>
    </w:p>
    <w:p w14:paraId="671FD4CF" w14:textId="77777777" w:rsidR="00BF5E2A" w:rsidRPr="00C74C60" w:rsidRDefault="00BF5E2A">
      <w:pPr>
        <w:tabs>
          <w:tab w:val="left" w:pos="567"/>
        </w:tabs>
        <w:suppressAutoHyphens/>
        <w:ind w:left="567" w:hanging="567"/>
        <w:rPr>
          <w:color w:val="000000" w:themeColor="text1"/>
          <w:sz w:val="22"/>
          <w:szCs w:val="22"/>
          <w:lang w:val="pt-PT"/>
        </w:rPr>
      </w:pPr>
    </w:p>
    <w:p w14:paraId="4B33EB94"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 xml:space="preserve">Medicamento de receita médica restrita, </w:t>
      </w:r>
      <w:r w:rsidRPr="009A3388">
        <w:rPr>
          <w:snapToGrid w:val="0"/>
          <w:color w:val="000000" w:themeColor="text1"/>
          <w:sz w:val="22"/>
          <w:szCs w:val="22"/>
          <w:lang w:val="pt-PT"/>
        </w:rPr>
        <w:t>de utilização reservada a certos meios especializados</w:t>
      </w:r>
      <w:r w:rsidRPr="009A3388">
        <w:rPr>
          <w:color w:val="000000" w:themeColor="text1"/>
          <w:sz w:val="22"/>
          <w:szCs w:val="22"/>
          <w:lang w:val="pt-PT"/>
        </w:rPr>
        <w:t xml:space="preserve"> (ver anexo I: Resumo das Características do Medicamento, secção 4.2).</w:t>
      </w:r>
    </w:p>
    <w:p w14:paraId="21E17990" w14:textId="77777777" w:rsidR="00BF5E2A" w:rsidRPr="009A3388" w:rsidRDefault="00BF5E2A">
      <w:pPr>
        <w:suppressAutoHyphens/>
        <w:ind w:right="14"/>
        <w:rPr>
          <w:color w:val="000000" w:themeColor="text1"/>
          <w:sz w:val="22"/>
          <w:szCs w:val="22"/>
          <w:lang w:val="pt-PT"/>
        </w:rPr>
      </w:pPr>
    </w:p>
    <w:p w14:paraId="62015942" w14:textId="77777777" w:rsidR="0090529D" w:rsidRPr="009A3388" w:rsidRDefault="0090529D">
      <w:pPr>
        <w:suppressAutoHyphens/>
        <w:ind w:right="14"/>
        <w:rPr>
          <w:color w:val="000000" w:themeColor="text1"/>
          <w:sz w:val="22"/>
          <w:szCs w:val="22"/>
          <w:lang w:val="pt-PT"/>
        </w:rPr>
      </w:pPr>
    </w:p>
    <w:p w14:paraId="68CA31E9" w14:textId="77777777" w:rsidR="00BF5E2A" w:rsidRPr="00C74C60" w:rsidRDefault="00BF5E2A" w:rsidP="00DA287B">
      <w:pPr>
        <w:pStyle w:val="Heading1"/>
        <w:rPr>
          <w:rFonts w:ascii="Times New Roman" w:hAnsi="Times New Roman"/>
          <w:lang w:val="pt-PT"/>
        </w:rPr>
      </w:pPr>
      <w:r w:rsidRPr="00C74C60">
        <w:rPr>
          <w:rFonts w:ascii="Times New Roman" w:hAnsi="Times New Roman"/>
          <w:lang w:val="pt-PT"/>
        </w:rPr>
        <w:t>C.</w:t>
      </w:r>
      <w:r w:rsidRPr="00C74C60">
        <w:rPr>
          <w:rFonts w:ascii="Times New Roman" w:hAnsi="Times New Roman"/>
          <w:lang w:val="pt-PT"/>
        </w:rPr>
        <w:tab/>
        <w:t>OUTRAS CONDIÇÕES E REQUISITOS DA AUTORIZAÇÃO DE INTRODUÇÃO NO MERCADO</w:t>
      </w:r>
    </w:p>
    <w:p w14:paraId="2FE997EE" w14:textId="77777777" w:rsidR="00BF5E2A" w:rsidRPr="009A3388" w:rsidRDefault="00BF5E2A">
      <w:pPr>
        <w:suppressAutoHyphens/>
        <w:ind w:right="14"/>
        <w:rPr>
          <w:color w:val="000000" w:themeColor="text1"/>
          <w:sz w:val="22"/>
          <w:szCs w:val="22"/>
          <w:lang w:val="pt-PT"/>
        </w:rPr>
      </w:pPr>
    </w:p>
    <w:p w14:paraId="2F764899" w14:textId="77777777" w:rsidR="00AD7D6E" w:rsidRPr="009A3388" w:rsidRDefault="00AD7D6E" w:rsidP="00991DD3">
      <w:pPr>
        <w:numPr>
          <w:ilvl w:val="0"/>
          <w:numId w:val="40"/>
        </w:numPr>
        <w:suppressLineNumbers/>
        <w:tabs>
          <w:tab w:val="left" w:pos="567"/>
        </w:tabs>
        <w:spacing w:line="260" w:lineRule="exact"/>
        <w:ind w:right="-1" w:hanging="720"/>
        <w:rPr>
          <w:b/>
          <w:color w:val="000000" w:themeColor="text1"/>
          <w:sz w:val="22"/>
          <w:szCs w:val="22"/>
          <w:lang w:val="pt-PT"/>
        </w:rPr>
      </w:pPr>
      <w:r w:rsidRPr="009A3388">
        <w:rPr>
          <w:b/>
          <w:color w:val="000000" w:themeColor="text1"/>
          <w:sz w:val="22"/>
          <w:szCs w:val="22"/>
          <w:lang w:val="pt-PT"/>
        </w:rPr>
        <w:t xml:space="preserve">Relatórios </w:t>
      </w:r>
      <w:r w:rsidR="009C6B50" w:rsidRPr="009A3388">
        <w:rPr>
          <w:b/>
          <w:color w:val="000000" w:themeColor="text1"/>
          <w:sz w:val="22"/>
          <w:szCs w:val="22"/>
          <w:lang w:val="pt-PT"/>
        </w:rPr>
        <w:t>p</w:t>
      </w:r>
      <w:r w:rsidRPr="009A3388">
        <w:rPr>
          <w:b/>
          <w:color w:val="000000" w:themeColor="text1"/>
          <w:sz w:val="22"/>
          <w:szCs w:val="22"/>
          <w:lang w:val="pt-PT"/>
        </w:rPr>
        <w:t xml:space="preserve">eriódicos de </w:t>
      </w:r>
      <w:r w:rsidR="009C6B50" w:rsidRPr="009A3388">
        <w:rPr>
          <w:b/>
          <w:color w:val="000000" w:themeColor="text1"/>
          <w:sz w:val="22"/>
          <w:szCs w:val="22"/>
          <w:lang w:val="pt-PT"/>
        </w:rPr>
        <w:t>s</w:t>
      </w:r>
      <w:r w:rsidRPr="009A3388">
        <w:rPr>
          <w:b/>
          <w:color w:val="000000" w:themeColor="text1"/>
          <w:sz w:val="22"/>
          <w:szCs w:val="22"/>
          <w:lang w:val="pt-PT"/>
        </w:rPr>
        <w:t>egurança</w:t>
      </w:r>
      <w:r w:rsidR="009C6B50" w:rsidRPr="009A3388">
        <w:rPr>
          <w:b/>
          <w:color w:val="000000" w:themeColor="text1"/>
          <w:sz w:val="22"/>
          <w:szCs w:val="22"/>
          <w:lang w:val="pt-PT"/>
        </w:rPr>
        <w:t xml:space="preserve"> (RPS)</w:t>
      </w:r>
    </w:p>
    <w:p w14:paraId="67CBE5D4" w14:textId="77777777" w:rsidR="00AD7D6E" w:rsidRPr="009A3388" w:rsidRDefault="00AD7D6E" w:rsidP="00AD7D6E">
      <w:pPr>
        <w:suppressAutoHyphens/>
        <w:ind w:right="14"/>
        <w:rPr>
          <w:b/>
          <w:color w:val="000000" w:themeColor="text1"/>
          <w:sz w:val="22"/>
          <w:lang w:val="pt-PT"/>
        </w:rPr>
      </w:pPr>
    </w:p>
    <w:p w14:paraId="143CE477" w14:textId="77777777" w:rsidR="00AD7D6E" w:rsidRPr="009A3388" w:rsidRDefault="004716F1" w:rsidP="00AD7D6E">
      <w:pPr>
        <w:suppressAutoHyphens/>
        <w:ind w:right="14"/>
        <w:rPr>
          <w:color w:val="000000" w:themeColor="text1"/>
          <w:sz w:val="22"/>
          <w:lang w:val="pt-PT"/>
        </w:rPr>
      </w:pPr>
      <w:r w:rsidRPr="009A3388">
        <w:rPr>
          <w:color w:val="000000" w:themeColor="text1"/>
          <w:sz w:val="22"/>
          <w:lang w:val="pt-PT"/>
        </w:rPr>
        <w:t xml:space="preserve">Os requisitos para a apresentação de </w:t>
      </w:r>
      <w:r w:rsidR="009C6B50" w:rsidRPr="009A3388">
        <w:rPr>
          <w:color w:val="000000" w:themeColor="text1"/>
          <w:sz w:val="22"/>
          <w:lang w:val="pt-PT"/>
        </w:rPr>
        <w:t>RPS</w:t>
      </w:r>
      <w:r w:rsidR="00AD7D6E" w:rsidRPr="009A3388">
        <w:rPr>
          <w:color w:val="000000" w:themeColor="text1"/>
          <w:sz w:val="22"/>
          <w:lang w:val="pt-PT"/>
        </w:rPr>
        <w:t xml:space="preserve"> para este medicamento</w:t>
      </w:r>
      <w:r w:rsidRPr="009A3388">
        <w:rPr>
          <w:color w:val="000000" w:themeColor="text1"/>
          <w:sz w:val="22"/>
          <w:lang w:val="pt-PT"/>
        </w:rPr>
        <w:t xml:space="preserve"> estão</w:t>
      </w:r>
      <w:r w:rsidR="00AD7D6E" w:rsidRPr="009A3388">
        <w:rPr>
          <w:color w:val="000000" w:themeColor="text1"/>
          <w:sz w:val="22"/>
          <w:lang w:val="pt-PT"/>
        </w:rPr>
        <w:t xml:space="preserve"> estabelecidos na lista Europeia de datas de referência (lista EURD), tal como previsto nos termos do n.º 7 do artigo 107.º-C da Diretiva 2001/83</w:t>
      </w:r>
      <w:r w:rsidRPr="009A3388">
        <w:rPr>
          <w:color w:val="000000" w:themeColor="text1"/>
          <w:sz w:val="22"/>
          <w:lang w:val="pt-PT"/>
        </w:rPr>
        <w:t>/CE</w:t>
      </w:r>
      <w:r w:rsidR="00AD7D6E" w:rsidRPr="009A3388">
        <w:rPr>
          <w:color w:val="000000" w:themeColor="text1"/>
          <w:sz w:val="22"/>
          <w:lang w:val="pt-PT"/>
        </w:rPr>
        <w:t xml:space="preserve"> </w:t>
      </w:r>
      <w:r w:rsidRPr="009A3388">
        <w:rPr>
          <w:color w:val="000000" w:themeColor="text1"/>
          <w:sz w:val="22"/>
          <w:lang w:val="pt-PT"/>
        </w:rPr>
        <w:t>e quai</w:t>
      </w:r>
      <w:r w:rsidR="009C6B50" w:rsidRPr="009A3388">
        <w:rPr>
          <w:color w:val="000000" w:themeColor="text1"/>
          <w:sz w:val="22"/>
          <w:lang w:val="pt-PT"/>
        </w:rPr>
        <w:t>s</w:t>
      </w:r>
      <w:r w:rsidRPr="009A3388">
        <w:rPr>
          <w:color w:val="000000" w:themeColor="text1"/>
          <w:sz w:val="22"/>
          <w:lang w:val="pt-PT"/>
        </w:rPr>
        <w:t xml:space="preserve">quer atualizações subsequentes </w:t>
      </w:r>
      <w:r w:rsidR="009C6B50" w:rsidRPr="009A3388">
        <w:rPr>
          <w:color w:val="000000" w:themeColor="text1"/>
          <w:sz w:val="22"/>
          <w:lang w:val="pt-PT"/>
        </w:rPr>
        <w:t xml:space="preserve">publicadas </w:t>
      </w:r>
      <w:r w:rsidR="00AD7D6E" w:rsidRPr="009A3388">
        <w:rPr>
          <w:color w:val="000000" w:themeColor="text1"/>
          <w:sz w:val="22"/>
          <w:lang w:val="pt-PT"/>
        </w:rPr>
        <w:t>no portal europeu de medicamentos.</w:t>
      </w:r>
    </w:p>
    <w:p w14:paraId="7F1552AA" w14:textId="77777777" w:rsidR="00AD7D6E" w:rsidRPr="009A3388" w:rsidRDefault="00AD7D6E">
      <w:pPr>
        <w:suppressAutoHyphens/>
        <w:ind w:right="14"/>
        <w:rPr>
          <w:color w:val="000000" w:themeColor="text1"/>
          <w:sz w:val="22"/>
          <w:szCs w:val="22"/>
          <w:lang w:val="pt-PT"/>
        </w:rPr>
      </w:pPr>
    </w:p>
    <w:p w14:paraId="70112EC1" w14:textId="77777777" w:rsidR="00BF5E2A" w:rsidRPr="00425062" w:rsidRDefault="00BF5E2A" w:rsidP="00280FB0">
      <w:pPr>
        <w:widowControl w:val="0"/>
        <w:suppressAutoHyphens/>
        <w:ind w:right="11"/>
        <w:rPr>
          <w:b/>
          <w:color w:val="000000" w:themeColor="text1"/>
          <w:sz w:val="22"/>
          <w:szCs w:val="22"/>
          <w:lang w:val="pt-PT"/>
        </w:rPr>
      </w:pPr>
    </w:p>
    <w:p w14:paraId="5E3B8AA3" w14:textId="60A4CB45" w:rsidR="00BF5E2A" w:rsidRPr="00425062" w:rsidRDefault="00AD7D6E" w:rsidP="00653222">
      <w:pPr>
        <w:pStyle w:val="Heading1"/>
        <w:ind w:left="567" w:hanging="567"/>
        <w:rPr>
          <w:rFonts w:ascii="Times New Roman" w:hAnsi="Times New Roman"/>
          <w:caps w:val="0"/>
          <w:kern w:val="0"/>
          <w:szCs w:val="22"/>
          <w:lang w:val="pt-PT"/>
        </w:rPr>
      </w:pPr>
      <w:r w:rsidRPr="00425062">
        <w:rPr>
          <w:rFonts w:ascii="Times New Roman" w:hAnsi="Times New Roman"/>
          <w:caps w:val="0"/>
          <w:kern w:val="0"/>
          <w:szCs w:val="22"/>
          <w:lang w:val="pt-PT"/>
        </w:rPr>
        <w:t>D.</w:t>
      </w:r>
      <w:r w:rsidR="00653222" w:rsidRPr="00425062">
        <w:rPr>
          <w:rFonts w:ascii="Times New Roman" w:hAnsi="Times New Roman"/>
          <w:caps w:val="0"/>
          <w:kern w:val="0"/>
          <w:szCs w:val="22"/>
          <w:lang w:val="pt-PT"/>
        </w:rPr>
        <w:tab/>
      </w:r>
      <w:r w:rsidR="00BF5E2A" w:rsidRPr="00425062">
        <w:rPr>
          <w:rFonts w:ascii="Times New Roman" w:hAnsi="Times New Roman"/>
          <w:caps w:val="0"/>
          <w:kern w:val="0"/>
          <w:szCs w:val="22"/>
          <w:lang w:val="pt-PT"/>
        </w:rPr>
        <w:t>CONDIÇÕES OU RESTRIÇÕES RELATIVAS À UTILIZAÇÃO SEGURA E EFICAZ DO MEDICAMENTO</w:t>
      </w:r>
    </w:p>
    <w:p w14:paraId="2D42780A" w14:textId="77777777" w:rsidR="00BF5E2A" w:rsidRPr="009A3388" w:rsidRDefault="00BF5E2A" w:rsidP="00280FB0">
      <w:pPr>
        <w:widowControl w:val="0"/>
        <w:suppressAutoHyphens/>
        <w:ind w:right="14"/>
        <w:rPr>
          <w:color w:val="000000" w:themeColor="text1"/>
          <w:sz w:val="22"/>
          <w:szCs w:val="22"/>
          <w:lang w:val="pt-PT"/>
        </w:rPr>
      </w:pPr>
    </w:p>
    <w:p w14:paraId="6A03F5E4" w14:textId="77777777" w:rsidR="008D00E9" w:rsidRPr="009A3388" w:rsidRDefault="008D00E9" w:rsidP="00280FB0">
      <w:pPr>
        <w:widowControl w:val="0"/>
        <w:numPr>
          <w:ilvl w:val="0"/>
          <w:numId w:val="42"/>
        </w:numPr>
        <w:suppressLineNumbers/>
        <w:tabs>
          <w:tab w:val="left" w:pos="567"/>
        </w:tabs>
        <w:spacing w:line="260" w:lineRule="exact"/>
        <w:ind w:left="567" w:right="-1" w:hanging="567"/>
        <w:rPr>
          <w:b/>
          <w:color w:val="000000" w:themeColor="text1"/>
          <w:sz w:val="22"/>
          <w:szCs w:val="22"/>
          <w:lang w:val="pt-PT"/>
        </w:rPr>
      </w:pPr>
      <w:r w:rsidRPr="009A3388">
        <w:rPr>
          <w:b/>
          <w:color w:val="000000" w:themeColor="text1"/>
          <w:sz w:val="22"/>
          <w:szCs w:val="22"/>
          <w:lang w:val="pt-PT"/>
        </w:rPr>
        <w:t>Plano de Gestão do Risco (PGR)</w:t>
      </w:r>
    </w:p>
    <w:p w14:paraId="34FD1900" w14:textId="77777777" w:rsidR="008D00E9" w:rsidRPr="009A3388" w:rsidRDefault="008D00E9" w:rsidP="00280FB0">
      <w:pPr>
        <w:widowControl w:val="0"/>
        <w:ind w:right="-1"/>
        <w:rPr>
          <w:color w:val="000000" w:themeColor="text1"/>
          <w:sz w:val="22"/>
          <w:szCs w:val="22"/>
          <w:u w:val="single"/>
          <w:lang w:val="pt-PT"/>
        </w:rPr>
      </w:pPr>
    </w:p>
    <w:p w14:paraId="6CB4E16D" w14:textId="77777777" w:rsidR="008D00E9" w:rsidRPr="009A3388" w:rsidRDefault="008D00E9" w:rsidP="00280FB0">
      <w:pPr>
        <w:widowControl w:val="0"/>
        <w:ind w:right="-1"/>
        <w:rPr>
          <w:color w:val="000000" w:themeColor="text1"/>
          <w:sz w:val="22"/>
          <w:szCs w:val="22"/>
          <w:lang w:val="pt-PT"/>
        </w:rPr>
      </w:pPr>
      <w:r w:rsidRPr="009A3388">
        <w:rPr>
          <w:color w:val="000000" w:themeColor="text1"/>
          <w:sz w:val="22"/>
          <w:szCs w:val="22"/>
          <w:lang w:val="pt-PT"/>
        </w:rPr>
        <w:t xml:space="preserve">O Titular da AIM deve efetuar as atividades e as intervenções de farmacovigilância requeridas e detalhadas no PGR apresentado no Módulo 1.8.2. da </w:t>
      </w:r>
      <w:r w:rsidR="009C6B50" w:rsidRPr="009A3388">
        <w:rPr>
          <w:color w:val="000000" w:themeColor="text1"/>
          <w:sz w:val="22"/>
          <w:szCs w:val="22"/>
          <w:lang w:val="pt-PT"/>
        </w:rPr>
        <w:t>a</w:t>
      </w:r>
      <w:r w:rsidRPr="009A3388">
        <w:rPr>
          <w:color w:val="000000" w:themeColor="text1"/>
          <w:sz w:val="22"/>
          <w:szCs w:val="22"/>
          <w:lang w:val="pt-PT"/>
        </w:rPr>
        <w:t xml:space="preserve">utorização de </w:t>
      </w:r>
      <w:r w:rsidR="009C6B50" w:rsidRPr="009A3388">
        <w:rPr>
          <w:color w:val="000000" w:themeColor="text1"/>
          <w:sz w:val="22"/>
          <w:szCs w:val="22"/>
          <w:lang w:val="pt-PT"/>
        </w:rPr>
        <w:t>i</w:t>
      </w:r>
      <w:r w:rsidRPr="009A3388">
        <w:rPr>
          <w:color w:val="000000" w:themeColor="text1"/>
          <w:sz w:val="22"/>
          <w:szCs w:val="22"/>
          <w:lang w:val="pt-PT"/>
        </w:rPr>
        <w:t xml:space="preserve">ntrodução no </w:t>
      </w:r>
      <w:r w:rsidR="009C6B50" w:rsidRPr="009A3388">
        <w:rPr>
          <w:color w:val="000000" w:themeColor="text1"/>
          <w:sz w:val="22"/>
          <w:szCs w:val="22"/>
          <w:lang w:val="pt-PT"/>
        </w:rPr>
        <w:t>m</w:t>
      </w:r>
      <w:r w:rsidRPr="009A3388">
        <w:rPr>
          <w:color w:val="000000" w:themeColor="text1"/>
          <w:sz w:val="22"/>
          <w:szCs w:val="22"/>
          <w:lang w:val="pt-PT"/>
        </w:rPr>
        <w:t xml:space="preserve">ercado, e quaisquer atualizações subsequentes do PGR </w:t>
      </w:r>
      <w:r w:rsidR="009C6B50" w:rsidRPr="009A3388">
        <w:rPr>
          <w:color w:val="000000" w:themeColor="text1"/>
          <w:sz w:val="22"/>
          <w:szCs w:val="22"/>
          <w:lang w:val="pt-PT"/>
        </w:rPr>
        <w:t xml:space="preserve">que sejam </w:t>
      </w:r>
      <w:r w:rsidRPr="009A3388">
        <w:rPr>
          <w:color w:val="000000" w:themeColor="text1"/>
          <w:sz w:val="22"/>
          <w:szCs w:val="22"/>
          <w:lang w:val="pt-PT"/>
        </w:rPr>
        <w:t>acordadas.</w:t>
      </w:r>
    </w:p>
    <w:p w14:paraId="7238F6ED" w14:textId="77777777" w:rsidR="008D00E9" w:rsidRPr="009A3388" w:rsidRDefault="008D00E9" w:rsidP="00280FB0">
      <w:pPr>
        <w:widowControl w:val="0"/>
        <w:suppressAutoHyphens/>
        <w:ind w:right="14"/>
        <w:rPr>
          <w:b/>
          <w:color w:val="000000" w:themeColor="text1"/>
          <w:sz w:val="22"/>
          <w:szCs w:val="22"/>
          <w:lang w:val="pt-PT"/>
        </w:rPr>
      </w:pPr>
    </w:p>
    <w:p w14:paraId="0E65C455" w14:textId="77777777" w:rsidR="008D00E9" w:rsidRPr="009A3388" w:rsidRDefault="008D0E78" w:rsidP="008D00E9">
      <w:pPr>
        <w:ind w:right="-1"/>
        <w:rPr>
          <w:i/>
          <w:color w:val="000000" w:themeColor="text1"/>
          <w:sz w:val="22"/>
          <w:szCs w:val="22"/>
          <w:lang w:val="pt-PT"/>
        </w:rPr>
      </w:pPr>
      <w:r w:rsidRPr="009A3388">
        <w:rPr>
          <w:color w:val="000000" w:themeColor="text1"/>
          <w:sz w:val="22"/>
          <w:szCs w:val="22"/>
          <w:lang w:val="pt-PT"/>
        </w:rPr>
        <w:t>D</w:t>
      </w:r>
      <w:r w:rsidR="008D00E9" w:rsidRPr="009A3388">
        <w:rPr>
          <w:color w:val="000000" w:themeColor="text1"/>
          <w:sz w:val="22"/>
          <w:szCs w:val="22"/>
          <w:lang w:val="pt-PT"/>
        </w:rPr>
        <w:t>eve ser apresentado um PGR atualizado:</w:t>
      </w:r>
    </w:p>
    <w:p w14:paraId="7129A972" w14:textId="77777777" w:rsidR="008D00E9" w:rsidRPr="009A3388" w:rsidRDefault="008D00E9" w:rsidP="00991DD3">
      <w:pPr>
        <w:numPr>
          <w:ilvl w:val="0"/>
          <w:numId w:val="41"/>
        </w:numPr>
        <w:tabs>
          <w:tab w:val="clear" w:pos="720"/>
        </w:tabs>
        <w:ind w:left="567" w:hanging="567"/>
        <w:rPr>
          <w:i/>
          <w:color w:val="000000" w:themeColor="text1"/>
          <w:sz w:val="22"/>
          <w:szCs w:val="22"/>
          <w:lang w:val="pt-PT"/>
        </w:rPr>
      </w:pPr>
      <w:r w:rsidRPr="009A3388">
        <w:rPr>
          <w:color w:val="000000" w:themeColor="text1"/>
          <w:sz w:val="22"/>
          <w:szCs w:val="22"/>
          <w:lang w:val="pt-PT"/>
        </w:rPr>
        <w:t>A pedido da Agência Europeia de Medicamentos</w:t>
      </w:r>
    </w:p>
    <w:p w14:paraId="66567FEF" w14:textId="77777777" w:rsidR="008D00E9" w:rsidRPr="009A3388" w:rsidRDefault="008D00E9" w:rsidP="00991DD3">
      <w:pPr>
        <w:numPr>
          <w:ilvl w:val="0"/>
          <w:numId w:val="41"/>
        </w:numPr>
        <w:tabs>
          <w:tab w:val="clear" w:pos="720"/>
        </w:tabs>
        <w:ind w:left="567" w:right="-143" w:hanging="567"/>
        <w:rPr>
          <w:color w:val="000000" w:themeColor="text1"/>
          <w:sz w:val="22"/>
          <w:szCs w:val="22"/>
          <w:lang w:val="pt-PT"/>
        </w:rPr>
      </w:pPr>
      <w:r w:rsidRPr="009A3388">
        <w:rPr>
          <w:color w:val="000000" w:themeColor="text1"/>
          <w:sz w:val="22"/>
          <w:szCs w:val="22"/>
          <w:lang w:val="pt-PT"/>
        </w:rPr>
        <w:lastRenderedPageBreak/>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2FB096E9" w14:textId="73722FE1"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br w:type="page"/>
      </w:r>
    </w:p>
    <w:p w14:paraId="249A22DE" w14:textId="77777777" w:rsidR="00BF5E2A" w:rsidRPr="009A3388" w:rsidRDefault="00BF5E2A">
      <w:pPr>
        <w:suppressAutoHyphens/>
        <w:ind w:right="14"/>
        <w:rPr>
          <w:color w:val="000000" w:themeColor="text1"/>
          <w:sz w:val="22"/>
          <w:szCs w:val="22"/>
          <w:lang w:val="pt-PT"/>
        </w:rPr>
      </w:pPr>
    </w:p>
    <w:p w14:paraId="4838574B" w14:textId="77777777" w:rsidR="00BF5E2A" w:rsidRPr="009A3388" w:rsidRDefault="00BF5E2A">
      <w:pPr>
        <w:suppressAutoHyphens/>
        <w:ind w:right="14"/>
        <w:rPr>
          <w:color w:val="000000" w:themeColor="text1"/>
          <w:sz w:val="22"/>
          <w:szCs w:val="22"/>
          <w:lang w:val="pt-PT"/>
        </w:rPr>
      </w:pPr>
    </w:p>
    <w:p w14:paraId="3479BE60" w14:textId="77777777" w:rsidR="00BF5E2A" w:rsidRPr="009A3388" w:rsidRDefault="00BF5E2A">
      <w:pPr>
        <w:suppressAutoHyphens/>
        <w:ind w:right="14"/>
        <w:rPr>
          <w:color w:val="000000" w:themeColor="text1"/>
          <w:sz w:val="22"/>
          <w:szCs w:val="22"/>
          <w:lang w:val="pt-PT"/>
        </w:rPr>
      </w:pPr>
    </w:p>
    <w:p w14:paraId="3D893274" w14:textId="77777777" w:rsidR="00BF5E2A" w:rsidRPr="009A3388" w:rsidRDefault="00BF5E2A">
      <w:pPr>
        <w:suppressAutoHyphens/>
        <w:ind w:right="14"/>
        <w:rPr>
          <w:color w:val="000000" w:themeColor="text1"/>
          <w:sz w:val="22"/>
          <w:szCs w:val="22"/>
          <w:lang w:val="pt-PT"/>
        </w:rPr>
      </w:pPr>
    </w:p>
    <w:p w14:paraId="53617437" w14:textId="77777777" w:rsidR="00BF5E2A" w:rsidRPr="009A3388" w:rsidRDefault="00BF5E2A">
      <w:pPr>
        <w:suppressAutoHyphens/>
        <w:ind w:right="14"/>
        <w:rPr>
          <w:color w:val="000000" w:themeColor="text1"/>
          <w:sz w:val="22"/>
          <w:szCs w:val="22"/>
          <w:lang w:val="pt-PT"/>
        </w:rPr>
      </w:pPr>
    </w:p>
    <w:p w14:paraId="5CB44748" w14:textId="77777777" w:rsidR="00BF5E2A" w:rsidRPr="009A3388" w:rsidRDefault="00BF5E2A">
      <w:pPr>
        <w:suppressAutoHyphens/>
        <w:ind w:right="14"/>
        <w:rPr>
          <w:color w:val="000000" w:themeColor="text1"/>
          <w:sz w:val="22"/>
          <w:szCs w:val="22"/>
          <w:lang w:val="pt-PT"/>
        </w:rPr>
      </w:pPr>
    </w:p>
    <w:p w14:paraId="0B1F852D" w14:textId="77777777" w:rsidR="00BF5E2A" w:rsidRPr="009A3388" w:rsidRDefault="00BF5E2A">
      <w:pPr>
        <w:suppressAutoHyphens/>
        <w:ind w:right="14"/>
        <w:rPr>
          <w:color w:val="000000" w:themeColor="text1"/>
          <w:sz w:val="22"/>
          <w:szCs w:val="22"/>
          <w:lang w:val="pt-PT"/>
        </w:rPr>
      </w:pPr>
    </w:p>
    <w:p w14:paraId="5344D807" w14:textId="77777777" w:rsidR="00BF5E2A" w:rsidRPr="009A3388" w:rsidRDefault="00BF5E2A">
      <w:pPr>
        <w:suppressAutoHyphens/>
        <w:ind w:right="14"/>
        <w:rPr>
          <w:color w:val="000000" w:themeColor="text1"/>
          <w:sz w:val="22"/>
          <w:szCs w:val="22"/>
          <w:lang w:val="pt-PT"/>
        </w:rPr>
      </w:pPr>
    </w:p>
    <w:p w14:paraId="132065BA" w14:textId="77777777" w:rsidR="00BF5E2A" w:rsidRPr="009A3388" w:rsidRDefault="00BF5E2A">
      <w:pPr>
        <w:suppressAutoHyphens/>
        <w:ind w:right="14"/>
        <w:rPr>
          <w:color w:val="000000" w:themeColor="text1"/>
          <w:sz w:val="22"/>
          <w:szCs w:val="22"/>
          <w:lang w:val="pt-PT"/>
        </w:rPr>
      </w:pPr>
    </w:p>
    <w:p w14:paraId="5CEB5A99" w14:textId="77777777" w:rsidR="00BF5E2A" w:rsidRPr="009A3388" w:rsidRDefault="00BF5E2A">
      <w:pPr>
        <w:suppressAutoHyphens/>
        <w:ind w:right="14"/>
        <w:rPr>
          <w:color w:val="000000" w:themeColor="text1"/>
          <w:sz w:val="22"/>
          <w:szCs w:val="22"/>
          <w:lang w:val="pt-PT"/>
        </w:rPr>
      </w:pPr>
    </w:p>
    <w:p w14:paraId="4BFF8B1B" w14:textId="77777777" w:rsidR="00BF5E2A" w:rsidRPr="009A3388" w:rsidRDefault="00BF5E2A">
      <w:pPr>
        <w:suppressAutoHyphens/>
        <w:ind w:right="14"/>
        <w:rPr>
          <w:color w:val="000000" w:themeColor="text1"/>
          <w:sz w:val="22"/>
          <w:szCs w:val="22"/>
          <w:lang w:val="pt-PT"/>
        </w:rPr>
      </w:pPr>
    </w:p>
    <w:p w14:paraId="25885763" w14:textId="77777777" w:rsidR="00BF5E2A" w:rsidRPr="009A3388" w:rsidRDefault="00BF5E2A">
      <w:pPr>
        <w:suppressAutoHyphens/>
        <w:ind w:right="14"/>
        <w:rPr>
          <w:color w:val="000000" w:themeColor="text1"/>
          <w:sz w:val="22"/>
          <w:szCs w:val="22"/>
          <w:lang w:val="pt-PT"/>
        </w:rPr>
      </w:pPr>
    </w:p>
    <w:p w14:paraId="7A8D3CDD" w14:textId="77777777" w:rsidR="00BF5E2A" w:rsidRPr="009A3388" w:rsidRDefault="00BF5E2A">
      <w:pPr>
        <w:suppressAutoHyphens/>
        <w:ind w:right="14"/>
        <w:rPr>
          <w:color w:val="000000" w:themeColor="text1"/>
          <w:sz w:val="22"/>
          <w:szCs w:val="22"/>
          <w:lang w:val="pt-PT"/>
        </w:rPr>
      </w:pPr>
    </w:p>
    <w:p w14:paraId="1764EA91" w14:textId="77777777" w:rsidR="00BF5E2A" w:rsidRPr="009A3388" w:rsidRDefault="00BF5E2A">
      <w:pPr>
        <w:suppressAutoHyphens/>
        <w:ind w:right="14"/>
        <w:rPr>
          <w:color w:val="000000" w:themeColor="text1"/>
          <w:sz w:val="22"/>
          <w:szCs w:val="22"/>
          <w:lang w:val="pt-PT"/>
        </w:rPr>
      </w:pPr>
    </w:p>
    <w:p w14:paraId="15876EF5" w14:textId="77777777" w:rsidR="00BF5E2A" w:rsidRPr="009A3388" w:rsidRDefault="00BF5E2A">
      <w:pPr>
        <w:suppressAutoHyphens/>
        <w:ind w:right="14"/>
        <w:rPr>
          <w:color w:val="000000" w:themeColor="text1"/>
          <w:sz w:val="22"/>
          <w:szCs w:val="22"/>
          <w:lang w:val="pt-PT"/>
        </w:rPr>
      </w:pPr>
    </w:p>
    <w:p w14:paraId="07B85BEA" w14:textId="77777777" w:rsidR="00BF5E2A" w:rsidRDefault="00BF5E2A">
      <w:pPr>
        <w:suppressAutoHyphens/>
        <w:ind w:right="14"/>
        <w:rPr>
          <w:color w:val="000000" w:themeColor="text1"/>
          <w:sz w:val="22"/>
          <w:szCs w:val="22"/>
          <w:lang w:val="pt-PT"/>
        </w:rPr>
      </w:pPr>
    </w:p>
    <w:p w14:paraId="39F2C427" w14:textId="77777777" w:rsidR="00306C1E" w:rsidRPr="009A3388" w:rsidRDefault="00306C1E">
      <w:pPr>
        <w:suppressAutoHyphens/>
        <w:ind w:right="14"/>
        <w:rPr>
          <w:color w:val="000000" w:themeColor="text1"/>
          <w:sz w:val="22"/>
          <w:szCs w:val="22"/>
          <w:lang w:val="pt-PT"/>
        </w:rPr>
      </w:pPr>
    </w:p>
    <w:p w14:paraId="46AAC83F" w14:textId="77777777" w:rsidR="00BF5E2A" w:rsidRPr="009A3388" w:rsidRDefault="00BF5E2A">
      <w:pPr>
        <w:suppressAutoHyphens/>
        <w:ind w:right="14"/>
        <w:rPr>
          <w:color w:val="000000" w:themeColor="text1"/>
          <w:sz w:val="22"/>
          <w:szCs w:val="22"/>
          <w:lang w:val="pt-PT"/>
        </w:rPr>
      </w:pPr>
    </w:p>
    <w:p w14:paraId="20D0E11F" w14:textId="77777777" w:rsidR="00BF5E2A" w:rsidRPr="009A3388" w:rsidRDefault="00BF5E2A">
      <w:pPr>
        <w:suppressAutoHyphens/>
        <w:ind w:right="14"/>
        <w:rPr>
          <w:color w:val="000000" w:themeColor="text1"/>
          <w:sz w:val="22"/>
          <w:szCs w:val="22"/>
          <w:lang w:val="pt-PT"/>
        </w:rPr>
      </w:pPr>
    </w:p>
    <w:p w14:paraId="085919A3" w14:textId="77777777" w:rsidR="00BF5E2A" w:rsidRPr="009A3388" w:rsidRDefault="00BF5E2A">
      <w:pPr>
        <w:suppressAutoHyphens/>
        <w:ind w:right="14"/>
        <w:rPr>
          <w:color w:val="000000" w:themeColor="text1"/>
          <w:sz w:val="22"/>
          <w:szCs w:val="22"/>
          <w:lang w:val="pt-PT"/>
        </w:rPr>
      </w:pPr>
    </w:p>
    <w:p w14:paraId="5D393E9B" w14:textId="77777777" w:rsidR="00BF5E2A" w:rsidRPr="009A3388" w:rsidRDefault="00BF5E2A">
      <w:pPr>
        <w:suppressAutoHyphens/>
        <w:ind w:right="14"/>
        <w:rPr>
          <w:color w:val="000000" w:themeColor="text1"/>
          <w:sz w:val="22"/>
          <w:szCs w:val="22"/>
          <w:lang w:val="pt-PT"/>
        </w:rPr>
      </w:pPr>
    </w:p>
    <w:p w14:paraId="7823A994" w14:textId="77777777" w:rsidR="00BF5E2A" w:rsidRPr="009A3388" w:rsidRDefault="00BF5E2A">
      <w:pPr>
        <w:suppressAutoHyphens/>
        <w:ind w:right="14"/>
        <w:rPr>
          <w:color w:val="000000" w:themeColor="text1"/>
          <w:sz w:val="22"/>
          <w:szCs w:val="22"/>
          <w:lang w:val="pt-PT"/>
        </w:rPr>
      </w:pPr>
    </w:p>
    <w:p w14:paraId="0B2D9AD7" w14:textId="77777777" w:rsidR="00BF5E2A" w:rsidRPr="009A3388" w:rsidRDefault="00BF5E2A">
      <w:pPr>
        <w:suppressAutoHyphens/>
        <w:ind w:right="14"/>
        <w:jc w:val="center"/>
        <w:rPr>
          <w:b/>
          <w:color w:val="000000" w:themeColor="text1"/>
          <w:sz w:val="22"/>
          <w:szCs w:val="22"/>
          <w:lang w:val="pt-PT"/>
        </w:rPr>
      </w:pPr>
    </w:p>
    <w:p w14:paraId="6F99D82F" w14:textId="77777777" w:rsidR="00BF5E2A" w:rsidRPr="009A3388" w:rsidRDefault="00BF5E2A">
      <w:pPr>
        <w:suppressAutoHyphens/>
        <w:ind w:right="14"/>
        <w:jc w:val="center"/>
        <w:rPr>
          <w:b/>
          <w:color w:val="000000" w:themeColor="text1"/>
          <w:sz w:val="22"/>
          <w:szCs w:val="22"/>
          <w:lang w:val="pt-PT"/>
        </w:rPr>
      </w:pPr>
      <w:r w:rsidRPr="009A3388">
        <w:rPr>
          <w:b/>
          <w:color w:val="000000" w:themeColor="text1"/>
          <w:sz w:val="22"/>
          <w:szCs w:val="22"/>
          <w:lang w:val="pt-PT"/>
        </w:rPr>
        <w:t>ANEXO III</w:t>
      </w:r>
    </w:p>
    <w:p w14:paraId="7C07781C" w14:textId="77777777" w:rsidR="00BF5E2A" w:rsidRPr="009A3388" w:rsidRDefault="00BF5E2A">
      <w:pPr>
        <w:suppressAutoHyphens/>
        <w:ind w:right="14"/>
        <w:jc w:val="center"/>
        <w:rPr>
          <w:b/>
          <w:color w:val="000000" w:themeColor="text1"/>
          <w:sz w:val="22"/>
          <w:szCs w:val="22"/>
          <w:lang w:val="pt-PT"/>
        </w:rPr>
      </w:pPr>
    </w:p>
    <w:p w14:paraId="69A928BA" w14:textId="2C3490E6" w:rsidR="00BF5E2A" w:rsidRPr="009A3388" w:rsidRDefault="00BF5E2A" w:rsidP="00F2793C">
      <w:pPr>
        <w:suppressAutoHyphens/>
        <w:ind w:right="14"/>
        <w:jc w:val="center"/>
        <w:rPr>
          <w:b/>
          <w:color w:val="000000" w:themeColor="text1"/>
          <w:sz w:val="22"/>
          <w:szCs w:val="22"/>
          <w:lang w:val="pt-PT"/>
        </w:rPr>
      </w:pPr>
      <w:r w:rsidRPr="009A3388">
        <w:rPr>
          <w:b/>
          <w:color w:val="000000" w:themeColor="text1"/>
          <w:sz w:val="22"/>
          <w:szCs w:val="22"/>
          <w:lang w:val="pt-PT"/>
        </w:rPr>
        <w:t>ROTULAGEM E FOLHETO INFORMATIVO</w:t>
      </w:r>
    </w:p>
    <w:p w14:paraId="198C496E" w14:textId="77777777" w:rsidR="00BF5E2A" w:rsidRPr="009A3388" w:rsidRDefault="00BF5E2A" w:rsidP="007A1D61">
      <w:pPr>
        <w:suppressAutoHyphens/>
        <w:ind w:right="14"/>
        <w:rPr>
          <w:color w:val="000000" w:themeColor="text1"/>
          <w:sz w:val="22"/>
          <w:szCs w:val="22"/>
          <w:lang w:val="pt-PT"/>
        </w:rPr>
      </w:pPr>
      <w:r w:rsidRPr="009A3388">
        <w:rPr>
          <w:b/>
          <w:color w:val="000000" w:themeColor="text1"/>
          <w:sz w:val="22"/>
          <w:szCs w:val="22"/>
          <w:lang w:val="pt-PT"/>
        </w:rPr>
        <w:br w:type="page"/>
      </w:r>
    </w:p>
    <w:p w14:paraId="35E9BCFB" w14:textId="77777777" w:rsidR="00BF5E2A" w:rsidRPr="009A3388" w:rsidRDefault="00BF5E2A">
      <w:pPr>
        <w:suppressAutoHyphens/>
        <w:ind w:right="14"/>
        <w:rPr>
          <w:color w:val="000000" w:themeColor="text1"/>
          <w:sz w:val="22"/>
          <w:szCs w:val="22"/>
          <w:lang w:val="pt-PT"/>
        </w:rPr>
      </w:pPr>
    </w:p>
    <w:p w14:paraId="6303AF9D" w14:textId="77777777" w:rsidR="00BF5E2A" w:rsidRPr="009A3388" w:rsidRDefault="00BF5E2A">
      <w:pPr>
        <w:suppressAutoHyphens/>
        <w:ind w:right="14"/>
        <w:rPr>
          <w:color w:val="000000" w:themeColor="text1"/>
          <w:sz w:val="22"/>
          <w:szCs w:val="22"/>
          <w:lang w:val="pt-PT"/>
        </w:rPr>
      </w:pPr>
    </w:p>
    <w:p w14:paraId="1F751059" w14:textId="77777777" w:rsidR="00BF5E2A" w:rsidRPr="009A3388" w:rsidRDefault="00BF5E2A">
      <w:pPr>
        <w:suppressAutoHyphens/>
        <w:ind w:right="14"/>
        <w:rPr>
          <w:color w:val="000000" w:themeColor="text1"/>
          <w:sz w:val="22"/>
          <w:szCs w:val="22"/>
          <w:lang w:val="pt-PT"/>
        </w:rPr>
      </w:pPr>
    </w:p>
    <w:p w14:paraId="6900F8E7" w14:textId="77777777" w:rsidR="00BF5E2A" w:rsidRPr="009A3388" w:rsidRDefault="00BF5E2A">
      <w:pPr>
        <w:suppressAutoHyphens/>
        <w:ind w:right="14"/>
        <w:rPr>
          <w:color w:val="000000" w:themeColor="text1"/>
          <w:sz w:val="22"/>
          <w:szCs w:val="22"/>
          <w:lang w:val="pt-PT"/>
        </w:rPr>
      </w:pPr>
    </w:p>
    <w:p w14:paraId="65599633" w14:textId="77777777" w:rsidR="00BF5E2A" w:rsidRPr="009A3388" w:rsidRDefault="00BF5E2A">
      <w:pPr>
        <w:suppressAutoHyphens/>
        <w:ind w:right="14"/>
        <w:rPr>
          <w:color w:val="000000" w:themeColor="text1"/>
          <w:sz w:val="22"/>
          <w:szCs w:val="22"/>
          <w:lang w:val="pt-PT"/>
        </w:rPr>
      </w:pPr>
    </w:p>
    <w:p w14:paraId="38E40C07" w14:textId="77777777" w:rsidR="00BF5E2A" w:rsidRPr="009A3388" w:rsidRDefault="00BF5E2A">
      <w:pPr>
        <w:suppressAutoHyphens/>
        <w:ind w:right="14"/>
        <w:rPr>
          <w:color w:val="000000" w:themeColor="text1"/>
          <w:sz w:val="22"/>
          <w:szCs w:val="22"/>
          <w:lang w:val="pt-PT"/>
        </w:rPr>
      </w:pPr>
    </w:p>
    <w:p w14:paraId="1FAE38CB" w14:textId="77777777" w:rsidR="00BF5E2A" w:rsidRPr="009A3388" w:rsidRDefault="00BF5E2A">
      <w:pPr>
        <w:suppressAutoHyphens/>
        <w:ind w:right="14"/>
        <w:rPr>
          <w:color w:val="000000" w:themeColor="text1"/>
          <w:sz w:val="22"/>
          <w:szCs w:val="22"/>
          <w:lang w:val="pt-PT"/>
        </w:rPr>
      </w:pPr>
    </w:p>
    <w:p w14:paraId="79C58BD3" w14:textId="77777777" w:rsidR="00BF5E2A" w:rsidRPr="009A3388" w:rsidRDefault="00BF5E2A">
      <w:pPr>
        <w:suppressAutoHyphens/>
        <w:ind w:right="14"/>
        <w:rPr>
          <w:color w:val="000000" w:themeColor="text1"/>
          <w:sz w:val="22"/>
          <w:szCs w:val="22"/>
          <w:lang w:val="pt-PT"/>
        </w:rPr>
      </w:pPr>
    </w:p>
    <w:p w14:paraId="2A9213D1" w14:textId="77777777" w:rsidR="00BF5E2A" w:rsidRPr="009A3388" w:rsidRDefault="00BF5E2A">
      <w:pPr>
        <w:suppressAutoHyphens/>
        <w:ind w:right="14"/>
        <w:rPr>
          <w:color w:val="000000" w:themeColor="text1"/>
          <w:sz w:val="22"/>
          <w:szCs w:val="22"/>
          <w:lang w:val="pt-PT"/>
        </w:rPr>
      </w:pPr>
    </w:p>
    <w:p w14:paraId="410EFDA3" w14:textId="77777777" w:rsidR="00BF5E2A" w:rsidRPr="009A3388" w:rsidRDefault="00BF5E2A">
      <w:pPr>
        <w:suppressAutoHyphens/>
        <w:ind w:right="14"/>
        <w:rPr>
          <w:color w:val="000000" w:themeColor="text1"/>
          <w:sz w:val="22"/>
          <w:szCs w:val="22"/>
          <w:lang w:val="pt-PT"/>
        </w:rPr>
      </w:pPr>
    </w:p>
    <w:p w14:paraId="77251F58" w14:textId="77777777" w:rsidR="00BF5E2A" w:rsidRPr="009A3388" w:rsidRDefault="00BF5E2A">
      <w:pPr>
        <w:suppressAutoHyphens/>
        <w:ind w:right="14"/>
        <w:rPr>
          <w:color w:val="000000" w:themeColor="text1"/>
          <w:sz w:val="22"/>
          <w:szCs w:val="22"/>
          <w:lang w:val="pt-PT"/>
        </w:rPr>
      </w:pPr>
    </w:p>
    <w:p w14:paraId="66305798" w14:textId="77777777" w:rsidR="00BF5E2A" w:rsidRPr="009A3388" w:rsidRDefault="00BF5E2A">
      <w:pPr>
        <w:suppressAutoHyphens/>
        <w:ind w:right="14"/>
        <w:rPr>
          <w:color w:val="000000" w:themeColor="text1"/>
          <w:sz w:val="22"/>
          <w:szCs w:val="22"/>
          <w:lang w:val="pt-PT"/>
        </w:rPr>
      </w:pPr>
    </w:p>
    <w:p w14:paraId="679D6052" w14:textId="77777777" w:rsidR="00BF5E2A" w:rsidRPr="009A3388" w:rsidRDefault="00BF5E2A">
      <w:pPr>
        <w:suppressAutoHyphens/>
        <w:ind w:right="14"/>
        <w:rPr>
          <w:color w:val="000000" w:themeColor="text1"/>
          <w:sz w:val="22"/>
          <w:szCs w:val="22"/>
          <w:lang w:val="pt-PT"/>
        </w:rPr>
      </w:pPr>
    </w:p>
    <w:p w14:paraId="1B851E88" w14:textId="77777777" w:rsidR="00BF5E2A" w:rsidRPr="009A3388" w:rsidRDefault="00BF5E2A">
      <w:pPr>
        <w:suppressAutoHyphens/>
        <w:ind w:right="14"/>
        <w:rPr>
          <w:color w:val="000000" w:themeColor="text1"/>
          <w:sz w:val="22"/>
          <w:szCs w:val="22"/>
          <w:lang w:val="pt-PT"/>
        </w:rPr>
      </w:pPr>
    </w:p>
    <w:p w14:paraId="5CF0FABB" w14:textId="77777777" w:rsidR="00BF5E2A" w:rsidRPr="009A3388" w:rsidRDefault="00BF5E2A">
      <w:pPr>
        <w:suppressAutoHyphens/>
        <w:ind w:right="14"/>
        <w:rPr>
          <w:color w:val="000000" w:themeColor="text1"/>
          <w:sz w:val="22"/>
          <w:szCs w:val="22"/>
          <w:lang w:val="pt-PT"/>
        </w:rPr>
      </w:pPr>
    </w:p>
    <w:p w14:paraId="23CFC209" w14:textId="77777777" w:rsidR="00BF5E2A" w:rsidRPr="009A3388" w:rsidRDefault="00BF5E2A">
      <w:pPr>
        <w:suppressAutoHyphens/>
        <w:ind w:right="14"/>
        <w:rPr>
          <w:color w:val="000000" w:themeColor="text1"/>
          <w:sz w:val="22"/>
          <w:szCs w:val="22"/>
          <w:lang w:val="pt-PT"/>
        </w:rPr>
      </w:pPr>
    </w:p>
    <w:p w14:paraId="74538E89" w14:textId="77777777" w:rsidR="00BF5E2A" w:rsidRPr="009A3388" w:rsidRDefault="00BF5E2A">
      <w:pPr>
        <w:suppressAutoHyphens/>
        <w:ind w:right="14"/>
        <w:rPr>
          <w:color w:val="000000" w:themeColor="text1"/>
          <w:sz w:val="22"/>
          <w:szCs w:val="22"/>
          <w:lang w:val="pt-PT"/>
        </w:rPr>
      </w:pPr>
    </w:p>
    <w:p w14:paraId="4490119C" w14:textId="77777777" w:rsidR="00BF5E2A" w:rsidRPr="009A3388" w:rsidRDefault="00BF5E2A">
      <w:pPr>
        <w:suppressAutoHyphens/>
        <w:ind w:right="14"/>
        <w:rPr>
          <w:color w:val="000000" w:themeColor="text1"/>
          <w:sz w:val="22"/>
          <w:szCs w:val="22"/>
          <w:lang w:val="pt-PT"/>
        </w:rPr>
      </w:pPr>
    </w:p>
    <w:p w14:paraId="6600609E" w14:textId="77777777" w:rsidR="00BF5E2A" w:rsidRPr="009A3388" w:rsidRDefault="00BF5E2A">
      <w:pPr>
        <w:suppressAutoHyphens/>
        <w:ind w:right="14"/>
        <w:rPr>
          <w:color w:val="000000" w:themeColor="text1"/>
          <w:sz w:val="22"/>
          <w:szCs w:val="22"/>
          <w:lang w:val="pt-PT"/>
        </w:rPr>
      </w:pPr>
    </w:p>
    <w:p w14:paraId="37876A29" w14:textId="77777777" w:rsidR="00BF5E2A" w:rsidRPr="009A3388" w:rsidRDefault="00BF5E2A">
      <w:pPr>
        <w:suppressAutoHyphens/>
        <w:ind w:right="14"/>
        <w:rPr>
          <w:color w:val="000000" w:themeColor="text1"/>
          <w:sz w:val="22"/>
          <w:szCs w:val="22"/>
          <w:lang w:val="pt-PT"/>
        </w:rPr>
      </w:pPr>
    </w:p>
    <w:p w14:paraId="61007BC9" w14:textId="77777777" w:rsidR="00BF5E2A" w:rsidRPr="009A3388" w:rsidRDefault="00BF5E2A">
      <w:pPr>
        <w:suppressAutoHyphens/>
        <w:ind w:right="14"/>
        <w:rPr>
          <w:color w:val="000000" w:themeColor="text1"/>
          <w:sz w:val="22"/>
          <w:szCs w:val="22"/>
          <w:lang w:val="pt-PT"/>
        </w:rPr>
      </w:pPr>
    </w:p>
    <w:p w14:paraId="6A99C680" w14:textId="77777777" w:rsidR="00BF5E2A" w:rsidRDefault="00BF5E2A">
      <w:pPr>
        <w:suppressAutoHyphens/>
        <w:ind w:right="14"/>
        <w:rPr>
          <w:color w:val="000000" w:themeColor="text1"/>
          <w:sz w:val="22"/>
          <w:szCs w:val="22"/>
          <w:lang w:val="pt-PT"/>
        </w:rPr>
      </w:pPr>
    </w:p>
    <w:p w14:paraId="4ECD8C2F" w14:textId="77777777" w:rsidR="00C74C60" w:rsidRPr="009A3388" w:rsidRDefault="00C74C60">
      <w:pPr>
        <w:suppressAutoHyphens/>
        <w:ind w:right="14"/>
        <w:rPr>
          <w:color w:val="000000" w:themeColor="text1"/>
          <w:sz w:val="22"/>
          <w:szCs w:val="22"/>
          <w:lang w:val="pt-PT"/>
        </w:rPr>
      </w:pPr>
    </w:p>
    <w:p w14:paraId="139806F1" w14:textId="77777777" w:rsidR="00C74C60" w:rsidRDefault="00BF5E2A" w:rsidP="00C74C60">
      <w:pPr>
        <w:pStyle w:val="Heading1"/>
        <w:jc w:val="center"/>
        <w:rPr>
          <w:rFonts w:ascii="Times New Roman" w:hAnsi="Times New Roman"/>
          <w:caps w:val="0"/>
          <w:kern w:val="0"/>
          <w:szCs w:val="22"/>
          <w:lang w:val="pt-PT"/>
        </w:rPr>
      </w:pPr>
      <w:r w:rsidRPr="00306C1E">
        <w:rPr>
          <w:rFonts w:ascii="Times New Roman" w:hAnsi="Times New Roman"/>
          <w:caps w:val="0"/>
          <w:kern w:val="0"/>
          <w:szCs w:val="22"/>
          <w:lang w:val="pt-PT"/>
        </w:rPr>
        <w:t>A. RO</w:t>
      </w:r>
    </w:p>
    <w:p w14:paraId="28611FB4" w14:textId="3471FA31" w:rsidR="00BF5E2A" w:rsidRPr="00306C1E" w:rsidRDefault="00BF5E2A" w:rsidP="00C74C60">
      <w:pPr>
        <w:pStyle w:val="Heading1"/>
        <w:jc w:val="center"/>
        <w:rPr>
          <w:rFonts w:ascii="Times New Roman" w:hAnsi="Times New Roman"/>
          <w:caps w:val="0"/>
          <w:kern w:val="0"/>
          <w:szCs w:val="22"/>
          <w:lang w:val="pt-PT"/>
        </w:rPr>
      </w:pPr>
      <w:r w:rsidRPr="00306C1E">
        <w:rPr>
          <w:rFonts w:ascii="Times New Roman" w:hAnsi="Times New Roman"/>
          <w:caps w:val="0"/>
          <w:kern w:val="0"/>
          <w:szCs w:val="22"/>
          <w:lang w:val="pt-PT"/>
        </w:rPr>
        <w:t>TULAGEM</w:t>
      </w:r>
    </w:p>
    <w:p w14:paraId="3109F1E4" w14:textId="77777777" w:rsidR="00BF5E2A" w:rsidRPr="009A3388" w:rsidRDefault="00BF5E2A" w:rsidP="007A1D61">
      <w:pPr>
        <w:suppressAutoHyphens/>
        <w:ind w:right="14"/>
        <w:rPr>
          <w:color w:val="000000" w:themeColor="text1"/>
          <w:sz w:val="22"/>
          <w:szCs w:val="22"/>
          <w:lang w:val="pt-PT"/>
        </w:rPr>
      </w:pPr>
      <w:r w:rsidRPr="009A3388">
        <w:rPr>
          <w:color w:val="000000" w:themeColor="text1"/>
          <w:sz w:val="22"/>
          <w:szCs w:val="22"/>
          <w:lang w:val="pt-PT"/>
        </w:rPr>
        <w:br w:type="page"/>
      </w:r>
    </w:p>
    <w:p w14:paraId="659185D4"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lastRenderedPageBreak/>
        <w:t xml:space="preserve">INDICAÇÕES A INCLUIR </w:t>
      </w:r>
      <w:r w:rsidRPr="009A3388">
        <w:rPr>
          <w:b/>
          <w:caps/>
          <w:color w:val="000000" w:themeColor="text1"/>
          <w:sz w:val="22"/>
          <w:szCs w:val="22"/>
          <w:lang w:val="pt-PT"/>
        </w:rPr>
        <w:t xml:space="preserve">no acondicionamento secundário </w:t>
      </w:r>
      <w:r w:rsidRPr="009A3388">
        <w:rPr>
          <w:b/>
          <w:color w:val="000000" w:themeColor="text1"/>
          <w:sz w:val="22"/>
          <w:szCs w:val="22"/>
          <w:lang w:val="pt-PT"/>
        </w:rPr>
        <w:t>E NO ACONDICIONAMENTO PRIMÁRIO</w:t>
      </w:r>
    </w:p>
    <w:p w14:paraId="1AC7F33B"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p>
    <w:p w14:paraId="03CAD06A"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t>TEXTO A INCLUIR NA EMBALAGEM EXTERIOR DE 60</w:t>
      </w:r>
      <w:r w:rsidR="00BB0808" w:rsidRPr="009A3388">
        <w:rPr>
          <w:b/>
          <w:color w:val="000000" w:themeColor="text1"/>
          <w:sz w:val="22"/>
          <w:szCs w:val="22"/>
          <w:lang w:val="pt-PT"/>
        </w:rPr>
        <w:t> </w:t>
      </w:r>
      <w:r w:rsidRPr="009A3388">
        <w:rPr>
          <w:b/>
          <w:color w:val="000000" w:themeColor="text1"/>
          <w:sz w:val="22"/>
          <w:szCs w:val="22"/>
          <w:lang w:val="pt-PT"/>
        </w:rPr>
        <w:t>ml DE RAPAMUNE (EMBALAGEM QUE CONTĒM SERINGAS/FRASCO EM EMBALAGEM)</w:t>
      </w:r>
    </w:p>
    <w:p w14:paraId="16AA2BE8" w14:textId="77777777" w:rsidR="00BF5E2A" w:rsidRPr="009A3388" w:rsidRDefault="00BF5E2A">
      <w:pPr>
        <w:suppressAutoHyphens/>
        <w:ind w:right="14"/>
        <w:rPr>
          <w:color w:val="000000" w:themeColor="text1"/>
          <w:sz w:val="22"/>
          <w:szCs w:val="22"/>
          <w:lang w:val="pt-PT"/>
        </w:rPr>
      </w:pPr>
    </w:p>
    <w:p w14:paraId="19631C01" w14:textId="77777777" w:rsidR="00BF5E2A" w:rsidRPr="009A3388" w:rsidRDefault="00BF5E2A">
      <w:pPr>
        <w:suppressAutoHyphens/>
        <w:ind w:right="14"/>
        <w:rPr>
          <w:color w:val="000000" w:themeColor="text1"/>
          <w:sz w:val="22"/>
          <w:szCs w:val="22"/>
          <w:lang w:val="pt-PT"/>
        </w:rPr>
      </w:pPr>
    </w:p>
    <w:p w14:paraId="0A361919"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586D998A" w14:textId="77777777" w:rsidR="00BF5E2A" w:rsidRPr="009A3388" w:rsidRDefault="00BF5E2A">
      <w:pPr>
        <w:suppressAutoHyphens/>
        <w:ind w:right="14"/>
        <w:rPr>
          <w:color w:val="000000" w:themeColor="text1"/>
          <w:sz w:val="22"/>
          <w:szCs w:val="22"/>
          <w:lang w:val="pt-PT"/>
        </w:rPr>
      </w:pPr>
    </w:p>
    <w:p w14:paraId="7FA82B94"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Rapamune 1 mg/ml solução oral</w:t>
      </w:r>
    </w:p>
    <w:p w14:paraId="719CD4E8" w14:textId="77777777" w:rsidR="00BF5E2A" w:rsidRPr="009A3388" w:rsidRDefault="00C218F7">
      <w:pPr>
        <w:tabs>
          <w:tab w:val="left" w:pos="567"/>
        </w:tabs>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28A0CA22" w14:textId="77777777" w:rsidR="00BF5E2A" w:rsidRPr="009A3388" w:rsidRDefault="00BF5E2A">
      <w:pPr>
        <w:suppressAutoHyphens/>
        <w:ind w:right="14"/>
        <w:rPr>
          <w:color w:val="000000" w:themeColor="text1"/>
          <w:sz w:val="22"/>
          <w:szCs w:val="22"/>
          <w:lang w:val="pt-PT"/>
        </w:rPr>
      </w:pPr>
    </w:p>
    <w:p w14:paraId="3B774BF3" w14:textId="77777777" w:rsidR="00BF5E2A" w:rsidRPr="009A3388" w:rsidRDefault="00BF5E2A">
      <w:pPr>
        <w:suppressAutoHyphens/>
        <w:ind w:right="14"/>
        <w:rPr>
          <w:color w:val="000000" w:themeColor="text1"/>
          <w:sz w:val="22"/>
          <w:szCs w:val="22"/>
          <w:lang w:val="pt-PT"/>
        </w:rPr>
      </w:pPr>
    </w:p>
    <w:p w14:paraId="6AA97BB2"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DESCRIÇÃO D</w:t>
      </w:r>
      <w:r w:rsidRPr="009A3388">
        <w:rPr>
          <w:b/>
          <w:caps/>
          <w:color w:val="000000" w:themeColor="text1"/>
          <w:sz w:val="22"/>
          <w:szCs w:val="22"/>
          <w:lang w:val="pt-PT"/>
        </w:rPr>
        <w:t>a</w:t>
      </w:r>
      <w:r w:rsidRPr="009A3388">
        <w:rPr>
          <w:b/>
          <w:color w:val="000000" w:themeColor="text1"/>
          <w:sz w:val="22"/>
          <w:szCs w:val="22"/>
          <w:lang w:val="pt-PT"/>
        </w:rPr>
        <w:t xml:space="preserve">(S) </w:t>
      </w:r>
      <w:r w:rsidRPr="009A3388">
        <w:rPr>
          <w:b/>
          <w:caps/>
          <w:color w:val="000000" w:themeColor="text1"/>
          <w:sz w:val="22"/>
          <w:szCs w:val="22"/>
          <w:lang w:val="pt-PT"/>
        </w:rPr>
        <w:t>substância</w:t>
      </w:r>
      <w:r w:rsidRPr="009A3388">
        <w:rPr>
          <w:b/>
          <w:color w:val="000000" w:themeColor="text1"/>
          <w:sz w:val="22"/>
          <w:szCs w:val="22"/>
          <w:lang w:val="pt-PT"/>
        </w:rPr>
        <w:t>(S) Ativa</w:t>
      </w:r>
      <w:r w:rsidRPr="009A3388">
        <w:rPr>
          <w:b/>
          <w:caps/>
          <w:color w:val="000000" w:themeColor="text1"/>
          <w:sz w:val="22"/>
          <w:szCs w:val="22"/>
          <w:lang w:val="pt-PT"/>
        </w:rPr>
        <w:t>(</w:t>
      </w:r>
      <w:r w:rsidRPr="009A3388">
        <w:rPr>
          <w:b/>
          <w:color w:val="000000" w:themeColor="text1"/>
          <w:sz w:val="22"/>
          <w:szCs w:val="22"/>
          <w:lang w:val="pt-PT"/>
        </w:rPr>
        <w:t>S)</w:t>
      </w:r>
      <w:r w:rsidRPr="009A3388">
        <w:rPr>
          <w:b/>
          <w:color w:val="000000" w:themeColor="text1"/>
          <w:sz w:val="22"/>
          <w:szCs w:val="22"/>
          <w:lang w:val="pt-PT"/>
        </w:rPr>
        <w:cr/>
      </w:r>
    </w:p>
    <w:p w14:paraId="02FB5461" w14:textId="77777777" w:rsidR="00BF5E2A" w:rsidRPr="009A3388" w:rsidRDefault="00BF5E2A">
      <w:pPr>
        <w:suppressAutoHyphens/>
        <w:ind w:right="14"/>
        <w:rPr>
          <w:color w:val="000000" w:themeColor="text1"/>
          <w:sz w:val="22"/>
          <w:szCs w:val="22"/>
          <w:lang w:val="pt-PT"/>
        </w:rPr>
      </w:pPr>
    </w:p>
    <w:p w14:paraId="7EE0B240"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ml de Rapamune contém 1 mg de sirolímus.</w:t>
      </w:r>
    </w:p>
    <w:p w14:paraId="0D23371E"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frasco de 60</w:t>
      </w:r>
      <w:r w:rsidR="00BB0808" w:rsidRPr="009A3388">
        <w:rPr>
          <w:color w:val="000000" w:themeColor="text1"/>
          <w:sz w:val="22"/>
          <w:szCs w:val="22"/>
          <w:lang w:val="pt-PT"/>
        </w:rPr>
        <w:t> </w:t>
      </w:r>
      <w:r w:rsidRPr="009A3388">
        <w:rPr>
          <w:color w:val="000000" w:themeColor="text1"/>
          <w:sz w:val="22"/>
          <w:szCs w:val="22"/>
          <w:lang w:val="pt-PT"/>
        </w:rPr>
        <w:t>ml de Rapamune contém 60 mg de sirolímus.</w:t>
      </w:r>
    </w:p>
    <w:p w14:paraId="1B0639AA" w14:textId="77777777" w:rsidR="00BF5E2A" w:rsidRPr="009A3388" w:rsidRDefault="00BF5E2A">
      <w:pPr>
        <w:suppressAutoHyphens/>
        <w:ind w:right="14"/>
        <w:rPr>
          <w:color w:val="000000" w:themeColor="text1"/>
          <w:sz w:val="22"/>
          <w:szCs w:val="22"/>
          <w:lang w:val="pt-PT"/>
        </w:rPr>
      </w:pPr>
    </w:p>
    <w:p w14:paraId="58DEF856" w14:textId="77777777" w:rsidR="00BF5E2A" w:rsidRPr="009A3388" w:rsidRDefault="00BF5E2A">
      <w:pPr>
        <w:suppressAutoHyphens/>
        <w:ind w:right="14"/>
        <w:rPr>
          <w:color w:val="000000" w:themeColor="text1"/>
          <w:sz w:val="22"/>
          <w:szCs w:val="22"/>
          <w:lang w:val="pt-PT"/>
        </w:rPr>
      </w:pPr>
    </w:p>
    <w:p w14:paraId="7CE9E350"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LISTA DOS EXCIPIENTES</w:t>
      </w:r>
    </w:p>
    <w:p w14:paraId="33C27FBB" w14:textId="77777777" w:rsidR="00BF5E2A" w:rsidRPr="009A3388" w:rsidRDefault="00BF5E2A">
      <w:pPr>
        <w:suppressAutoHyphens/>
        <w:ind w:right="14"/>
        <w:rPr>
          <w:color w:val="000000" w:themeColor="text1"/>
          <w:sz w:val="22"/>
          <w:szCs w:val="22"/>
          <w:lang w:val="pt-PT"/>
        </w:rPr>
      </w:pPr>
    </w:p>
    <w:p w14:paraId="47AAF29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 xml:space="preserve">Contém também: etanol, </w:t>
      </w:r>
      <w:r w:rsidR="00E625AA" w:rsidRPr="009A3388">
        <w:rPr>
          <w:color w:val="000000" w:themeColor="text1"/>
          <w:sz w:val="22"/>
          <w:szCs w:val="22"/>
          <w:lang w:val="pt-PT"/>
        </w:rPr>
        <w:t xml:space="preserve">propilenoglicol </w:t>
      </w:r>
      <w:r w:rsidR="00ED70F0" w:rsidRPr="009A3388">
        <w:rPr>
          <w:color w:val="000000" w:themeColor="text1"/>
          <w:sz w:val="22"/>
          <w:szCs w:val="22"/>
          <w:lang w:val="pt-PT"/>
        </w:rPr>
        <w:t>(</w:t>
      </w:r>
      <w:r w:rsidR="00E625AA" w:rsidRPr="009A3388">
        <w:rPr>
          <w:color w:val="000000" w:themeColor="text1"/>
          <w:sz w:val="22"/>
          <w:szCs w:val="22"/>
          <w:lang w:val="es-ES"/>
        </w:rPr>
        <w:t>E1520</w:t>
      </w:r>
      <w:r w:rsidR="00ED70F0" w:rsidRPr="009A3388">
        <w:rPr>
          <w:color w:val="000000" w:themeColor="text1"/>
          <w:sz w:val="22"/>
          <w:szCs w:val="22"/>
          <w:lang w:val="es-ES"/>
        </w:rPr>
        <w:t>)</w:t>
      </w:r>
      <w:r w:rsidR="00E625AA" w:rsidRPr="009A3388">
        <w:rPr>
          <w:color w:val="000000" w:themeColor="text1"/>
          <w:sz w:val="22"/>
          <w:szCs w:val="22"/>
          <w:lang w:val="es-ES"/>
        </w:rPr>
        <w:t xml:space="preserve">, </w:t>
      </w:r>
      <w:r w:rsidRPr="009A3388">
        <w:rPr>
          <w:color w:val="000000" w:themeColor="text1"/>
          <w:sz w:val="22"/>
          <w:szCs w:val="22"/>
          <w:lang w:val="pt-PT"/>
        </w:rPr>
        <w:t>ácidos gordos de soja. Consultar o folheto informativo para mais informações.</w:t>
      </w:r>
    </w:p>
    <w:p w14:paraId="0429538A" w14:textId="77777777" w:rsidR="00BF5E2A" w:rsidRPr="009A3388" w:rsidRDefault="00BF5E2A">
      <w:pPr>
        <w:suppressAutoHyphens/>
        <w:ind w:right="14"/>
        <w:rPr>
          <w:color w:val="000000" w:themeColor="text1"/>
          <w:sz w:val="22"/>
          <w:szCs w:val="22"/>
          <w:lang w:val="pt-PT"/>
        </w:rPr>
      </w:pPr>
    </w:p>
    <w:p w14:paraId="40768FF4" w14:textId="77777777" w:rsidR="00BF5E2A" w:rsidRPr="009A3388" w:rsidRDefault="00BF5E2A">
      <w:pPr>
        <w:suppressAutoHyphens/>
        <w:ind w:right="14"/>
        <w:rPr>
          <w:color w:val="000000" w:themeColor="text1"/>
          <w:sz w:val="22"/>
          <w:szCs w:val="22"/>
          <w:lang w:val="pt-PT"/>
        </w:rPr>
      </w:pPr>
    </w:p>
    <w:p w14:paraId="1F7D4DA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FORMA FARMACÊUTICA E CONTEÚDO</w:t>
      </w:r>
    </w:p>
    <w:p w14:paraId="251984A5" w14:textId="77777777" w:rsidR="00BF5E2A" w:rsidRPr="009A3388" w:rsidRDefault="00BF5E2A">
      <w:pPr>
        <w:suppressAutoHyphens/>
        <w:ind w:right="14"/>
        <w:rPr>
          <w:color w:val="000000" w:themeColor="text1"/>
          <w:sz w:val="22"/>
          <w:szCs w:val="22"/>
          <w:lang w:val="pt-PT"/>
        </w:rPr>
      </w:pPr>
    </w:p>
    <w:p w14:paraId="5F027A84"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Solução oral</w:t>
      </w:r>
    </w:p>
    <w:p w14:paraId="7D230C37" w14:textId="77777777" w:rsidR="00BF5E2A" w:rsidRPr="009A3388" w:rsidRDefault="00BF5E2A">
      <w:pPr>
        <w:tabs>
          <w:tab w:val="left" w:pos="567"/>
        </w:tabs>
        <w:rPr>
          <w:color w:val="000000" w:themeColor="text1"/>
          <w:sz w:val="22"/>
          <w:szCs w:val="22"/>
          <w:lang w:val="pt-PT"/>
        </w:rPr>
      </w:pPr>
    </w:p>
    <w:p w14:paraId="44989A42"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1 frasco</w:t>
      </w:r>
    </w:p>
    <w:p w14:paraId="2D62AE9E"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30 seringas doseadoras</w:t>
      </w:r>
    </w:p>
    <w:p w14:paraId="3DD1B8AB"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1 adaptador para seringa</w:t>
      </w:r>
    </w:p>
    <w:p w14:paraId="31A646B9"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1 estojo</w:t>
      </w:r>
    </w:p>
    <w:p w14:paraId="52F3EF70" w14:textId="77777777" w:rsidR="00BF5E2A" w:rsidRPr="009A3388" w:rsidRDefault="00BF5E2A">
      <w:pPr>
        <w:suppressAutoHyphens/>
        <w:ind w:right="14"/>
        <w:rPr>
          <w:color w:val="000000" w:themeColor="text1"/>
          <w:sz w:val="22"/>
          <w:szCs w:val="22"/>
          <w:lang w:val="pt-PT"/>
        </w:rPr>
      </w:pPr>
    </w:p>
    <w:p w14:paraId="7335796C" w14:textId="77777777" w:rsidR="00BF5E2A" w:rsidRPr="009A3388" w:rsidRDefault="00BF5E2A">
      <w:pPr>
        <w:suppressAutoHyphens/>
        <w:ind w:right="14"/>
        <w:rPr>
          <w:color w:val="000000" w:themeColor="text1"/>
          <w:sz w:val="22"/>
          <w:szCs w:val="22"/>
          <w:lang w:val="pt-PT"/>
        </w:rPr>
      </w:pPr>
    </w:p>
    <w:p w14:paraId="658006FD"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MODO E VIA(S) DE ADMINISTRAÇÃO</w:t>
      </w:r>
    </w:p>
    <w:p w14:paraId="7B990155" w14:textId="77777777" w:rsidR="00BF5E2A" w:rsidRPr="009A3388" w:rsidRDefault="00BF5E2A">
      <w:pPr>
        <w:suppressAutoHyphens/>
        <w:ind w:right="14"/>
        <w:rPr>
          <w:color w:val="000000" w:themeColor="text1"/>
          <w:sz w:val="22"/>
          <w:szCs w:val="22"/>
          <w:lang w:val="pt-PT"/>
        </w:rPr>
      </w:pPr>
    </w:p>
    <w:p w14:paraId="37D50986"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Consultar o folheto informativo antes de utilizar.</w:t>
      </w:r>
    </w:p>
    <w:p w14:paraId="02DB2609"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Via oral.</w:t>
      </w:r>
    </w:p>
    <w:p w14:paraId="2C4EDE45" w14:textId="77777777" w:rsidR="00BF5E2A" w:rsidRPr="009A3388" w:rsidRDefault="00BF5E2A">
      <w:pPr>
        <w:suppressAutoHyphens/>
        <w:ind w:right="14"/>
        <w:rPr>
          <w:color w:val="000000" w:themeColor="text1"/>
          <w:sz w:val="22"/>
          <w:szCs w:val="22"/>
          <w:lang w:val="pt-PT"/>
        </w:rPr>
      </w:pPr>
    </w:p>
    <w:p w14:paraId="68B1BCFB" w14:textId="77777777" w:rsidR="00BF5E2A" w:rsidRPr="009A3388" w:rsidRDefault="00BF5E2A">
      <w:pPr>
        <w:suppressAutoHyphens/>
        <w:ind w:right="14"/>
        <w:rPr>
          <w:color w:val="000000" w:themeColor="text1"/>
          <w:sz w:val="22"/>
          <w:szCs w:val="22"/>
          <w:lang w:val="pt-PT"/>
        </w:rPr>
      </w:pPr>
    </w:p>
    <w:p w14:paraId="05ABD7B5"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ADVERTÊNCIA ESPECIAL DE QUE O MEDICAMENTO DEVE SER MANTIDO FORA DA VISTA E DO ALCANCE DAS CRIANÇAS</w:t>
      </w:r>
    </w:p>
    <w:p w14:paraId="2C7EEB29" w14:textId="77777777" w:rsidR="00BF5E2A" w:rsidRPr="009A3388" w:rsidRDefault="00BF5E2A">
      <w:pPr>
        <w:suppressAutoHyphens/>
        <w:ind w:right="14"/>
        <w:rPr>
          <w:color w:val="000000" w:themeColor="text1"/>
          <w:sz w:val="22"/>
          <w:szCs w:val="22"/>
          <w:lang w:val="pt-PT"/>
        </w:rPr>
      </w:pPr>
    </w:p>
    <w:p w14:paraId="1C104469"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Manter fora da vista e do alcance das crianças.</w:t>
      </w:r>
    </w:p>
    <w:p w14:paraId="371D32AF" w14:textId="77777777" w:rsidR="00BF5E2A" w:rsidRPr="009A3388" w:rsidRDefault="00BF5E2A">
      <w:pPr>
        <w:suppressAutoHyphens/>
        <w:ind w:right="14"/>
        <w:rPr>
          <w:color w:val="000000" w:themeColor="text1"/>
          <w:sz w:val="22"/>
          <w:szCs w:val="22"/>
          <w:lang w:val="pt-PT"/>
        </w:rPr>
      </w:pPr>
    </w:p>
    <w:p w14:paraId="762E2270" w14:textId="77777777" w:rsidR="00BF5E2A" w:rsidRPr="009A3388" w:rsidRDefault="00BF5E2A">
      <w:pPr>
        <w:suppressAutoHyphens/>
        <w:ind w:right="14"/>
        <w:rPr>
          <w:color w:val="000000" w:themeColor="text1"/>
          <w:sz w:val="22"/>
          <w:szCs w:val="22"/>
          <w:lang w:val="pt-PT"/>
        </w:rPr>
      </w:pPr>
    </w:p>
    <w:p w14:paraId="62EC0BB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148B1E9D" w14:textId="77777777" w:rsidR="00AF2760" w:rsidRPr="009A3388" w:rsidRDefault="00AF2760">
      <w:pPr>
        <w:suppressAutoHyphens/>
        <w:ind w:right="14"/>
        <w:rPr>
          <w:color w:val="000000" w:themeColor="text1"/>
          <w:sz w:val="22"/>
          <w:szCs w:val="22"/>
          <w:lang w:val="pt-PT"/>
        </w:rPr>
      </w:pPr>
    </w:p>
    <w:p w14:paraId="3822356B" w14:textId="77777777" w:rsidR="00C073C5" w:rsidRPr="009A3388" w:rsidRDefault="00C073C5">
      <w:pPr>
        <w:suppressAutoHyphens/>
        <w:ind w:right="14"/>
        <w:rPr>
          <w:color w:val="000000" w:themeColor="text1"/>
          <w:sz w:val="22"/>
          <w:szCs w:val="22"/>
          <w:lang w:val="pt-PT"/>
        </w:rPr>
      </w:pPr>
    </w:p>
    <w:p w14:paraId="13680F2F" w14:textId="77777777" w:rsidR="00BF5E2A" w:rsidRPr="009A3388" w:rsidRDefault="00BF5E2A" w:rsidP="00C073C5">
      <w:pPr>
        <w:keepNext/>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lastRenderedPageBreak/>
        <w:t>8.</w:t>
      </w:r>
      <w:r w:rsidRPr="009A3388">
        <w:rPr>
          <w:b/>
          <w:color w:val="000000" w:themeColor="text1"/>
          <w:sz w:val="22"/>
          <w:szCs w:val="22"/>
          <w:lang w:val="pt-PT"/>
        </w:rPr>
        <w:tab/>
        <w:t>PRAZO DE VALIDADE</w:t>
      </w:r>
    </w:p>
    <w:p w14:paraId="1A1B323A" w14:textId="77777777" w:rsidR="00BF5E2A" w:rsidRPr="009A3388" w:rsidRDefault="00BF5E2A" w:rsidP="00C073C5">
      <w:pPr>
        <w:keepNext/>
        <w:suppressAutoHyphens/>
        <w:ind w:right="14"/>
        <w:rPr>
          <w:color w:val="000000" w:themeColor="text1"/>
          <w:sz w:val="22"/>
          <w:szCs w:val="22"/>
          <w:lang w:val="pt-PT"/>
        </w:rPr>
      </w:pPr>
    </w:p>
    <w:p w14:paraId="20629EBC" w14:textId="77777777" w:rsidR="00BF5E2A" w:rsidRPr="009A3388" w:rsidRDefault="00106E4F" w:rsidP="00C073C5">
      <w:pPr>
        <w:keepNext/>
        <w:tabs>
          <w:tab w:val="left" w:pos="567"/>
        </w:tabs>
        <w:rPr>
          <w:color w:val="000000" w:themeColor="text1"/>
          <w:sz w:val="22"/>
          <w:szCs w:val="22"/>
          <w:lang w:val="pt-PT"/>
        </w:rPr>
      </w:pPr>
      <w:r w:rsidRPr="009A3388">
        <w:rPr>
          <w:color w:val="000000" w:themeColor="text1"/>
          <w:sz w:val="22"/>
          <w:szCs w:val="22"/>
          <w:lang w:val="pt-PT"/>
        </w:rPr>
        <w:t>EXP</w:t>
      </w:r>
      <w:r w:rsidR="00BF5E2A" w:rsidRPr="009A3388">
        <w:rPr>
          <w:color w:val="000000" w:themeColor="text1"/>
          <w:sz w:val="22"/>
          <w:szCs w:val="22"/>
          <w:lang w:val="pt-PT"/>
        </w:rPr>
        <w:t xml:space="preserve"> </w:t>
      </w:r>
    </w:p>
    <w:p w14:paraId="0270469A" w14:textId="77777777" w:rsidR="00BF5E2A" w:rsidRPr="009A3388" w:rsidRDefault="00BF5E2A" w:rsidP="00C073C5">
      <w:pPr>
        <w:keepNext/>
        <w:suppressAutoHyphens/>
        <w:ind w:right="14"/>
        <w:rPr>
          <w:color w:val="000000" w:themeColor="text1"/>
          <w:sz w:val="22"/>
          <w:szCs w:val="22"/>
          <w:lang w:val="pt-PT"/>
        </w:rPr>
      </w:pPr>
    </w:p>
    <w:p w14:paraId="28512D2E" w14:textId="77777777" w:rsidR="00BF5E2A" w:rsidRPr="009A3388" w:rsidRDefault="00BF5E2A">
      <w:pPr>
        <w:suppressAutoHyphens/>
        <w:ind w:right="14"/>
        <w:rPr>
          <w:color w:val="000000" w:themeColor="text1"/>
          <w:sz w:val="22"/>
          <w:szCs w:val="22"/>
          <w:lang w:val="pt-PT"/>
        </w:rPr>
      </w:pPr>
    </w:p>
    <w:p w14:paraId="4D3F1022"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9.</w:t>
      </w:r>
      <w:r w:rsidRPr="009A3388">
        <w:rPr>
          <w:b/>
          <w:color w:val="000000" w:themeColor="text1"/>
          <w:sz w:val="22"/>
          <w:szCs w:val="22"/>
          <w:lang w:val="pt-PT"/>
        </w:rPr>
        <w:tab/>
        <w:t>CONDIÇÕES ESPECIAIS DE CONSERVAÇÃO</w:t>
      </w:r>
    </w:p>
    <w:p w14:paraId="075AD1B4" w14:textId="77777777" w:rsidR="00BF5E2A" w:rsidRPr="009A3388" w:rsidRDefault="00BF5E2A">
      <w:pPr>
        <w:suppressAutoHyphens/>
        <w:ind w:right="14"/>
        <w:rPr>
          <w:i/>
          <w:color w:val="000000" w:themeColor="text1"/>
          <w:sz w:val="22"/>
          <w:szCs w:val="22"/>
          <w:lang w:val="pt-PT"/>
        </w:rPr>
      </w:pPr>
    </w:p>
    <w:p w14:paraId="422BA8B4" w14:textId="77777777" w:rsidR="006F7A03" w:rsidRPr="009A3388" w:rsidRDefault="00BF5E2A">
      <w:pPr>
        <w:tabs>
          <w:tab w:val="left" w:pos="567"/>
        </w:tabs>
        <w:rPr>
          <w:color w:val="000000" w:themeColor="text1"/>
          <w:sz w:val="22"/>
          <w:szCs w:val="22"/>
          <w:lang w:val="pt-PT"/>
        </w:rPr>
      </w:pPr>
      <w:r w:rsidRPr="009A3388">
        <w:rPr>
          <w:color w:val="000000" w:themeColor="text1"/>
          <w:sz w:val="22"/>
          <w:szCs w:val="22"/>
          <w:lang w:val="pt-PT"/>
        </w:rPr>
        <w:t xml:space="preserve">Conservar no frigorífico. </w:t>
      </w:r>
    </w:p>
    <w:p w14:paraId="1FF3D1B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Conservar no frasco de origem para proteger da luz.</w:t>
      </w:r>
    </w:p>
    <w:p w14:paraId="67C12887" w14:textId="77777777" w:rsidR="00BF5E2A" w:rsidRPr="009A3388" w:rsidRDefault="00BF5E2A">
      <w:pPr>
        <w:tabs>
          <w:tab w:val="left" w:pos="567"/>
        </w:tabs>
        <w:rPr>
          <w:color w:val="000000" w:themeColor="text1"/>
          <w:sz w:val="22"/>
          <w:szCs w:val="22"/>
          <w:lang w:val="pt-PT"/>
        </w:rPr>
      </w:pPr>
    </w:p>
    <w:p w14:paraId="783CB515"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Depois da abertura do frasco, utilizar no prazo de 30 dias.</w:t>
      </w:r>
    </w:p>
    <w:p w14:paraId="4BFBD200"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Depois do enchimento da seringa doseadora, utilizar no prazo de 24</w:t>
      </w:r>
      <w:r w:rsidR="006F7A03" w:rsidRPr="009A3388">
        <w:rPr>
          <w:color w:val="000000" w:themeColor="text1"/>
          <w:sz w:val="22"/>
          <w:szCs w:val="22"/>
          <w:lang w:val="pt-PT"/>
        </w:rPr>
        <w:t> </w:t>
      </w:r>
      <w:r w:rsidRPr="009A3388">
        <w:rPr>
          <w:color w:val="000000" w:themeColor="text1"/>
          <w:sz w:val="22"/>
          <w:szCs w:val="22"/>
          <w:lang w:val="pt-PT"/>
        </w:rPr>
        <w:t>horas.</w:t>
      </w:r>
    </w:p>
    <w:p w14:paraId="16B42F15"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Após diluição, a preparação deve ser utilizada imediatamente.</w:t>
      </w:r>
    </w:p>
    <w:p w14:paraId="197EED62" w14:textId="77777777" w:rsidR="00BF5E2A" w:rsidRPr="009A3388" w:rsidRDefault="00BF5E2A">
      <w:pPr>
        <w:suppressAutoHyphens/>
        <w:ind w:right="14"/>
        <w:rPr>
          <w:color w:val="000000" w:themeColor="text1"/>
          <w:sz w:val="22"/>
          <w:szCs w:val="22"/>
          <w:lang w:val="pt-PT"/>
        </w:rPr>
      </w:pPr>
    </w:p>
    <w:p w14:paraId="35657748" w14:textId="77777777" w:rsidR="00BF5E2A" w:rsidRPr="009A3388" w:rsidRDefault="00BF5E2A">
      <w:pPr>
        <w:suppressAutoHyphens/>
        <w:ind w:right="14"/>
        <w:rPr>
          <w:color w:val="000000" w:themeColor="text1"/>
          <w:sz w:val="22"/>
          <w:szCs w:val="22"/>
          <w:lang w:val="pt-PT"/>
        </w:rPr>
      </w:pPr>
    </w:p>
    <w:p w14:paraId="109DE53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10.</w:t>
      </w:r>
      <w:r w:rsidRPr="009A3388">
        <w:rPr>
          <w:b/>
          <w:color w:val="000000" w:themeColor="text1"/>
          <w:sz w:val="22"/>
          <w:szCs w:val="22"/>
          <w:lang w:val="pt-PT"/>
        </w:rPr>
        <w:tab/>
        <w:t xml:space="preserve">CUIDADOS ESPECIAIS QUANTO À ELIMINAÇÃO DO MEDICAMENTO NÃO UTILIZADO OU DOS RESÍDUOS PROVENIENTES DESSE MEDICAMENTO, SE </w:t>
      </w:r>
      <w:r w:rsidRPr="009A3388">
        <w:rPr>
          <w:b/>
          <w:caps/>
          <w:color w:val="000000" w:themeColor="text1"/>
          <w:sz w:val="22"/>
          <w:szCs w:val="22"/>
          <w:lang w:val="pt-PT"/>
        </w:rPr>
        <w:t>aplicável</w:t>
      </w:r>
    </w:p>
    <w:p w14:paraId="146F4394" w14:textId="77777777" w:rsidR="00BF5E2A" w:rsidRPr="009A3388" w:rsidRDefault="00BF5E2A">
      <w:pPr>
        <w:suppressAutoHyphens/>
        <w:ind w:right="14"/>
        <w:rPr>
          <w:color w:val="000000" w:themeColor="text1"/>
          <w:sz w:val="22"/>
          <w:szCs w:val="22"/>
          <w:lang w:val="pt-PT"/>
        </w:rPr>
      </w:pPr>
    </w:p>
    <w:p w14:paraId="0B803B04" w14:textId="77777777" w:rsidR="00BF5E2A" w:rsidRPr="009A3388" w:rsidRDefault="00BF5E2A">
      <w:pPr>
        <w:suppressAutoHyphens/>
        <w:ind w:right="14"/>
        <w:rPr>
          <w:color w:val="000000" w:themeColor="text1"/>
          <w:sz w:val="22"/>
          <w:szCs w:val="22"/>
          <w:lang w:val="pt-PT"/>
        </w:rPr>
      </w:pPr>
    </w:p>
    <w:p w14:paraId="5164CF69"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11.</w:t>
      </w:r>
      <w:r w:rsidRPr="009A3388">
        <w:rPr>
          <w:b/>
          <w:color w:val="000000" w:themeColor="text1"/>
          <w:sz w:val="22"/>
          <w:szCs w:val="22"/>
          <w:lang w:val="pt-PT"/>
        </w:rPr>
        <w:tab/>
        <w:t>NOME E ENDEREÇO DO TITULAR DA AUTORIZAÇÃO DE INTRODUÇÃO NO MERCADO</w:t>
      </w:r>
    </w:p>
    <w:p w14:paraId="2375C983" w14:textId="77777777" w:rsidR="00BF5E2A" w:rsidRPr="009A3388" w:rsidRDefault="00BF5E2A">
      <w:pPr>
        <w:suppressAutoHyphens/>
        <w:ind w:right="14"/>
        <w:rPr>
          <w:color w:val="000000" w:themeColor="text1"/>
          <w:sz w:val="22"/>
          <w:szCs w:val="22"/>
          <w:lang w:val="pt-PT"/>
        </w:rPr>
      </w:pPr>
    </w:p>
    <w:p w14:paraId="78C05C4F"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06A24BF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1B4939F2"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6340AC03"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4313EAA6" w14:textId="77777777" w:rsidR="00BF5E2A" w:rsidRPr="009A3388" w:rsidRDefault="00BF5E2A">
      <w:pPr>
        <w:suppressAutoHyphens/>
        <w:ind w:right="14"/>
        <w:rPr>
          <w:color w:val="000000" w:themeColor="text1"/>
          <w:sz w:val="22"/>
          <w:szCs w:val="22"/>
          <w:lang w:val="pt-PT"/>
        </w:rPr>
      </w:pPr>
    </w:p>
    <w:p w14:paraId="6E1DA9EF" w14:textId="77777777" w:rsidR="00BF5E2A" w:rsidRPr="009A3388" w:rsidRDefault="00BF5E2A">
      <w:pPr>
        <w:suppressAutoHyphens/>
        <w:ind w:right="14"/>
        <w:rPr>
          <w:color w:val="000000" w:themeColor="text1"/>
          <w:sz w:val="22"/>
          <w:szCs w:val="22"/>
          <w:lang w:val="pt-PT"/>
        </w:rPr>
      </w:pPr>
    </w:p>
    <w:p w14:paraId="030D288B"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12.</w:t>
      </w:r>
      <w:r w:rsidRPr="009A3388">
        <w:rPr>
          <w:b/>
          <w:color w:val="000000" w:themeColor="text1"/>
          <w:sz w:val="22"/>
          <w:szCs w:val="22"/>
          <w:lang w:val="pt-PT"/>
        </w:rPr>
        <w:tab/>
        <w:t>NÚMERO(S) DA AUTORIZAÇÃO DE INTRODUÇÃO NO MERCADO</w:t>
      </w:r>
    </w:p>
    <w:p w14:paraId="2AD91392" w14:textId="77777777" w:rsidR="00BF5E2A" w:rsidRPr="009A3388" w:rsidRDefault="00BF5E2A">
      <w:pPr>
        <w:suppressAutoHyphens/>
        <w:ind w:right="14"/>
        <w:rPr>
          <w:color w:val="000000" w:themeColor="text1"/>
          <w:sz w:val="22"/>
          <w:szCs w:val="22"/>
          <w:lang w:val="pt-PT"/>
        </w:rPr>
      </w:pPr>
    </w:p>
    <w:p w14:paraId="64D08EEC"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EU/1/01/171/001</w:t>
      </w:r>
    </w:p>
    <w:p w14:paraId="3007DE22" w14:textId="77777777" w:rsidR="00BF5E2A" w:rsidRPr="009A3388" w:rsidRDefault="00BF5E2A">
      <w:pPr>
        <w:suppressAutoHyphens/>
        <w:ind w:right="14"/>
        <w:rPr>
          <w:color w:val="000000" w:themeColor="text1"/>
          <w:sz w:val="22"/>
          <w:szCs w:val="22"/>
          <w:lang w:val="pt-PT"/>
        </w:rPr>
      </w:pPr>
    </w:p>
    <w:p w14:paraId="38E1957E" w14:textId="77777777" w:rsidR="00BF5E2A" w:rsidRPr="009A3388" w:rsidRDefault="00BF5E2A">
      <w:pPr>
        <w:suppressAutoHyphens/>
        <w:ind w:right="14"/>
        <w:rPr>
          <w:color w:val="000000" w:themeColor="text1"/>
          <w:sz w:val="22"/>
          <w:szCs w:val="22"/>
          <w:lang w:val="pt-PT"/>
        </w:rPr>
      </w:pPr>
    </w:p>
    <w:p w14:paraId="4130E621"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13.</w:t>
      </w:r>
      <w:r w:rsidRPr="009A3388">
        <w:rPr>
          <w:b/>
          <w:color w:val="000000" w:themeColor="text1"/>
          <w:sz w:val="22"/>
          <w:szCs w:val="22"/>
          <w:lang w:val="pt-PT"/>
        </w:rPr>
        <w:tab/>
        <w:t>NÚMERO DO LOTE</w:t>
      </w:r>
    </w:p>
    <w:p w14:paraId="0BF95449" w14:textId="77777777" w:rsidR="00BF5E2A" w:rsidRPr="009A3388" w:rsidRDefault="00BF5E2A">
      <w:pPr>
        <w:suppressAutoHyphens/>
        <w:ind w:right="14"/>
        <w:rPr>
          <w:color w:val="000000" w:themeColor="text1"/>
          <w:sz w:val="22"/>
          <w:szCs w:val="22"/>
          <w:lang w:val="pt-PT"/>
        </w:rPr>
      </w:pPr>
    </w:p>
    <w:p w14:paraId="77233541"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Lot</w:t>
      </w:r>
    </w:p>
    <w:p w14:paraId="1CBEFC6C" w14:textId="77777777" w:rsidR="00BF5E2A" w:rsidRPr="009A3388" w:rsidRDefault="00BF5E2A">
      <w:pPr>
        <w:suppressAutoHyphens/>
        <w:ind w:right="14"/>
        <w:rPr>
          <w:color w:val="000000" w:themeColor="text1"/>
          <w:sz w:val="22"/>
          <w:szCs w:val="22"/>
          <w:lang w:val="pt-PT"/>
        </w:rPr>
      </w:pPr>
    </w:p>
    <w:p w14:paraId="65E66DCF" w14:textId="77777777" w:rsidR="00BF5E2A" w:rsidRPr="009A3388" w:rsidRDefault="00BF5E2A">
      <w:pPr>
        <w:suppressAutoHyphens/>
        <w:ind w:right="14"/>
        <w:rPr>
          <w:color w:val="000000" w:themeColor="text1"/>
          <w:sz w:val="22"/>
          <w:szCs w:val="22"/>
          <w:lang w:val="pt-PT"/>
        </w:rPr>
      </w:pPr>
    </w:p>
    <w:p w14:paraId="540F8F57"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14.</w:t>
      </w:r>
      <w:r w:rsidRPr="009A3388">
        <w:rPr>
          <w:b/>
          <w:color w:val="000000" w:themeColor="text1"/>
          <w:sz w:val="22"/>
          <w:szCs w:val="22"/>
          <w:lang w:val="pt-PT"/>
        </w:rPr>
        <w:tab/>
        <w:t>CLASSIFICAÇÃO QUANTO À DISPENSA AO PÚBLICO</w:t>
      </w:r>
    </w:p>
    <w:p w14:paraId="73FAE115" w14:textId="77777777" w:rsidR="00BF5E2A" w:rsidRPr="009A3388" w:rsidRDefault="00BF5E2A">
      <w:pPr>
        <w:suppressAutoHyphens/>
        <w:ind w:right="14"/>
        <w:rPr>
          <w:color w:val="000000" w:themeColor="text1"/>
          <w:sz w:val="22"/>
          <w:szCs w:val="22"/>
          <w:lang w:val="pt-PT"/>
        </w:rPr>
      </w:pPr>
    </w:p>
    <w:p w14:paraId="7A99D2B8" w14:textId="77777777" w:rsidR="00BF5E2A" w:rsidRPr="009A3388" w:rsidRDefault="00BF5E2A">
      <w:pPr>
        <w:suppressAutoHyphens/>
        <w:ind w:right="14"/>
        <w:rPr>
          <w:color w:val="000000" w:themeColor="text1"/>
          <w:sz w:val="22"/>
          <w:szCs w:val="22"/>
          <w:lang w:val="pt-PT"/>
        </w:rPr>
      </w:pPr>
    </w:p>
    <w:p w14:paraId="7A35D2DA"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7DE6F8B1" w14:textId="77777777" w:rsidR="00BF5E2A" w:rsidRPr="009A3388" w:rsidRDefault="00BF5E2A">
      <w:pPr>
        <w:suppressAutoHyphens/>
        <w:ind w:right="14"/>
        <w:rPr>
          <w:color w:val="000000" w:themeColor="text1"/>
          <w:sz w:val="22"/>
          <w:szCs w:val="22"/>
          <w:lang w:val="pt-PT"/>
        </w:rPr>
      </w:pPr>
    </w:p>
    <w:p w14:paraId="20DF961D" w14:textId="77777777" w:rsidR="00BF5E2A" w:rsidRPr="009A3388" w:rsidRDefault="00BF5E2A">
      <w:pPr>
        <w:suppressAutoHyphens/>
        <w:ind w:right="14"/>
        <w:rPr>
          <w:color w:val="000000" w:themeColor="text1"/>
          <w:sz w:val="22"/>
          <w:szCs w:val="22"/>
          <w:lang w:val="pt-PT"/>
        </w:rPr>
      </w:pPr>
    </w:p>
    <w:p w14:paraId="3C8E9B1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r>
      <w:r w:rsidRPr="009A3388">
        <w:rPr>
          <w:b/>
          <w:caps/>
          <w:color w:val="000000" w:themeColor="text1"/>
          <w:sz w:val="22"/>
          <w:szCs w:val="22"/>
          <w:lang w:val="pt-PT"/>
        </w:rPr>
        <w:t>Informação em Braille</w:t>
      </w:r>
    </w:p>
    <w:p w14:paraId="45E0C946" w14:textId="77777777" w:rsidR="00BF5E2A" w:rsidRPr="009A3388" w:rsidRDefault="00BF5E2A">
      <w:pPr>
        <w:suppressAutoHyphens/>
        <w:ind w:right="14"/>
        <w:rPr>
          <w:color w:val="000000" w:themeColor="text1"/>
          <w:sz w:val="22"/>
          <w:szCs w:val="22"/>
          <w:lang w:val="pt-PT"/>
        </w:rPr>
      </w:pPr>
    </w:p>
    <w:p w14:paraId="5B966F4D"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Rapamune 1 mg/ml</w:t>
      </w:r>
    </w:p>
    <w:p w14:paraId="3538B3E4" w14:textId="77777777" w:rsidR="00C218F7" w:rsidRPr="009A3388" w:rsidRDefault="00C218F7">
      <w:pPr>
        <w:suppressAutoHyphens/>
        <w:ind w:right="14"/>
        <w:rPr>
          <w:color w:val="000000" w:themeColor="text1"/>
          <w:sz w:val="22"/>
          <w:szCs w:val="22"/>
          <w:lang w:val="pt-PT"/>
        </w:rPr>
      </w:pPr>
    </w:p>
    <w:p w14:paraId="5B5A0047" w14:textId="77777777" w:rsidR="00C218F7" w:rsidRPr="007A1D61" w:rsidRDefault="00C218F7" w:rsidP="00C218F7">
      <w:pPr>
        <w:rPr>
          <w:noProof/>
          <w:color w:val="000000" w:themeColor="text1"/>
          <w:szCs w:val="22"/>
          <w:lang w:val="pt-PT"/>
        </w:rPr>
      </w:pPr>
    </w:p>
    <w:p w14:paraId="26C98474" w14:textId="77777777" w:rsidR="00C218F7" w:rsidRPr="009A3388" w:rsidRDefault="00C218F7" w:rsidP="00280FB0">
      <w:pPr>
        <w:widowControl w:val="0"/>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17.</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xml:space="preserve">– </w:t>
      </w:r>
      <w:r w:rsidRPr="009A3388">
        <w:rPr>
          <w:b/>
          <w:caps/>
          <w:color w:val="000000" w:themeColor="text1"/>
          <w:sz w:val="22"/>
          <w:szCs w:val="22"/>
          <w:lang w:val="pt-PT"/>
        </w:rPr>
        <w:t>CÓDIGO DE BARRAS 2D</w:t>
      </w:r>
    </w:p>
    <w:p w14:paraId="1BEB15C2" w14:textId="77777777" w:rsidR="00C218F7" w:rsidRPr="009A3388" w:rsidRDefault="00C218F7" w:rsidP="00280FB0">
      <w:pPr>
        <w:widowControl w:val="0"/>
        <w:rPr>
          <w:noProof/>
          <w:color w:val="000000" w:themeColor="text1"/>
          <w:sz w:val="22"/>
          <w:szCs w:val="22"/>
          <w:lang w:val="pt-PT"/>
        </w:rPr>
      </w:pPr>
    </w:p>
    <w:p w14:paraId="24AE6F1F" w14:textId="77777777" w:rsidR="00C218F7" w:rsidRPr="009A3388" w:rsidRDefault="00C218F7" w:rsidP="00280FB0">
      <w:pPr>
        <w:widowControl w:val="0"/>
        <w:rPr>
          <w:noProof/>
          <w:color w:val="000000" w:themeColor="text1"/>
          <w:sz w:val="22"/>
          <w:szCs w:val="22"/>
          <w:shd w:val="clear" w:color="auto" w:fill="CCCCCC"/>
          <w:lang w:val="pt-PT"/>
        </w:rPr>
      </w:pPr>
      <w:r w:rsidRPr="009A3388">
        <w:rPr>
          <w:noProof/>
          <w:color w:val="000000" w:themeColor="text1"/>
          <w:sz w:val="22"/>
          <w:szCs w:val="22"/>
          <w:highlight w:val="lightGray"/>
          <w:lang w:val="pt-PT"/>
        </w:rPr>
        <w:t>Código de barras 2D com identificador único incluído.</w:t>
      </w:r>
    </w:p>
    <w:p w14:paraId="52E9C237" w14:textId="77777777" w:rsidR="00C218F7" w:rsidRPr="009A3388" w:rsidRDefault="00C218F7" w:rsidP="00280FB0">
      <w:pPr>
        <w:widowControl w:val="0"/>
        <w:rPr>
          <w:noProof/>
          <w:color w:val="000000" w:themeColor="text1"/>
          <w:sz w:val="22"/>
          <w:szCs w:val="22"/>
          <w:lang w:val="pt-PT"/>
        </w:rPr>
      </w:pPr>
    </w:p>
    <w:p w14:paraId="6CCC9C88" w14:textId="77777777" w:rsidR="00C218F7" w:rsidRPr="009A3388" w:rsidRDefault="00C218F7" w:rsidP="00280FB0">
      <w:pPr>
        <w:widowControl w:val="0"/>
        <w:rPr>
          <w:noProof/>
          <w:color w:val="000000" w:themeColor="text1"/>
          <w:sz w:val="22"/>
          <w:szCs w:val="22"/>
          <w:lang w:val="pt-PT"/>
        </w:rPr>
      </w:pPr>
    </w:p>
    <w:p w14:paraId="009E0479" w14:textId="77777777" w:rsidR="00C218F7" w:rsidRPr="009A3388" w:rsidRDefault="00C218F7" w:rsidP="00C218F7">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lastRenderedPageBreak/>
        <w:t>18.</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DADOS PARA LEITURA HUMANA</w:t>
      </w:r>
    </w:p>
    <w:p w14:paraId="491E3B32" w14:textId="77777777" w:rsidR="00C218F7" w:rsidRPr="009A3388" w:rsidRDefault="00C218F7" w:rsidP="00C218F7">
      <w:pPr>
        <w:rPr>
          <w:noProof/>
          <w:color w:val="000000" w:themeColor="text1"/>
          <w:sz w:val="22"/>
          <w:szCs w:val="22"/>
          <w:lang w:val="pt-PT"/>
        </w:rPr>
      </w:pPr>
    </w:p>
    <w:p w14:paraId="27D1D192" w14:textId="77777777" w:rsidR="00C218F7" w:rsidRPr="009A3388" w:rsidRDefault="00C218F7" w:rsidP="00C218F7">
      <w:pPr>
        <w:rPr>
          <w:color w:val="000000" w:themeColor="text1"/>
          <w:sz w:val="22"/>
          <w:szCs w:val="22"/>
          <w:lang w:val="pt-PT"/>
        </w:rPr>
      </w:pPr>
      <w:r w:rsidRPr="009A3388">
        <w:rPr>
          <w:color w:val="000000" w:themeColor="text1"/>
          <w:sz w:val="22"/>
          <w:szCs w:val="22"/>
          <w:lang w:val="pt-PT"/>
        </w:rPr>
        <w:t>PC</w:t>
      </w:r>
    </w:p>
    <w:p w14:paraId="37619C44" w14:textId="77777777" w:rsidR="00C218F7" w:rsidRPr="009A3388" w:rsidRDefault="00C218F7" w:rsidP="00C218F7">
      <w:pPr>
        <w:rPr>
          <w:color w:val="000000" w:themeColor="text1"/>
          <w:sz w:val="22"/>
          <w:szCs w:val="22"/>
          <w:lang w:val="pt-PT"/>
        </w:rPr>
      </w:pPr>
      <w:r w:rsidRPr="009A3388">
        <w:rPr>
          <w:color w:val="000000" w:themeColor="text1"/>
          <w:sz w:val="22"/>
          <w:szCs w:val="22"/>
          <w:lang w:val="pt-PT"/>
        </w:rPr>
        <w:t>SN</w:t>
      </w:r>
    </w:p>
    <w:p w14:paraId="36B4A875" w14:textId="77777777" w:rsidR="00C218F7" w:rsidRPr="009A3388" w:rsidRDefault="00C218F7" w:rsidP="00C218F7">
      <w:pPr>
        <w:rPr>
          <w:color w:val="000000" w:themeColor="text1"/>
          <w:sz w:val="22"/>
          <w:szCs w:val="22"/>
          <w:lang w:val="pt-PT"/>
        </w:rPr>
      </w:pPr>
      <w:r w:rsidRPr="009A3388">
        <w:rPr>
          <w:color w:val="000000" w:themeColor="text1"/>
          <w:sz w:val="22"/>
          <w:szCs w:val="22"/>
          <w:lang w:val="pt-PT"/>
        </w:rPr>
        <w:t>NN</w:t>
      </w:r>
    </w:p>
    <w:p w14:paraId="4BAF5C7B" w14:textId="77777777" w:rsidR="00C218F7" w:rsidRPr="009A3388" w:rsidRDefault="00C218F7">
      <w:pPr>
        <w:suppressAutoHyphens/>
        <w:ind w:right="14"/>
        <w:rPr>
          <w:color w:val="000000" w:themeColor="text1"/>
          <w:sz w:val="22"/>
          <w:szCs w:val="22"/>
          <w:lang w:val="pt-PT"/>
        </w:rPr>
      </w:pPr>
    </w:p>
    <w:p w14:paraId="217BBB91" w14:textId="77777777" w:rsidR="00BF5E2A" w:rsidRPr="009A3388" w:rsidRDefault="00BF5E2A">
      <w:pPr>
        <w:shd w:val="clear" w:color="auto" w:fill="FFFFFF"/>
        <w:suppressAutoHyphens/>
        <w:ind w:right="14"/>
        <w:rPr>
          <w:color w:val="000000" w:themeColor="text1"/>
          <w:sz w:val="22"/>
          <w:szCs w:val="22"/>
          <w:lang w:val="pt-PT"/>
        </w:rPr>
      </w:pPr>
      <w:r w:rsidRPr="009A3388">
        <w:rPr>
          <w:color w:val="000000" w:themeColor="text1"/>
          <w:sz w:val="22"/>
          <w:szCs w:val="22"/>
          <w:lang w:val="pt-PT"/>
        </w:rPr>
        <w:br w:type="page"/>
      </w:r>
    </w:p>
    <w:p w14:paraId="22D77E32"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lastRenderedPageBreak/>
        <w:t xml:space="preserve">INDICAÇÕES A INCLUIR </w:t>
      </w:r>
      <w:r w:rsidRPr="009A3388">
        <w:rPr>
          <w:b/>
          <w:caps/>
          <w:color w:val="000000" w:themeColor="text1"/>
          <w:sz w:val="22"/>
          <w:szCs w:val="22"/>
          <w:lang w:val="pt-PT"/>
        </w:rPr>
        <w:t xml:space="preserve">no acondicionamento secundário </w:t>
      </w:r>
      <w:r w:rsidRPr="009A3388">
        <w:rPr>
          <w:b/>
          <w:color w:val="000000" w:themeColor="text1"/>
          <w:sz w:val="22"/>
          <w:szCs w:val="22"/>
          <w:lang w:val="pt-PT"/>
        </w:rPr>
        <w:t>E NO ACONDICIONAMENTO PRIMÁRIO</w:t>
      </w:r>
    </w:p>
    <w:p w14:paraId="401119CF"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p>
    <w:p w14:paraId="6B17E546"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t>EMBALAGEM INTERMĒDIA: FRASCO DE 60 ml</w:t>
      </w:r>
    </w:p>
    <w:p w14:paraId="0EC3AEC9" w14:textId="77777777" w:rsidR="00BF5E2A" w:rsidRPr="009A3388" w:rsidRDefault="00BF5E2A">
      <w:pPr>
        <w:suppressAutoHyphens/>
        <w:ind w:right="14"/>
        <w:rPr>
          <w:color w:val="000000" w:themeColor="text1"/>
          <w:sz w:val="22"/>
          <w:szCs w:val="22"/>
          <w:lang w:val="pt-PT"/>
        </w:rPr>
      </w:pPr>
    </w:p>
    <w:p w14:paraId="04150E58" w14:textId="77777777" w:rsidR="00BF5E2A" w:rsidRPr="009A3388" w:rsidRDefault="00BF5E2A">
      <w:pPr>
        <w:suppressAutoHyphens/>
        <w:ind w:right="14"/>
        <w:rPr>
          <w:color w:val="000000" w:themeColor="text1"/>
          <w:sz w:val="22"/>
          <w:szCs w:val="22"/>
          <w:lang w:val="pt-PT"/>
        </w:rPr>
      </w:pPr>
    </w:p>
    <w:p w14:paraId="36D3F7B9"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7CD33F0F" w14:textId="77777777" w:rsidR="00BF5E2A" w:rsidRPr="009A3388" w:rsidRDefault="00BF5E2A">
      <w:pPr>
        <w:suppressAutoHyphens/>
        <w:ind w:right="14"/>
        <w:rPr>
          <w:color w:val="000000" w:themeColor="text1"/>
          <w:sz w:val="22"/>
          <w:szCs w:val="22"/>
          <w:lang w:val="pt-PT"/>
        </w:rPr>
      </w:pPr>
    </w:p>
    <w:p w14:paraId="4F270DE5"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Rapamune 1 mg/ml solução oral</w:t>
      </w:r>
    </w:p>
    <w:p w14:paraId="284CF651" w14:textId="77777777" w:rsidR="00BF5E2A" w:rsidRPr="009A3388" w:rsidRDefault="00174247">
      <w:pPr>
        <w:tabs>
          <w:tab w:val="left" w:pos="567"/>
        </w:tabs>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2B923906" w14:textId="77777777" w:rsidR="00BF5E2A" w:rsidRPr="009A3388" w:rsidRDefault="00BF5E2A">
      <w:pPr>
        <w:suppressAutoHyphens/>
        <w:ind w:right="14"/>
        <w:rPr>
          <w:color w:val="000000" w:themeColor="text1"/>
          <w:sz w:val="22"/>
          <w:szCs w:val="22"/>
          <w:lang w:val="pt-PT"/>
        </w:rPr>
      </w:pPr>
    </w:p>
    <w:p w14:paraId="23A26C7B" w14:textId="77777777" w:rsidR="00BF5E2A" w:rsidRPr="009A3388" w:rsidRDefault="00BF5E2A">
      <w:pPr>
        <w:suppressAutoHyphens/>
        <w:ind w:right="14"/>
        <w:rPr>
          <w:color w:val="000000" w:themeColor="text1"/>
          <w:sz w:val="22"/>
          <w:szCs w:val="22"/>
          <w:lang w:val="pt-PT"/>
        </w:rPr>
      </w:pPr>
    </w:p>
    <w:p w14:paraId="2928613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DESCRIÇÃO D</w:t>
      </w:r>
      <w:r w:rsidRPr="009A3388">
        <w:rPr>
          <w:b/>
          <w:caps/>
          <w:color w:val="000000" w:themeColor="text1"/>
          <w:sz w:val="22"/>
          <w:szCs w:val="22"/>
          <w:lang w:val="pt-PT"/>
        </w:rPr>
        <w:t>a</w:t>
      </w:r>
      <w:r w:rsidRPr="009A3388">
        <w:rPr>
          <w:b/>
          <w:color w:val="000000" w:themeColor="text1"/>
          <w:sz w:val="22"/>
          <w:szCs w:val="22"/>
          <w:lang w:val="pt-PT"/>
        </w:rPr>
        <w:t xml:space="preserve">(S) </w:t>
      </w:r>
      <w:r w:rsidRPr="009A3388">
        <w:rPr>
          <w:b/>
          <w:caps/>
          <w:color w:val="000000" w:themeColor="text1"/>
          <w:sz w:val="22"/>
          <w:szCs w:val="22"/>
          <w:lang w:val="pt-PT"/>
        </w:rPr>
        <w:t>substância</w:t>
      </w:r>
      <w:r w:rsidRPr="009A3388">
        <w:rPr>
          <w:b/>
          <w:color w:val="000000" w:themeColor="text1"/>
          <w:sz w:val="22"/>
          <w:szCs w:val="22"/>
          <w:lang w:val="pt-PT"/>
        </w:rPr>
        <w:t>(S) Ativa</w:t>
      </w:r>
      <w:r w:rsidRPr="009A3388">
        <w:rPr>
          <w:b/>
          <w:caps/>
          <w:color w:val="000000" w:themeColor="text1"/>
          <w:sz w:val="22"/>
          <w:szCs w:val="22"/>
          <w:lang w:val="pt-PT"/>
        </w:rPr>
        <w:t>(</w:t>
      </w:r>
      <w:r w:rsidRPr="009A3388">
        <w:rPr>
          <w:b/>
          <w:color w:val="000000" w:themeColor="text1"/>
          <w:sz w:val="22"/>
          <w:szCs w:val="22"/>
          <w:lang w:val="pt-PT"/>
        </w:rPr>
        <w:t>S)</w:t>
      </w:r>
      <w:r w:rsidRPr="009A3388">
        <w:rPr>
          <w:b/>
          <w:color w:val="000000" w:themeColor="text1"/>
          <w:sz w:val="22"/>
          <w:szCs w:val="22"/>
          <w:lang w:val="pt-PT"/>
        </w:rPr>
        <w:cr/>
      </w:r>
    </w:p>
    <w:p w14:paraId="0D26F744" w14:textId="77777777" w:rsidR="00BF5E2A" w:rsidRPr="009A3388" w:rsidRDefault="00BF5E2A">
      <w:pPr>
        <w:suppressAutoHyphens/>
        <w:ind w:right="14"/>
        <w:rPr>
          <w:color w:val="000000" w:themeColor="text1"/>
          <w:sz w:val="22"/>
          <w:szCs w:val="22"/>
          <w:lang w:val="pt-PT"/>
        </w:rPr>
      </w:pPr>
    </w:p>
    <w:p w14:paraId="2AE8B596"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ml de Rapamune contém 1 mg de sirolímus.</w:t>
      </w:r>
    </w:p>
    <w:p w14:paraId="3C8AF2B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frasco de 60</w:t>
      </w:r>
      <w:r w:rsidR="000456DE" w:rsidRPr="009A3388">
        <w:rPr>
          <w:color w:val="000000" w:themeColor="text1"/>
          <w:sz w:val="22"/>
          <w:szCs w:val="22"/>
          <w:lang w:val="pt-PT"/>
        </w:rPr>
        <w:t> </w:t>
      </w:r>
      <w:r w:rsidRPr="009A3388">
        <w:rPr>
          <w:color w:val="000000" w:themeColor="text1"/>
          <w:sz w:val="22"/>
          <w:szCs w:val="22"/>
          <w:lang w:val="pt-PT"/>
        </w:rPr>
        <w:t>ml de Rapamune contém 60 mg de sirolímus.</w:t>
      </w:r>
    </w:p>
    <w:p w14:paraId="398E2B4D" w14:textId="77777777" w:rsidR="00BF5E2A" w:rsidRPr="009A3388" w:rsidRDefault="00BF5E2A">
      <w:pPr>
        <w:suppressAutoHyphens/>
        <w:ind w:right="14"/>
        <w:rPr>
          <w:color w:val="000000" w:themeColor="text1"/>
          <w:sz w:val="22"/>
          <w:szCs w:val="22"/>
          <w:lang w:val="pt-PT"/>
        </w:rPr>
      </w:pPr>
    </w:p>
    <w:p w14:paraId="1E1FF421" w14:textId="77777777" w:rsidR="00BF5E2A" w:rsidRPr="009A3388" w:rsidRDefault="00BF5E2A">
      <w:pPr>
        <w:suppressAutoHyphens/>
        <w:ind w:right="14"/>
        <w:rPr>
          <w:color w:val="000000" w:themeColor="text1"/>
          <w:sz w:val="22"/>
          <w:szCs w:val="22"/>
          <w:lang w:val="pt-PT"/>
        </w:rPr>
      </w:pPr>
    </w:p>
    <w:p w14:paraId="4AE55095"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LISTA DOS EXCIPIENTES</w:t>
      </w:r>
    </w:p>
    <w:p w14:paraId="5A513F9D" w14:textId="77777777" w:rsidR="00BF5E2A" w:rsidRPr="009A3388" w:rsidRDefault="00BF5E2A">
      <w:pPr>
        <w:suppressAutoHyphens/>
        <w:ind w:right="14"/>
        <w:rPr>
          <w:color w:val="000000" w:themeColor="text1"/>
          <w:sz w:val="22"/>
          <w:szCs w:val="22"/>
          <w:lang w:val="pt-PT"/>
        </w:rPr>
      </w:pPr>
    </w:p>
    <w:p w14:paraId="7A0261EB"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 xml:space="preserve">Contém também: etanol, </w:t>
      </w:r>
      <w:r w:rsidR="00E625AA" w:rsidRPr="009A3388">
        <w:rPr>
          <w:color w:val="000000" w:themeColor="text1"/>
          <w:sz w:val="22"/>
          <w:szCs w:val="22"/>
          <w:lang w:val="pt-PT"/>
        </w:rPr>
        <w:t xml:space="preserve">propilenoglicol </w:t>
      </w:r>
      <w:r w:rsidR="00ED70F0" w:rsidRPr="009A3388">
        <w:rPr>
          <w:color w:val="000000" w:themeColor="text1"/>
          <w:sz w:val="22"/>
          <w:szCs w:val="22"/>
          <w:lang w:val="pt-PT"/>
        </w:rPr>
        <w:t>(</w:t>
      </w:r>
      <w:r w:rsidR="00E625AA" w:rsidRPr="009A3388">
        <w:rPr>
          <w:color w:val="000000" w:themeColor="text1"/>
          <w:sz w:val="22"/>
          <w:szCs w:val="22"/>
          <w:lang w:val="es-ES"/>
        </w:rPr>
        <w:t>E1520</w:t>
      </w:r>
      <w:r w:rsidR="00ED70F0" w:rsidRPr="009A3388">
        <w:rPr>
          <w:color w:val="000000" w:themeColor="text1"/>
          <w:sz w:val="22"/>
          <w:szCs w:val="22"/>
          <w:lang w:val="es-ES"/>
        </w:rPr>
        <w:t>)</w:t>
      </w:r>
      <w:r w:rsidR="00E625AA" w:rsidRPr="009A3388">
        <w:rPr>
          <w:color w:val="000000" w:themeColor="text1"/>
          <w:sz w:val="22"/>
          <w:szCs w:val="22"/>
          <w:lang w:val="es-ES"/>
        </w:rPr>
        <w:t xml:space="preserve">, </w:t>
      </w:r>
      <w:r w:rsidRPr="009A3388">
        <w:rPr>
          <w:color w:val="000000" w:themeColor="text1"/>
          <w:sz w:val="22"/>
          <w:szCs w:val="22"/>
          <w:lang w:val="pt-PT"/>
        </w:rPr>
        <w:t>ácidos gordos de soja. Consultar o folheto informativo para mais informações.</w:t>
      </w:r>
    </w:p>
    <w:p w14:paraId="48736630" w14:textId="77777777" w:rsidR="00BF5E2A" w:rsidRPr="009A3388" w:rsidRDefault="00BF5E2A">
      <w:pPr>
        <w:suppressAutoHyphens/>
        <w:ind w:right="14"/>
        <w:rPr>
          <w:color w:val="000000" w:themeColor="text1"/>
          <w:sz w:val="22"/>
          <w:szCs w:val="22"/>
          <w:lang w:val="pt-PT"/>
        </w:rPr>
      </w:pPr>
    </w:p>
    <w:p w14:paraId="0E2415FC" w14:textId="77777777" w:rsidR="00BF5E2A" w:rsidRPr="009A3388" w:rsidRDefault="00BF5E2A">
      <w:pPr>
        <w:suppressAutoHyphens/>
        <w:ind w:right="14"/>
        <w:rPr>
          <w:color w:val="000000" w:themeColor="text1"/>
          <w:sz w:val="22"/>
          <w:szCs w:val="22"/>
          <w:lang w:val="pt-PT"/>
        </w:rPr>
      </w:pPr>
    </w:p>
    <w:p w14:paraId="196C102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FORMA FARMACÊUTICA E CONTEÚDO</w:t>
      </w:r>
    </w:p>
    <w:p w14:paraId="61B49D6E" w14:textId="77777777" w:rsidR="00BF5E2A" w:rsidRPr="009A3388" w:rsidRDefault="00BF5E2A">
      <w:pPr>
        <w:suppressAutoHyphens/>
        <w:ind w:right="14"/>
        <w:rPr>
          <w:color w:val="000000" w:themeColor="text1"/>
          <w:sz w:val="22"/>
          <w:szCs w:val="22"/>
          <w:lang w:val="pt-PT"/>
        </w:rPr>
      </w:pPr>
    </w:p>
    <w:p w14:paraId="69086910"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Solução oral</w:t>
      </w:r>
    </w:p>
    <w:p w14:paraId="02B37E6E"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frasco de 60</w:t>
      </w:r>
      <w:r w:rsidR="000456DE" w:rsidRPr="009A3388">
        <w:rPr>
          <w:color w:val="000000" w:themeColor="text1"/>
          <w:sz w:val="22"/>
          <w:szCs w:val="22"/>
          <w:lang w:val="pt-PT"/>
        </w:rPr>
        <w:t> </w:t>
      </w:r>
      <w:r w:rsidRPr="009A3388">
        <w:rPr>
          <w:color w:val="000000" w:themeColor="text1"/>
          <w:sz w:val="22"/>
          <w:szCs w:val="22"/>
          <w:lang w:val="pt-PT"/>
        </w:rPr>
        <w:t>ml</w:t>
      </w:r>
    </w:p>
    <w:p w14:paraId="3B05FFDA" w14:textId="77777777" w:rsidR="00BF5E2A" w:rsidRPr="009A3388" w:rsidRDefault="00BF5E2A">
      <w:pPr>
        <w:suppressAutoHyphens/>
        <w:ind w:right="14"/>
        <w:rPr>
          <w:color w:val="000000" w:themeColor="text1"/>
          <w:sz w:val="22"/>
          <w:szCs w:val="22"/>
          <w:lang w:val="pt-PT"/>
        </w:rPr>
      </w:pPr>
    </w:p>
    <w:p w14:paraId="70352962"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MODO E VIA(S) DE ADMINISTRAÇÃO</w:t>
      </w:r>
    </w:p>
    <w:p w14:paraId="4281879E" w14:textId="77777777" w:rsidR="00BF5E2A" w:rsidRPr="009A3388" w:rsidRDefault="00BF5E2A">
      <w:pPr>
        <w:suppressAutoHyphens/>
        <w:ind w:right="14"/>
        <w:rPr>
          <w:color w:val="000000" w:themeColor="text1"/>
          <w:sz w:val="22"/>
          <w:szCs w:val="22"/>
          <w:lang w:val="pt-PT"/>
        </w:rPr>
      </w:pPr>
    </w:p>
    <w:p w14:paraId="7E3C8B5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Consultar o folheto informativo antes de utilizar.</w:t>
      </w:r>
    </w:p>
    <w:p w14:paraId="73BA8BBA"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Via oral</w:t>
      </w:r>
    </w:p>
    <w:p w14:paraId="568F59FA" w14:textId="77777777" w:rsidR="00BF5E2A" w:rsidRPr="009A3388" w:rsidRDefault="00BF5E2A">
      <w:pPr>
        <w:suppressAutoHyphens/>
        <w:ind w:right="14"/>
        <w:rPr>
          <w:color w:val="000000" w:themeColor="text1"/>
          <w:sz w:val="22"/>
          <w:szCs w:val="22"/>
          <w:lang w:val="pt-PT"/>
        </w:rPr>
      </w:pPr>
    </w:p>
    <w:p w14:paraId="547BABF4" w14:textId="77777777" w:rsidR="00BF5E2A" w:rsidRPr="009A3388" w:rsidRDefault="00BF5E2A">
      <w:pPr>
        <w:suppressAutoHyphens/>
        <w:ind w:right="14"/>
        <w:rPr>
          <w:color w:val="000000" w:themeColor="text1"/>
          <w:sz w:val="22"/>
          <w:szCs w:val="22"/>
          <w:lang w:val="pt-PT"/>
        </w:rPr>
      </w:pPr>
    </w:p>
    <w:p w14:paraId="27808B34"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ADVERTÊNCIA ESPECIAL DE QUE O MEDICAMENTO DEVE SER MANTIDO FORA DA VISTA E DO ALCANCE DAS CRIANÇAS</w:t>
      </w:r>
    </w:p>
    <w:p w14:paraId="09692262" w14:textId="77777777" w:rsidR="00BF5E2A" w:rsidRPr="009A3388" w:rsidRDefault="00BF5E2A">
      <w:pPr>
        <w:suppressAutoHyphens/>
        <w:ind w:right="14"/>
        <w:rPr>
          <w:color w:val="000000" w:themeColor="text1"/>
          <w:sz w:val="22"/>
          <w:szCs w:val="22"/>
          <w:lang w:val="pt-PT"/>
        </w:rPr>
      </w:pPr>
    </w:p>
    <w:p w14:paraId="2158D0EF"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Manter fora da vista e do alcance das crianças.</w:t>
      </w:r>
    </w:p>
    <w:p w14:paraId="675437AA" w14:textId="77777777" w:rsidR="00BF5E2A" w:rsidRPr="009A3388" w:rsidRDefault="00BF5E2A">
      <w:pPr>
        <w:suppressAutoHyphens/>
        <w:ind w:right="14"/>
        <w:rPr>
          <w:color w:val="000000" w:themeColor="text1"/>
          <w:sz w:val="22"/>
          <w:szCs w:val="22"/>
          <w:lang w:val="pt-PT"/>
        </w:rPr>
      </w:pPr>
    </w:p>
    <w:p w14:paraId="24E8629B" w14:textId="77777777" w:rsidR="00BF5E2A" w:rsidRPr="009A3388" w:rsidRDefault="00BF5E2A">
      <w:pPr>
        <w:suppressAutoHyphens/>
        <w:ind w:right="14"/>
        <w:rPr>
          <w:color w:val="000000" w:themeColor="text1"/>
          <w:sz w:val="22"/>
          <w:szCs w:val="22"/>
          <w:lang w:val="pt-PT"/>
        </w:rPr>
      </w:pPr>
    </w:p>
    <w:p w14:paraId="021B92BA"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76D8A8CF" w14:textId="77777777" w:rsidR="00BF5E2A" w:rsidRPr="009A3388" w:rsidRDefault="00BF5E2A">
      <w:pPr>
        <w:suppressAutoHyphens/>
        <w:ind w:right="14"/>
        <w:rPr>
          <w:color w:val="000000" w:themeColor="text1"/>
          <w:sz w:val="22"/>
          <w:szCs w:val="22"/>
          <w:lang w:val="pt-PT"/>
        </w:rPr>
      </w:pPr>
    </w:p>
    <w:p w14:paraId="70D0F2BA" w14:textId="77777777" w:rsidR="00BF5E2A" w:rsidRPr="009A3388" w:rsidRDefault="00BF5E2A">
      <w:pPr>
        <w:suppressAutoHyphens/>
        <w:ind w:right="14"/>
        <w:rPr>
          <w:color w:val="000000" w:themeColor="text1"/>
          <w:sz w:val="22"/>
          <w:szCs w:val="22"/>
          <w:lang w:val="pt-PT"/>
        </w:rPr>
      </w:pPr>
    </w:p>
    <w:p w14:paraId="1AFCBF23" w14:textId="77777777" w:rsidR="004C5E78" w:rsidRPr="009A3388" w:rsidRDefault="004C5E78">
      <w:pPr>
        <w:suppressAutoHyphens/>
        <w:ind w:right="14"/>
        <w:rPr>
          <w:color w:val="000000" w:themeColor="text1"/>
          <w:sz w:val="22"/>
          <w:szCs w:val="22"/>
          <w:lang w:val="pt-PT"/>
        </w:rPr>
      </w:pPr>
    </w:p>
    <w:p w14:paraId="6D3D550A"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PRAZO DE VALIDADE</w:t>
      </w:r>
    </w:p>
    <w:p w14:paraId="64F44ABB" w14:textId="77777777" w:rsidR="00BF5E2A" w:rsidRPr="009A3388" w:rsidRDefault="00BF5E2A">
      <w:pPr>
        <w:suppressAutoHyphens/>
        <w:ind w:right="14"/>
        <w:rPr>
          <w:color w:val="000000" w:themeColor="text1"/>
          <w:sz w:val="22"/>
          <w:szCs w:val="22"/>
          <w:lang w:val="pt-PT"/>
        </w:rPr>
      </w:pPr>
    </w:p>
    <w:p w14:paraId="0AE3C992" w14:textId="77777777" w:rsidR="00BF5E2A" w:rsidRPr="009A3388" w:rsidRDefault="00106E4F">
      <w:pPr>
        <w:tabs>
          <w:tab w:val="left" w:pos="567"/>
        </w:tabs>
        <w:rPr>
          <w:color w:val="000000" w:themeColor="text1"/>
          <w:sz w:val="22"/>
          <w:szCs w:val="22"/>
          <w:lang w:val="pt-PT"/>
        </w:rPr>
      </w:pPr>
      <w:r w:rsidRPr="009A3388">
        <w:rPr>
          <w:color w:val="000000" w:themeColor="text1"/>
          <w:sz w:val="22"/>
          <w:szCs w:val="22"/>
          <w:lang w:val="pt-PT"/>
        </w:rPr>
        <w:t>EXP</w:t>
      </w:r>
      <w:r w:rsidR="00BF5E2A" w:rsidRPr="009A3388">
        <w:rPr>
          <w:color w:val="000000" w:themeColor="text1"/>
          <w:sz w:val="22"/>
          <w:szCs w:val="22"/>
          <w:lang w:val="pt-PT"/>
        </w:rPr>
        <w:t xml:space="preserve"> </w:t>
      </w:r>
    </w:p>
    <w:p w14:paraId="5FB88D26" w14:textId="77777777" w:rsidR="00BF5E2A" w:rsidRPr="009A3388" w:rsidRDefault="00BF5E2A">
      <w:pPr>
        <w:suppressAutoHyphens/>
        <w:ind w:right="14"/>
        <w:rPr>
          <w:color w:val="000000" w:themeColor="text1"/>
          <w:sz w:val="22"/>
          <w:szCs w:val="22"/>
          <w:lang w:val="pt-PT"/>
        </w:rPr>
      </w:pPr>
    </w:p>
    <w:p w14:paraId="460BE3F7" w14:textId="77777777" w:rsidR="00BF5E2A" w:rsidRPr="009A3388" w:rsidRDefault="00BF5E2A">
      <w:pPr>
        <w:suppressAutoHyphens/>
        <w:ind w:right="14"/>
        <w:rPr>
          <w:color w:val="000000" w:themeColor="text1"/>
          <w:sz w:val="22"/>
          <w:szCs w:val="22"/>
          <w:lang w:val="pt-PT"/>
        </w:rPr>
      </w:pPr>
    </w:p>
    <w:p w14:paraId="5135498E" w14:textId="77777777" w:rsidR="00BF5E2A" w:rsidRPr="009A3388" w:rsidRDefault="00BF5E2A" w:rsidP="0090529D">
      <w:pPr>
        <w:keepNext/>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lastRenderedPageBreak/>
        <w:t>9.</w:t>
      </w:r>
      <w:r w:rsidRPr="009A3388">
        <w:rPr>
          <w:b/>
          <w:color w:val="000000" w:themeColor="text1"/>
          <w:sz w:val="22"/>
          <w:szCs w:val="22"/>
          <w:lang w:val="pt-PT"/>
        </w:rPr>
        <w:tab/>
        <w:t>CONDIÇÕES ESPECIAIS DE CONSERVAÇÃO</w:t>
      </w:r>
    </w:p>
    <w:p w14:paraId="0453A9BA" w14:textId="77777777" w:rsidR="00BF5E2A" w:rsidRPr="009A3388" w:rsidRDefault="00BF5E2A" w:rsidP="0090529D">
      <w:pPr>
        <w:keepNext/>
        <w:suppressAutoHyphens/>
        <w:ind w:right="14"/>
        <w:rPr>
          <w:i/>
          <w:color w:val="000000" w:themeColor="text1"/>
          <w:sz w:val="22"/>
          <w:szCs w:val="22"/>
          <w:lang w:val="pt-PT"/>
        </w:rPr>
      </w:pPr>
    </w:p>
    <w:p w14:paraId="18A2EF95"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Conservar no frigorífico. Conservar no frasco de origem para proteger da luz.</w:t>
      </w:r>
    </w:p>
    <w:p w14:paraId="3DCDE4A5"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Depois da abertura do frasco, utilizar no prazo de 30 dias.</w:t>
      </w:r>
    </w:p>
    <w:p w14:paraId="1EC96CA7"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Depois do enchimento da seringa doseadora, utilizar no prazo de 24 horas.</w:t>
      </w:r>
    </w:p>
    <w:p w14:paraId="305A0CEC" w14:textId="77777777" w:rsidR="00CE1D57" w:rsidRPr="009A3388" w:rsidRDefault="00CE1D57" w:rsidP="0090529D">
      <w:pPr>
        <w:keepNext/>
        <w:tabs>
          <w:tab w:val="left" w:pos="567"/>
        </w:tabs>
        <w:rPr>
          <w:color w:val="000000" w:themeColor="text1"/>
          <w:sz w:val="22"/>
          <w:szCs w:val="22"/>
          <w:lang w:val="pt-PT"/>
        </w:rPr>
      </w:pPr>
    </w:p>
    <w:p w14:paraId="09AE93CD"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Após diluição, a preparação deve ser utilizada imediatamente.</w:t>
      </w:r>
    </w:p>
    <w:p w14:paraId="0968DFB1" w14:textId="77777777" w:rsidR="00BF5E2A" w:rsidRPr="009A3388" w:rsidRDefault="00BF5E2A" w:rsidP="0090529D">
      <w:pPr>
        <w:keepNext/>
        <w:tabs>
          <w:tab w:val="left" w:pos="567"/>
        </w:tabs>
        <w:rPr>
          <w:color w:val="000000" w:themeColor="text1"/>
          <w:sz w:val="22"/>
          <w:szCs w:val="22"/>
          <w:lang w:val="pt-PT"/>
        </w:rPr>
      </w:pPr>
    </w:p>
    <w:p w14:paraId="175A2FF7" w14:textId="77777777" w:rsidR="00BF5E2A" w:rsidRPr="009A3388" w:rsidRDefault="00BF5E2A" w:rsidP="00BF5E2A">
      <w:pPr>
        <w:tabs>
          <w:tab w:val="left" w:pos="567"/>
        </w:tabs>
        <w:rPr>
          <w:color w:val="000000" w:themeColor="text1"/>
          <w:sz w:val="22"/>
          <w:szCs w:val="22"/>
          <w:lang w:val="pt-PT"/>
        </w:rPr>
      </w:pPr>
    </w:p>
    <w:p w14:paraId="79EEE614"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10.</w:t>
      </w:r>
      <w:r w:rsidRPr="009A3388">
        <w:rPr>
          <w:b/>
          <w:color w:val="000000" w:themeColor="text1"/>
          <w:sz w:val="22"/>
          <w:szCs w:val="22"/>
          <w:lang w:val="pt-PT"/>
        </w:rPr>
        <w:tab/>
        <w:t xml:space="preserve">CUIDADOS ESPECIAIS QUANTO À ELIMINAÇÃO DO MEDICAMENTO NÃO UTILIZADO OU DOS RESÍDUOS PROVENIENTES DESSE MEDICAMENTO, SE </w:t>
      </w:r>
      <w:r w:rsidRPr="009A3388">
        <w:rPr>
          <w:b/>
          <w:caps/>
          <w:color w:val="000000" w:themeColor="text1"/>
          <w:sz w:val="22"/>
          <w:szCs w:val="22"/>
          <w:lang w:val="pt-PT"/>
        </w:rPr>
        <w:t>aplicável</w:t>
      </w:r>
    </w:p>
    <w:p w14:paraId="5CFD74D1" w14:textId="77777777" w:rsidR="004C5E78" w:rsidRPr="009A3388" w:rsidRDefault="004C5E78">
      <w:pPr>
        <w:suppressAutoHyphens/>
        <w:ind w:right="14"/>
        <w:rPr>
          <w:color w:val="000000" w:themeColor="text1"/>
          <w:sz w:val="22"/>
          <w:szCs w:val="22"/>
          <w:lang w:val="pt-PT"/>
        </w:rPr>
      </w:pPr>
    </w:p>
    <w:p w14:paraId="027750F8" w14:textId="77777777" w:rsidR="00BF5E2A" w:rsidRPr="009A3388" w:rsidRDefault="00BF5E2A">
      <w:pPr>
        <w:suppressAutoHyphens/>
        <w:ind w:right="14"/>
        <w:rPr>
          <w:color w:val="000000" w:themeColor="text1"/>
          <w:sz w:val="22"/>
          <w:szCs w:val="22"/>
          <w:lang w:val="pt-PT"/>
        </w:rPr>
      </w:pPr>
    </w:p>
    <w:p w14:paraId="3669E1CF"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11.</w:t>
      </w:r>
      <w:r w:rsidRPr="009A3388">
        <w:rPr>
          <w:b/>
          <w:color w:val="000000" w:themeColor="text1"/>
          <w:sz w:val="22"/>
          <w:szCs w:val="22"/>
          <w:lang w:val="pt-PT"/>
        </w:rPr>
        <w:tab/>
        <w:t>NOME E ENDEREÇO DO TITULAR DA AUTORIZAÇÃO DE INTRODUÇÃO NO MERCADO</w:t>
      </w:r>
    </w:p>
    <w:p w14:paraId="17088005" w14:textId="77777777" w:rsidR="00BF5E2A" w:rsidRPr="009A3388" w:rsidRDefault="00BF5E2A">
      <w:pPr>
        <w:suppressAutoHyphens/>
        <w:ind w:right="14"/>
        <w:rPr>
          <w:color w:val="000000" w:themeColor="text1"/>
          <w:sz w:val="22"/>
          <w:szCs w:val="22"/>
          <w:lang w:val="pt-PT"/>
        </w:rPr>
      </w:pPr>
    </w:p>
    <w:p w14:paraId="3C2404AD"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4CD437EA"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0471E866"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20ED431C"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49344989" w14:textId="77777777" w:rsidR="00BF5E2A" w:rsidRPr="009A3388" w:rsidRDefault="00BF5E2A">
      <w:pPr>
        <w:suppressAutoHyphens/>
        <w:ind w:right="14"/>
        <w:rPr>
          <w:color w:val="000000" w:themeColor="text1"/>
          <w:sz w:val="22"/>
          <w:szCs w:val="22"/>
          <w:lang w:val="pt-PT"/>
        </w:rPr>
      </w:pPr>
    </w:p>
    <w:p w14:paraId="75F5E7BB" w14:textId="77777777" w:rsidR="00BF5E2A" w:rsidRPr="009A3388" w:rsidRDefault="00BF5E2A">
      <w:pPr>
        <w:suppressAutoHyphens/>
        <w:ind w:right="14"/>
        <w:rPr>
          <w:color w:val="000000" w:themeColor="text1"/>
          <w:sz w:val="22"/>
          <w:szCs w:val="22"/>
          <w:lang w:val="pt-PT"/>
        </w:rPr>
      </w:pPr>
    </w:p>
    <w:p w14:paraId="75C7DE67"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12.</w:t>
      </w:r>
      <w:r w:rsidRPr="009A3388">
        <w:rPr>
          <w:b/>
          <w:color w:val="000000" w:themeColor="text1"/>
          <w:sz w:val="22"/>
          <w:szCs w:val="22"/>
          <w:lang w:val="pt-PT"/>
        </w:rPr>
        <w:tab/>
        <w:t>NÚMERO(S) DA AUTORIZAÇÃO DE INTRODUÇÃO NO MERCADO</w:t>
      </w:r>
    </w:p>
    <w:p w14:paraId="0FABFDCC" w14:textId="77777777" w:rsidR="00BF5E2A" w:rsidRPr="009A3388" w:rsidRDefault="00BF5E2A">
      <w:pPr>
        <w:suppressAutoHyphens/>
        <w:ind w:right="14"/>
        <w:rPr>
          <w:color w:val="000000" w:themeColor="text1"/>
          <w:sz w:val="22"/>
          <w:szCs w:val="22"/>
          <w:lang w:val="pt-PT"/>
        </w:rPr>
      </w:pPr>
    </w:p>
    <w:p w14:paraId="54342FA2"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EU/1/01/171/001</w:t>
      </w:r>
    </w:p>
    <w:p w14:paraId="7114405A" w14:textId="77777777" w:rsidR="00BF5E2A" w:rsidRPr="009A3388" w:rsidRDefault="00BF5E2A">
      <w:pPr>
        <w:suppressAutoHyphens/>
        <w:ind w:right="14"/>
        <w:rPr>
          <w:color w:val="000000" w:themeColor="text1"/>
          <w:sz w:val="22"/>
          <w:szCs w:val="22"/>
          <w:lang w:val="pt-PT"/>
        </w:rPr>
      </w:pPr>
    </w:p>
    <w:p w14:paraId="30F5A91E" w14:textId="77777777" w:rsidR="00BF5E2A" w:rsidRPr="009A3388" w:rsidRDefault="00BF5E2A">
      <w:pPr>
        <w:suppressAutoHyphens/>
        <w:ind w:right="14"/>
        <w:rPr>
          <w:color w:val="000000" w:themeColor="text1"/>
          <w:sz w:val="22"/>
          <w:szCs w:val="22"/>
          <w:lang w:val="pt-PT"/>
        </w:rPr>
      </w:pPr>
    </w:p>
    <w:p w14:paraId="5B65B771"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13.</w:t>
      </w:r>
      <w:r w:rsidRPr="009A3388">
        <w:rPr>
          <w:b/>
          <w:color w:val="000000" w:themeColor="text1"/>
          <w:sz w:val="22"/>
          <w:szCs w:val="22"/>
          <w:lang w:val="pt-PT"/>
        </w:rPr>
        <w:tab/>
        <w:t>NÚMERO DO LOTE</w:t>
      </w:r>
    </w:p>
    <w:p w14:paraId="683B5831" w14:textId="77777777" w:rsidR="00BF5E2A" w:rsidRPr="009A3388" w:rsidRDefault="00BF5E2A">
      <w:pPr>
        <w:suppressAutoHyphens/>
        <w:ind w:right="14"/>
        <w:rPr>
          <w:color w:val="000000" w:themeColor="text1"/>
          <w:sz w:val="22"/>
          <w:szCs w:val="22"/>
          <w:lang w:val="pt-PT"/>
        </w:rPr>
      </w:pPr>
    </w:p>
    <w:p w14:paraId="47B35074"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Lot</w:t>
      </w:r>
    </w:p>
    <w:p w14:paraId="45224742" w14:textId="77777777" w:rsidR="00BF5E2A" w:rsidRPr="009A3388" w:rsidRDefault="00BF5E2A">
      <w:pPr>
        <w:suppressAutoHyphens/>
        <w:ind w:right="14"/>
        <w:rPr>
          <w:color w:val="000000" w:themeColor="text1"/>
          <w:sz w:val="22"/>
          <w:szCs w:val="22"/>
          <w:lang w:val="pt-PT"/>
        </w:rPr>
      </w:pPr>
    </w:p>
    <w:p w14:paraId="4F149601" w14:textId="77777777" w:rsidR="00BF5E2A" w:rsidRPr="009A3388" w:rsidRDefault="00BF5E2A">
      <w:pPr>
        <w:suppressAutoHyphens/>
        <w:ind w:right="14"/>
        <w:rPr>
          <w:color w:val="000000" w:themeColor="text1"/>
          <w:sz w:val="22"/>
          <w:szCs w:val="22"/>
          <w:lang w:val="pt-PT"/>
        </w:rPr>
      </w:pPr>
    </w:p>
    <w:p w14:paraId="63CB74D6"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14.</w:t>
      </w:r>
      <w:r w:rsidRPr="009A3388">
        <w:rPr>
          <w:b/>
          <w:color w:val="000000" w:themeColor="text1"/>
          <w:sz w:val="22"/>
          <w:szCs w:val="22"/>
          <w:lang w:val="pt-PT"/>
        </w:rPr>
        <w:tab/>
        <w:t>CLASSIFICAÇÃO QUANTO À DISPENSA AO PÚBLICO</w:t>
      </w:r>
    </w:p>
    <w:p w14:paraId="0F4E12BB" w14:textId="77777777" w:rsidR="00BF5E2A" w:rsidRPr="009A3388" w:rsidRDefault="00BF5E2A">
      <w:pPr>
        <w:suppressAutoHyphens/>
        <w:ind w:right="14"/>
        <w:rPr>
          <w:color w:val="000000" w:themeColor="text1"/>
          <w:sz w:val="22"/>
          <w:szCs w:val="22"/>
          <w:lang w:val="pt-PT"/>
        </w:rPr>
      </w:pPr>
    </w:p>
    <w:p w14:paraId="4131535F" w14:textId="77777777" w:rsidR="004C5E78" w:rsidRPr="009A3388" w:rsidRDefault="004C5E78">
      <w:pPr>
        <w:suppressAutoHyphens/>
        <w:ind w:right="14"/>
        <w:rPr>
          <w:color w:val="000000" w:themeColor="text1"/>
          <w:sz w:val="22"/>
          <w:szCs w:val="22"/>
          <w:lang w:val="pt-PT"/>
        </w:rPr>
      </w:pPr>
    </w:p>
    <w:p w14:paraId="1C582946"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7D341A06" w14:textId="77777777" w:rsidR="004C5E78" w:rsidRPr="009A3388" w:rsidRDefault="004C5E78">
      <w:pPr>
        <w:suppressAutoHyphens/>
        <w:ind w:right="14"/>
        <w:rPr>
          <w:color w:val="000000" w:themeColor="text1"/>
          <w:sz w:val="22"/>
          <w:szCs w:val="22"/>
          <w:lang w:val="pt-PT"/>
        </w:rPr>
      </w:pPr>
    </w:p>
    <w:p w14:paraId="52D74FD7" w14:textId="77777777" w:rsidR="00BF5E2A" w:rsidRPr="009A3388" w:rsidRDefault="00BF5E2A">
      <w:pPr>
        <w:suppressAutoHyphens/>
        <w:ind w:right="14"/>
        <w:rPr>
          <w:color w:val="000000" w:themeColor="text1"/>
          <w:sz w:val="22"/>
          <w:szCs w:val="22"/>
          <w:lang w:val="pt-PT"/>
        </w:rPr>
      </w:pPr>
    </w:p>
    <w:p w14:paraId="291EC81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r>
      <w:r w:rsidRPr="009A3388">
        <w:rPr>
          <w:b/>
          <w:caps/>
          <w:color w:val="000000" w:themeColor="text1"/>
          <w:sz w:val="22"/>
          <w:szCs w:val="22"/>
          <w:lang w:val="pt-PT"/>
        </w:rPr>
        <w:t>Informação em Braille</w:t>
      </w:r>
    </w:p>
    <w:p w14:paraId="1CEF0428" w14:textId="77777777" w:rsidR="00BF5E2A" w:rsidRPr="009A3388" w:rsidRDefault="00BF5E2A">
      <w:pPr>
        <w:suppressAutoHyphens/>
        <w:ind w:right="14"/>
        <w:rPr>
          <w:color w:val="000000" w:themeColor="text1"/>
          <w:sz w:val="22"/>
          <w:szCs w:val="22"/>
          <w:lang w:val="pt-PT"/>
        </w:rPr>
      </w:pPr>
    </w:p>
    <w:p w14:paraId="187F384B" w14:textId="77777777" w:rsidR="00182632" w:rsidRPr="009A3388" w:rsidRDefault="00182632">
      <w:pPr>
        <w:suppressAutoHyphens/>
        <w:ind w:right="14"/>
        <w:rPr>
          <w:color w:val="000000" w:themeColor="text1"/>
          <w:sz w:val="22"/>
          <w:szCs w:val="22"/>
          <w:lang w:val="pt-PT"/>
        </w:rPr>
      </w:pPr>
    </w:p>
    <w:p w14:paraId="639F4CD7" w14:textId="77777777" w:rsidR="00BF5E2A" w:rsidRPr="009A3388" w:rsidRDefault="00BF5E2A">
      <w:pPr>
        <w:shd w:val="clear" w:color="auto" w:fill="FFFFFF"/>
        <w:suppressAutoHyphens/>
        <w:ind w:right="14"/>
        <w:rPr>
          <w:color w:val="000000" w:themeColor="text1"/>
          <w:sz w:val="22"/>
          <w:szCs w:val="22"/>
          <w:lang w:val="pt-PT"/>
        </w:rPr>
      </w:pPr>
      <w:r w:rsidRPr="009A3388">
        <w:rPr>
          <w:color w:val="000000" w:themeColor="text1"/>
          <w:sz w:val="22"/>
          <w:szCs w:val="22"/>
          <w:lang w:val="pt-PT"/>
        </w:rPr>
        <w:br w:type="page"/>
      </w:r>
    </w:p>
    <w:p w14:paraId="7153CBC3"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lastRenderedPageBreak/>
        <w:t xml:space="preserve">INDICAÇÕES A INCLUIR </w:t>
      </w:r>
      <w:r w:rsidRPr="009A3388">
        <w:rPr>
          <w:b/>
          <w:caps/>
          <w:color w:val="000000" w:themeColor="text1"/>
          <w:sz w:val="22"/>
          <w:szCs w:val="22"/>
          <w:lang w:val="pt-PT"/>
        </w:rPr>
        <w:t xml:space="preserve">no </w:t>
      </w:r>
      <w:r w:rsidRPr="009A3388">
        <w:rPr>
          <w:b/>
          <w:color w:val="000000" w:themeColor="text1"/>
          <w:sz w:val="22"/>
          <w:szCs w:val="22"/>
          <w:lang w:val="pt-PT"/>
        </w:rPr>
        <w:t>ACONDICIONAMENTO PRIMÁRIO</w:t>
      </w:r>
    </w:p>
    <w:p w14:paraId="36BCFB1D"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p>
    <w:p w14:paraId="0AFA6A5E" w14:textId="77777777" w:rsidR="00BF5E2A" w:rsidRPr="009A3388" w:rsidRDefault="00BF5E2A">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themeColor="text1"/>
          <w:sz w:val="22"/>
          <w:szCs w:val="22"/>
          <w:lang w:val="pt-PT"/>
        </w:rPr>
      </w:pPr>
      <w:r w:rsidRPr="009A3388">
        <w:rPr>
          <w:b/>
          <w:color w:val="000000" w:themeColor="text1"/>
          <w:sz w:val="22"/>
          <w:szCs w:val="22"/>
          <w:lang w:val="pt-PT"/>
        </w:rPr>
        <w:t>RÓTULO DO FRASCO: FRASCO DE 60 ml</w:t>
      </w:r>
    </w:p>
    <w:p w14:paraId="43CF6207" w14:textId="77777777" w:rsidR="00BF5E2A" w:rsidRPr="009A3388" w:rsidRDefault="00BF5E2A">
      <w:pPr>
        <w:suppressAutoHyphens/>
        <w:ind w:right="14"/>
        <w:rPr>
          <w:color w:val="000000" w:themeColor="text1"/>
          <w:sz w:val="22"/>
          <w:szCs w:val="22"/>
          <w:lang w:val="pt-PT"/>
        </w:rPr>
      </w:pPr>
    </w:p>
    <w:p w14:paraId="05F08422" w14:textId="77777777" w:rsidR="00BF5E2A" w:rsidRPr="009A3388" w:rsidRDefault="00BF5E2A">
      <w:pPr>
        <w:suppressAutoHyphens/>
        <w:ind w:right="14"/>
        <w:rPr>
          <w:color w:val="000000" w:themeColor="text1"/>
          <w:sz w:val="22"/>
          <w:szCs w:val="22"/>
          <w:lang w:val="pt-PT"/>
        </w:rPr>
      </w:pPr>
    </w:p>
    <w:p w14:paraId="7709BACE"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4B50625A" w14:textId="77777777" w:rsidR="00BF5E2A" w:rsidRPr="009A3388" w:rsidRDefault="00BF5E2A">
      <w:pPr>
        <w:suppressAutoHyphens/>
        <w:ind w:right="14"/>
        <w:rPr>
          <w:color w:val="000000" w:themeColor="text1"/>
          <w:sz w:val="22"/>
          <w:szCs w:val="22"/>
          <w:lang w:val="pt-PT"/>
        </w:rPr>
      </w:pPr>
    </w:p>
    <w:p w14:paraId="65D9F7BA"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Rapamune 1 mg/ml solução oral</w:t>
      </w:r>
    </w:p>
    <w:p w14:paraId="76017D06" w14:textId="77777777" w:rsidR="00BF5E2A" w:rsidRPr="009A3388" w:rsidRDefault="00174247">
      <w:pPr>
        <w:tabs>
          <w:tab w:val="left" w:pos="567"/>
        </w:tabs>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322642F2" w14:textId="77777777" w:rsidR="00BF5E2A" w:rsidRPr="009A3388" w:rsidRDefault="00BF5E2A">
      <w:pPr>
        <w:suppressAutoHyphens/>
        <w:ind w:right="14"/>
        <w:rPr>
          <w:color w:val="000000" w:themeColor="text1"/>
          <w:sz w:val="22"/>
          <w:szCs w:val="22"/>
          <w:lang w:val="pt-PT"/>
        </w:rPr>
      </w:pPr>
    </w:p>
    <w:p w14:paraId="00E309D2" w14:textId="77777777" w:rsidR="00BF5E2A" w:rsidRPr="009A3388" w:rsidRDefault="00BF5E2A">
      <w:pPr>
        <w:suppressAutoHyphens/>
        <w:ind w:right="14"/>
        <w:rPr>
          <w:color w:val="000000" w:themeColor="text1"/>
          <w:sz w:val="22"/>
          <w:szCs w:val="22"/>
          <w:lang w:val="pt-PT"/>
        </w:rPr>
      </w:pPr>
    </w:p>
    <w:p w14:paraId="20FC70D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DESCRIÇÃO D</w:t>
      </w:r>
      <w:r w:rsidRPr="009A3388">
        <w:rPr>
          <w:b/>
          <w:caps/>
          <w:color w:val="000000" w:themeColor="text1"/>
          <w:sz w:val="22"/>
          <w:szCs w:val="22"/>
          <w:lang w:val="pt-PT"/>
        </w:rPr>
        <w:t>a</w:t>
      </w:r>
      <w:r w:rsidRPr="009A3388">
        <w:rPr>
          <w:b/>
          <w:color w:val="000000" w:themeColor="text1"/>
          <w:sz w:val="22"/>
          <w:szCs w:val="22"/>
          <w:lang w:val="pt-PT"/>
        </w:rPr>
        <w:t xml:space="preserve">(S) </w:t>
      </w:r>
      <w:r w:rsidRPr="009A3388">
        <w:rPr>
          <w:b/>
          <w:caps/>
          <w:color w:val="000000" w:themeColor="text1"/>
          <w:sz w:val="22"/>
          <w:szCs w:val="22"/>
          <w:lang w:val="pt-PT"/>
        </w:rPr>
        <w:t>substância</w:t>
      </w:r>
      <w:r w:rsidRPr="009A3388">
        <w:rPr>
          <w:b/>
          <w:color w:val="000000" w:themeColor="text1"/>
          <w:sz w:val="22"/>
          <w:szCs w:val="22"/>
          <w:lang w:val="pt-PT"/>
        </w:rPr>
        <w:t>(S) Ativa</w:t>
      </w:r>
      <w:r w:rsidRPr="009A3388">
        <w:rPr>
          <w:b/>
          <w:caps/>
          <w:color w:val="000000" w:themeColor="text1"/>
          <w:sz w:val="22"/>
          <w:szCs w:val="22"/>
          <w:lang w:val="pt-PT"/>
        </w:rPr>
        <w:t>(</w:t>
      </w:r>
      <w:r w:rsidRPr="009A3388">
        <w:rPr>
          <w:b/>
          <w:color w:val="000000" w:themeColor="text1"/>
          <w:sz w:val="22"/>
          <w:szCs w:val="22"/>
          <w:lang w:val="pt-PT"/>
        </w:rPr>
        <w:t>S)</w:t>
      </w:r>
      <w:r w:rsidRPr="009A3388">
        <w:rPr>
          <w:b/>
          <w:color w:val="000000" w:themeColor="text1"/>
          <w:sz w:val="22"/>
          <w:szCs w:val="22"/>
          <w:lang w:val="pt-PT"/>
        </w:rPr>
        <w:cr/>
      </w:r>
    </w:p>
    <w:p w14:paraId="0F81C0C0" w14:textId="77777777" w:rsidR="00BF5E2A" w:rsidRPr="009A3388" w:rsidRDefault="00BF5E2A">
      <w:pPr>
        <w:suppressAutoHyphens/>
        <w:ind w:right="14"/>
        <w:rPr>
          <w:color w:val="000000" w:themeColor="text1"/>
          <w:sz w:val="22"/>
          <w:szCs w:val="22"/>
          <w:lang w:val="pt-PT"/>
        </w:rPr>
      </w:pPr>
    </w:p>
    <w:p w14:paraId="7FCC402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ml de Rapamune contém 1 mg de sirolímus.</w:t>
      </w:r>
    </w:p>
    <w:p w14:paraId="59C61BC7"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Cada frasco de 60</w:t>
      </w:r>
      <w:r w:rsidR="000456DE" w:rsidRPr="009A3388">
        <w:rPr>
          <w:color w:val="000000" w:themeColor="text1"/>
          <w:sz w:val="22"/>
          <w:szCs w:val="22"/>
          <w:lang w:val="pt-PT"/>
        </w:rPr>
        <w:t> </w:t>
      </w:r>
      <w:r w:rsidRPr="009A3388">
        <w:rPr>
          <w:color w:val="000000" w:themeColor="text1"/>
          <w:sz w:val="22"/>
          <w:szCs w:val="22"/>
          <w:lang w:val="pt-PT"/>
        </w:rPr>
        <w:t>ml de Rapamune contém 60 mg de sirolímus.</w:t>
      </w:r>
    </w:p>
    <w:p w14:paraId="2024906A" w14:textId="77777777" w:rsidR="00BF5E2A" w:rsidRPr="009A3388" w:rsidRDefault="00BF5E2A">
      <w:pPr>
        <w:suppressAutoHyphens/>
        <w:ind w:right="14"/>
        <w:rPr>
          <w:color w:val="000000" w:themeColor="text1"/>
          <w:sz w:val="22"/>
          <w:szCs w:val="22"/>
          <w:lang w:val="pt-PT"/>
        </w:rPr>
      </w:pPr>
    </w:p>
    <w:p w14:paraId="35C4F44C" w14:textId="77777777" w:rsidR="00BF5E2A" w:rsidRPr="009A3388" w:rsidRDefault="00BF5E2A">
      <w:pPr>
        <w:suppressAutoHyphens/>
        <w:ind w:right="14"/>
        <w:rPr>
          <w:color w:val="000000" w:themeColor="text1"/>
          <w:sz w:val="22"/>
          <w:szCs w:val="22"/>
          <w:lang w:val="pt-PT"/>
        </w:rPr>
      </w:pPr>
    </w:p>
    <w:p w14:paraId="5FDCCD84"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LISTA DOS EXCIPIENTES</w:t>
      </w:r>
    </w:p>
    <w:p w14:paraId="34C52CDA" w14:textId="77777777" w:rsidR="00BF5E2A" w:rsidRPr="009A3388" w:rsidRDefault="00BF5E2A">
      <w:pPr>
        <w:suppressAutoHyphens/>
        <w:ind w:right="14"/>
        <w:rPr>
          <w:color w:val="000000" w:themeColor="text1"/>
          <w:sz w:val="22"/>
          <w:szCs w:val="22"/>
          <w:lang w:val="pt-PT"/>
        </w:rPr>
      </w:pPr>
    </w:p>
    <w:p w14:paraId="0B567041"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 xml:space="preserve">Contém também: etanol, </w:t>
      </w:r>
      <w:r w:rsidR="00E625AA" w:rsidRPr="009A3388">
        <w:rPr>
          <w:color w:val="000000" w:themeColor="text1"/>
          <w:sz w:val="22"/>
          <w:szCs w:val="22"/>
          <w:lang w:val="pt-PT"/>
        </w:rPr>
        <w:t xml:space="preserve">propilenoglicol </w:t>
      </w:r>
      <w:r w:rsidR="00ED70F0" w:rsidRPr="009A3388">
        <w:rPr>
          <w:color w:val="000000" w:themeColor="text1"/>
          <w:sz w:val="22"/>
          <w:szCs w:val="22"/>
          <w:lang w:val="pt-PT"/>
        </w:rPr>
        <w:t>(</w:t>
      </w:r>
      <w:r w:rsidR="00E625AA" w:rsidRPr="009A3388">
        <w:rPr>
          <w:color w:val="000000" w:themeColor="text1"/>
          <w:sz w:val="22"/>
          <w:szCs w:val="22"/>
          <w:lang w:val="es-ES"/>
        </w:rPr>
        <w:t>E1520</w:t>
      </w:r>
      <w:r w:rsidR="00ED70F0" w:rsidRPr="009A3388">
        <w:rPr>
          <w:color w:val="000000" w:themeColor="text1"/>
          <w:sz w:val="22"/>
          <w:szCs w:val="22"/>
          <w:lang w:val="es-ES"/>
        </w:rPr>
        <w:t>)</w:t>
      </w:r>
      <w:r w:rsidR="00E625AA" w:rsidRPr="009A3388">
        <w:rPr>
          <w:color w:val="000000" w:themeColor="text1"/>
          <w:sz w:val="22"/>
          <w:szCs w:val="22"/>
          <w:lang w:val="es-ES"/>
        </w:rPr>
        <w:t xml:space="preserve">, </w:t>
      </w:r>
      <w:r w:rsidRPr="009A3388">
        <w:rPr>
          <w:color w:val="000000" w:themeColor="text1"/>
          <w:sz w:val="22"/>
          <w:szCs w:val="22"/>
          <w:lang w:val="pt-PT"/>
        </w:rPr>
        <w:t>ácidos gordos de soja. Consultar o folheto informativo para mais informações.</w:t>
      </w:r>
    </w:p>
    <w:p w14:paraId="0E1D24EA" w14:textId="77777777" w:rsidR="00BF5E2A" w:rsidRPr="009A3388" w:rsidRDefault="00BF5E2A">
      <w:pPr>
        <w:suppressAutoHyphens/>
        <w:ind w:right="14"/>
        <w:rPr>
          <w:color w:val="000000" w:themeColor="text1"/>
          <w:sz w:val="22"/>
          <w:szCs w:val="22"/>
          <w:lang w:val="pt-PT"/>
        </w:rPr>
      </w:pPr>
    </w:p>
    <w:p w14:paraId="0F1DDA6F" w14:textId="77777777" w:rsidR="00BF5E2A" w:rsidRPr="009A3388" w:rsidRDefault="00BF5E2A">
      <w:pPr>
        <w:suppressAutoHyphens/>
        <w:ind w:right="14"/>
        <w:rPr>
          <w:color w:val="000000" w:themeColor="text1"/>
          <w:sz w:val="22"/>
          <w:szCs w:val="22"/>
          <w:lang w:val="pt-PT"/>
        </w:rPr>
      </w:pPr>
    </w:p>
    <w:p w14:paraId="07519B5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FORMA FARMACÊUTICA E CONTEÚDO</w:t>
      </w:r>
    </w:p>
    <w:p w14:paraId="60C1D364" w14:textId="77777777" w:rsidR="00BF5E2A" w:rsidRPr="009A3388" w:rsidRDefault="00BF5E2A">
      <w:pPr>
        <w:suppressAutoHyphens/>
        <w:ind w:right="14"/>
        <w:rPr>
          <w:color w:val="000000" w:themeColor="text1"/>
          <w:sz w:val="22"/>
          <w:szCs w:val="22"/>
          <w:lang w:val="pt-PT"/>
        </w:rPr>
      </w:pPr>
    </w:p>
    <w:p w14:paraId="06D77B4C"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60 ml de solução oral</w:t>
      </w:r>
    </w:p>
    <w:p w14:paraId="13A1CF87" w14:textId="77777777" w:rsidR="00BF5E2A" w:rsidRPr="009A3388" w:rsidRDefault="00BF5E2A">
      <w:pPr>
        <w:suppressAutoHyphens/>
        <w:ind w:right="14"/>
        <w:rPr>
          <w:color w:val="000000" w:themeColor="text1"/>
          <w:sz w:val="22"/>
          <w:szCs w:val="22"/>
          <w:lang w:val="pt-PT"/>
        </w:rPr>
      </w:pPr>
    </w:p>
    <w:p w14:paraId="41A33B5F" w14:textId="77777777" w:rsidR="00BF5E2A" w:rsidRPr="009A3388" w:rsidRDefault="00BF5E2A">
      <w:pPr>
        <w:suppressAutoHyphens/>
        <w:ind w:right="14"/>
        <w:rPr>
          <w:color w:val="000000" w:themeColor="text1"/>
          <w:sz w:val="22"/>
          <w:szCs w:val="22"/>
          <w:lang w:val="pt-PT"/>
        </w:rPr>
      </w:pPr>
    </w:p>
    <w:p w14:paraId="2E29705F"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MODO E VIA(S) DE ADMINISTRAÇÃO</w:t>
      </w:r>
    </w:p>
    <w:p w14:paraId="06C8C395" w14:textId="77777777" w:rsidR="00BF5E2A" w:rsidRPr="009A3388" w:rsidRDefault="00BF5E2A">
      <w:pPr>
        <w:suppressAutoHyphens/>
        <w:ind w:right="14"/>
        <w:rPr>
          <w:color w:val="000000" w:themeColor="text1"/>
          <w:sz w:val="22"/>
          <w:szCs w:val="22"/>
          <w:lang w:val="pt-PT"/>
        </w:rPr>
      </w:pPr>
    </w:p>
    <w:p w14:paraId="5F03E127"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Consultar o folheto informativo antes de utilizar.</w:t>
      </w:r>
    </w:p>
    <w:p w14:paraId="32E16D96"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Via oral</w:t>
      </w:r>
      <w:r w:rsidR="001F3F98" w:rsidRPr="009A3388">
        <w:rPr>
          <w:color w:val="000000" w:themeColor="text1"/>
          <w:sz w:val="22"/>
          <w:szCs w:val="22"/>
          <w:lang w:val="pt-PT"/>
        </w:rPr>
        <w:t>.</w:t>
      </w:r>
    </w:p>
    <w:p w14:paraId="0D35D3DC" w14:textId="77777777" w:rsidR="00BF5E2A" w:rsidRPr="009A3388" w:rsidRDefault="00BF5E2A">
      <w:pPr>
        <w:suppressAutoHyphens/>
        <w:ind w:right="14"/>
        <w:rPr>
          <w:color w:val="000000" w:themeColor="text1"/>
          <w:sz w:val="22"/>
          <w:szCs w:val="22"/>
          <w:lang w:val="pt-PT"/>
        </w:rPr>
      </w:pPr>
    </w:p>
    <w:p w14:paraId="650D5385" w14:textId="77777777" w:rsidR="00BF5E2A" w:rsidRPr="009A3388" w:rsidRDefault="00BF5E2A">
      <w:pPr>
        <w:suppressAutoHyphens/>
        <w:ind w:right="14"/>
        <w:rPr>
          <w:color w:val="000000" w:themeColor="text1"/>
          <w:sz w:val="22"/>
          <w:szCs w:val="22"/>
          <w:lang w:val="pt-PT"/>
        </w:rPr>
      </w:pPr>
    </w:p>
    <w:p w14:paraId="4B4A02C9"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ADVERTÊNCIA ESPECIAL DE QUE O MEDICAMENTO DEVE SER MANTIDO FORA DA VISTA E DO ALCANCE DAS CRIANÇAS</w:t>
      </w:r>
    </w:p>
    <w:p w14:paraId="7159C151" w14:textId="77777777" w:rsidR="00BF5E2A" w:rsidRPr="009A3388" w:rsidRDefault="00BF5E2A">
      <w:pPr>
        <w:suppressAutoHyphens/>
        <w:ind w:right="14"/>
        <w:rPr>
          <w:color w:val="000000" w:themeColor="text1"/>
          <w:sz w:val="22"/>
          <w:szCs w:val="22"/>
          <w:lang w:val="pt-PT"/>
        </w:rPr>
      </w:pPr>
    </w:p>
    <w:p w14:paraId="1B5A3AA3"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Manter fora da vista e do alcance das crianças.</w:t>
      </w:r>
    </w:p>
    <w:p w14:paraId="6F883C94" w14:textId="77777777" w:rsidR="00BF5E2A" w:rsidRPr="009A3388" w:rsidRDefault="00BF5E2A">
      <w:pPr>
        <w:suppressAutoHyphens/>
        <w:ind w:right="14"/>
        <w:rPr>
          <w:color w:val="000000" w:themeColor="text1"/>
          <w:sz w:val="22"/>
          <w:szCs w:val="22"/>
          <w:lang w:val="pt-PT"/>
        </w:rPr>
      </w:pPr>
    </w:p>
    <w:p w14:paraId="5888F0E7" w14:textId="77777777" w:rsidR="00BF5E2A" w:rsidRPr="009A3388" w:rsidRDefault="00BF5E2A">
      <w:pPr>
        <w:suppressAutoHyphens/>
        <w:ind w:right="14"/>
        <w:rPr>
          <w:color w:val="000000" w:themeColor="text1"/>
          <w:sz w:val="22"/>
          <w:szCs w:val="22"/>
          <w:lang w:val="pt-PT"/>
        </w:rPr>
      </w:pPr>
    </w:p>
    <w:p w14:paraId="188EA091"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32B29B91" w14:textId="77777777" w:rsidR="00BF5E2A" w:rsidRPr="009A3388" w:rsidRDefault="00BF5E2A">
      <w:pPr>
        <w:suppressAutoHyphens/>
        <w:ind w:right="14"/>
        <w:rPr>
          <w:color w:val="000000" w:themeColor="text1"/>
          <w:sz w:val="22"/>
          <w:szCs w:val="22"/>
          <w:lang w:val="pt-PT"/>
        </w:rPr>
      </w:pPr>
    </w:p>
    <w:p w14:paraId="0906C8B2" w14:textId="77777777" w:rsidR="00BF5E2A" w:rsidRPr="009A3388" w:rsidRDefault="00BF5E2A">
      <w:pPr>
        <w:suppressAutoHyphens/>
        <w:ind w:right="14"/>
        <w:rPr>
          <w:color w:val="000000" w:themeColor="text1"/>
          <w:sz w:val="22"/>
          <w:szCs w:val="22"/>
          <w:lang w:val="pt-PT"/>
        </w:rPr>
      </w:pPr>
    </w:p>
    <w:p w14:paraId="644DFEE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PRAZO DE VALIDADE</w:t>
      </w:r>
    </w:p>
    <w:p w14:paraId="1F398EA9" w14:textId="77777777" w:rsidR="00BF5E2A" w:rsidRPr="009A3388" w:rsidRDefault="00BF5E2A">
      <w:pPr>
        <w:suppressAutoHyphens/>
        <w:ind w:right="14"/>
        <w:rPr>
          <w:color w:val="000000" w:themeColor="text1"/>
          <w:sz w:val="22"/>
          <w:szCs w:val="22"/>
          <w:lang w:val="pt-PT"/>
        </w:rPr>
      </w:pPr>
    </w:p>
    <w:p w14:paraId="7E22A496" w14:textId="77777777" w:rsidR="00BF5E2A" w:rsidRPr="009A3388" w:rsidRDefault="00106E4F">
      <w:pPr>
        <w:tabs>
          <w:tab w:val="left" w:pos="567"/>
        </w:tabs>
        <w:rPr>
          <w:color w:val="000000" w:themeColor="text1"/>
          <w:sz w:val="22"/>
          <w:szCs w:val="22"/>
          <w:lang w:val="pt-PT"/>
        </w:rPr>
      </w:pPr>
      <w:r w:rsidRPr="009A3388">
        <w:rPr>
          <w:color w:val="000000" w:themeColor="text1"/>
          <w:sz w:val="22"/>
          <w:szCs w:val="22"/>
          <w:lang w:val="pt-PT"/>
        </w:rPr>
        <w:t>EXP</w:t>
      </w:r>
    </w:p>
    <w:p w14:paraId="1210FB5E" w14:textId="77777777" w:rsidR="00BF5E2A" w:rsidRPr="009A3388" w:rsidRDefault="00BF5E2A">
      <w:pPr>
        <w:suppressAutoHyphens/>
        <w:ind w:right="14"/>
        <w:rPr>
          <w:color w:val="000000" w:themeColor="text1"/>
          <w:sz w:val="22"/>
          <w:szCs w:val="22"/>
          <w:lang w:val="pt-PT"/>
        </w:rPr>
      </w:pPr>
    </w:p>
    <w:p w14:paraId="3087F5C7"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Data de abertura:</w:t>
      </w:r>
    </w:p>
    <w:p w14:paraId="6AECA8B5" w14:textId="77777777" w:rsidR="00BF5E2A" w:rsidRPr="009A3388" w:rsidRDefault="00BF5E2A">
      <w:pPr>
        <w:suppressAutoHyphens/>
        <w:ind w:right="14"/>
        <w:rPr>
          <w:color w:val="000000" w:themeColor="text1"/>
          <w:sz w:val="22"/>
          <w:szCs w:val="22"/>
          <w:lang w:val="pt-PT"/>
        </w:rPr>
      </w:pPr>
    </w:p>
    <w:p w14:paraId="14112AA8" w14:textId="77777777" w:rsidR="00BF5E2A" w:rsidRPr="009A3388" w:rsidRDefault="00BF5E2A" w:rsidP="0090529D">
      <w:pPr>
        <w:keepNext/>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lastRenderedPageBreak/>
        <w:t>9.</w:t>
      </w:r>
      <w:r w:rsidRPr="009A3388">
        <w:rPr>
          <w:b/>
          <w:color w:val="000000" w:themeColor="text1"/>
          <w:sz w:val="22"/>
          <w:szCs w:val="22"/>
          <w:lang w:val="pt-PT"/>
        </w:rPr>
        <w:tab/>
        <w:t>CONDIÇÕES ESPECIAIS DE CONSERVAÇÃO</w:t>
      </w:r>
    </w:p>
    <w:p w14:paraId="719E2F18" w14:textId="77777777" w:rsidR="00BF5E2A" w:rsidRPr="009A3388" w:rsidRDefault="00BF5E2A" w:rsidP="0090529D">
      <w:pPr>
        <w:keepNext/>
        <w:suppressAutoHyphens/>
        <w:ind w:right="14"/>
        <w:rPr>
          <w:i/>
          <w:color w:val="000000" w:themeColor="text1"/>
          <w:sz w:val="22"/>
          <w:szCs w:val="22"/>
          <w:lang w:val="pt-PT"/>
        </w:rPr>
      </w:pPr>
    </w:p>
    <w:p w14:paraId="5C81912C"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Conservar no frigorífico. Conservar no frasco de origem para proteger da luz.</w:t>
      </w:r>
    </w:p>
    <w:p w14:paraId="71AB1CB9"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Depois da abertura do frasco, utilizar no prazo de 30 dias.</w:t>
      </w:r>
    </w:p>
    <w:p w14:paraId="4C79D9F2"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Depois do enchimento da seringa doseadora, utilizar no prazo de 24</w:t>
      </w:r>
      <w:r w:rsidR="000456DE" w:rsidRPr="009A3388">
        <w:rPr>
          <w:color w:val="000000" w:themeColor="text1"/>
          <w:sz w:val="22"/>
          <w:szCs w:val="22"/>
          <w:lang w:val="pt-PT"/>
        </w:rPr>
        <w:t> </w:t>
      </w:r>
      <w:r w:rsidRPr="009A3388">
        <w:rPr>
          <w:color w:val="000000" w:themeColor="text1"/>
          <w:sz w:val="22"/>
          <w:szCs w:val="22"/>
          <w:lang w:val="pt-PT"/>
        </w:rPr>
        <w:t>horas.</w:t>
      </w:r>
    </w:p>
    <w:p w14:paraId="79AAF2C0" w14:textId="77777777" w:rsidR="00BF5E2A" w:rsidRPr="009A3388" w:rsidRDefault="00BF5E2A" w:rsidP="0090529D">
      <w:pPr>
        <w:keepNext/>
        <w:tabs>
          <w:tab w:val="left" w:pos="567"/>
        </w:tabs>
        <w:rPr>
          <w:color w:val="000000" w:themeColor="text1"/>
          <w:sz w:val="22"/>
          <w:szCs w:val="22"/>
          <w:lang w:val="pt-PT"/>
        </w:rPr>
      </w:pPr>
      <w:r w:rsidRPr="009A3388">
        <w:rPr>
          <w:color w:val="000000" w:themeColor="text1"/>
          <w:sz w:val="22"/>
          <w:szCs w:val="22"/>
          <w:lang w:val="pt-PT"/>
        </w:rPr>
        <w:t>Após diluição, a preparação deve ser utilizada imediatamente.</w:t>
      </w:r>
    </w:p>
    <w:p w14:paraId="2E2FA7C9" w14:textId="77777777" w:rsidR="00BF5E2A" w:rsidRPr="009A3388" w:rsidRDefault="00BF5E2A">
      <w:pPr>
        <w:suppressAutoHyphens/>
        <w:ind w:right="14"/>
        <w:rPr>
          <w:color w:val="000000" w:themeColor="text1"/>
          <w:sz w:val="22"/>
          <w:szCs w:val="22"/>
          <w:lang w:val="pt-PT"/>
        </w:rPr>
      </w:pPr>
    </w:p>
    <w:p w14:paraId="7544A38E" w14:textId="77777777" w:rsidR="00BF5E2A" w:rsidRPr="009A3388" w:rsidRDefault="00BF5E2A">
      <w:pPr>
        <w:suppressAutoHyphens/>
        <w:ind w:right="14"/>
        <w:rPr>
          <w:color w:val="000000" w:themeColor="text1"/>
          <w:sz w:val="22"/>
          <w:szCs w:val="22"/>
          <w:lang w:val="pt-PT"/>
        </w:rPr>
      </w:pPr>
    </w:p>
    <w:p w14:paraId="6543811C"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10.</w:t>
      </w:r>
      <w:r w:rsidRPr="009A3388">
        <w:rPr>
          <w:b/>
          <w:color w:val="000000" w:themeColor="text1"/>
          <w:sz w:val="22"/>
          <w:szCs w:val="22"/>
          <w:lang w:val="pt-PT"/>
        </w:rPr>
        <w:tab/>
        <w:t xml:space="preserve">CUIDADOS ESPECIAIS QUANTO À ELIMINAÇÃO DO MEDICAMENTO NÃO UTILIZADO OU DOS RESÍDUOS PROVENIENTES DESSE MEDICAMENTO, SE </w:t>
      </w:r>
      <w:r w:rsidRPr="009A3388">
        <w:rPr>
          <w:b/>
          <w:caps/>
          <w:color w:val="000000" w:themeColor="text1"/>
          <w:sz w:val="22"/>
          <w:szCs w:val="22"/>
          <w:lang w:val="pt-PT"/>
        </w:rPr>
        <w:t>aplicável</w:t>
      </w:r>
    </w:p>
    <w:p w14:paraId="69BCF931" w14:textId="77777777" w:rsidR="00BF5E2A" w:rsidRPr="009A3388" w:rsidRDefault="00BF5E2A">
      <w:pPr>
        <w:suppressAutoHyphens/>
        <w:ind w:right="14"/>
        <w:rPr>
          <w:color w:val="000000" w:themeColor="text1"/>
          <w:sz w:val="22"/>
          <w:szCs w:val="22"/>
          <w:lang w:val="pt-PT"/>
        </w:rPr>
      </w:pPr>
    </w:p>
    <w:p w14:paraId="11B0CDD5" w14:textId="77777777" w:rsidR="004C5E78" w:rsidRPr="009A3388" w:rsidRDefault="004C5E78">
      <w:pPr>
        <w:suppressAutoHyphens/>
        <w:ind w:right="14"/>
        <w:rPr>
          <w:color w:val="000000" w:themeColor="text1"/>
          <w:sz w:val="22"/>
          <w:szCs w:val="22"/>
          <w:lang w:val="pt-PT"/>
        </w:rPr>
      </w:pPr>
    </w:p>
    <w:p w14:paraId="46D50F9D"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11.</w:t>
      </w:r>
      <w:r w:rsidRPr="009A3388">
        <w:rPr>
          <w:b/>
          <w:color w:val="000000" w:themeColor="text1"/>
          <w:sz w:val="22"/>
          <w:szCs w:val="22"/>
          <w:lang w:val="pt-PT"/>
        </w:rPr>
        <w:tab/>
        <w:t>NOME E ENDEREÇO DO TITULAR DA AUTORIZAÇÃO DE INTRODUÇÃO NO MERCADO</w:t>
      </w:r>
    </w:p>
    <w:p w14:paraId="76C4CC74" w14:textId="77777777" w:rsidR="00BF5E2A" w:rsidRPr="009A3388" w:rsidRDefault="00BF5E2A">
      <w:pPr>
        <w:suppressAutoHyphens/>
        <w:ind w:right="14"/>
        <w:rPr>
          <w:color w:val="000000" w:themeColor="text1"/>
          <w:sz w:val="22"/>
          <w:szCs w:val="22"/>
          <w:lang w:val="pt-PT"/>
        </w:rPr>
      </w:pPr>
    </w:p>
    <w:p w14:paraId="76E476D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35B054A6"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48AC3AD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125A68CF"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317375BD" w14:textId="77777777" w:rsidR="00BF5E2A" w:rsidRPr="009A3388" w:rsidRDefault="00BF5E2A">
      <w:pPr>
        <w:suppressAutoHyphens/>
        <w:ind w:right="14"/>
        <w:rPr>
          <w:color w:val="000000" w:themeColor="text1"/>
          <w:sz w:val="22"/>
          <w:szCs w:val="22"/>
          <w:lang w:val="pt-PT"/>
        </w:rPr>
      </w:pPr>
    </w:p>
    <w:p w14:paraId="35789167" w14:textId="77777777" w:rsidR="00BF5E2A" w:rsidRPr="009A3388" w:rsidRDefault="00BF5E2A">
      <w:pPr>
        <w:suppressAutoHyphens/>
        <w:ind w:right="14"/>
        <w:rPr>
          <w:color w:val="000000" w:themeColor="text1"/>
          <w:sz w:val="22"/>
          <w:szCs w:val="22"/>
          <w:lang w:val="pt-PT"/>
        </w:rPr>
      </w:pPr>
    </w:p>
    <w:p w14:paraId="6D6EE9AB"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12.</w:t>
      </w:r>
      <w:r w:rsidRPr="009A3388">
        <w:rPr>
          <w:b/>
          <w:color w:val="000000" w:themeColor="text1"/>
          <w:sz w:val="22"/>
          <w:szCs w:val="22"/>
          <w:lang w:val="pt-PT"/>
        </w:rPr>
        <w:tab/>
        <w:t>NÚMERO(S) DA AUTORIZAÇÃO DE INTRODUÇÃO NO MERCADO</w:t>
      </w:r>
    </w:p>
    <w:p w14:paraId="53072960" w14:textId="77777777" w:rsidR="00BF5E2A" w:rsidRPr="009A3388" w:rsidRDefault="00BF5E2A">
      <w:pPr>
        <w:suppressAutoHyphens/>
        <w:ind w:right="14"/>
        <w:rPr>
          <w:color w:val="000000" w:themeColor="text1"/>
          <w:sz w:val="22"/>
          <w:szCs w:val="22"/>
          <w:lang w:val="pt-PT"/>
        </w:rPr>
      </w:pPr>
    </w:p>
    <w:p w14:paraId="54CB2336"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EU/1/01/171/001</w:t>
      </w:r>
    </w:p>
    <w:p w14:paraId="1012B892" w14:textId="77777777" w:rsidR="00BF5E2A" w:rsidRPr="009A3388" w:rsidRDefault="00BF5E2A">
      <w:pPr>
        <w:suppressAutoHyphens/>
        <w:ind w:right="14"/>
        <w:rPr>
          <w:color w:val="000000" w:themeColor="text1"/>
          <w:sz w:val="22"/>
          <w:szCs w:val="22"/>
          <w:lang w:val="pt-PT"/>
        </w:rPr>
      </w:pPr>
    </w:p>
    <w:p w14:paraId="393F665F" w14:textId="77777777" w:rsidR="00BF5E2A" w:rsidRPr="009A3388" w:rsidRDefault="00BF5E2A">
      <w:pPr>
        <w:suppressAutoHyphens/>
        <w:ind w:right="14"/>
        <w:rPr>
          <w:color w:val="000000" w:themeColor="text1"/>
          <w:sz w:val="22"/>
          <w:szCs w:val="22"/>
          <w:lang w:val="pt-PT"/>
        </w:rPr>
      </w:pPr>
    </w:p>
    <w:p w14:paraId="5047203B"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b/>
          <w:color w:val="000000" w:themeColor="text1"/>
          <w:sz w:val="22"/>
          <w:szCs w:val="22"/>
          <w:lang w:val="pt-PT"/>
        </w:rPr>
      </w:pPr>
      <w:r w:rsidRPr="009A3388">
        <w:rPr>
          <w:b/>
          <w:color w:val="000000" w:themeColor="text1"/>
          <w:sz w:val="22"/>
          <w:szCs w:val="22"/>
          <w:lang w:val="pt-PT"/>
        </w:rPr>
        <w:t>13.</w:t>
      </w:r>
      <w:r w:rsidRPr="009A3388">
        <w:rPr>
          <w:b/>
          <w:color w:val="000000" w:themeColor="text1"/>
          <w:sz w:val="22"/>
          <w:szCs w:val="22"/>
          <w:lang w:val="pt-PT"/>
        </w:rPr>
        <w:tab/>
        <w:t>NÚMERO DO LOTE</w:t>
      </w:r>
    </w:p>
    <w:p w14:paraId="53AC497B" w14:textId="77777777" w:rsidR="00BF5E2A" w:rsidRPr="009A3388" w:rsidRDefault="00BF5E2A">
      <w:pPr>
        <w:suppressAutoHyphens/>
        <w:ind w:right="14"/>
        <w:rPr>
          <w:color w:val="000000" w:themeColor="text1"/>
          <w:sz w:val="22"/>
          <w:szCs w:val="22"/>
          <w:lang w:val="pt-PT"/>
        </w:rPr>
      </w:pPr>
    </w:p>
    <w:p w14:paraId="138BC98E" w14:textId="77777777" w:rsidR="00BF5E2A" w:rsidRPr="009A3388" w:rsidRDefault="00BF5E2A">
      <w:pPr>
        <w:tabs>
          <w:tab w:val="left" w:pos="567"/>
        </w:tabs>
        <w:rPr>
          <w:color w:val="000000" w:themeColor="text1"/>
          <w:sz w:val="22"/>
          <w:szCs w:val="22"/>
          <w:lang w:val="pt-PT"/>
        </w:rPr>
      </w:pPr>
      <w:r w:rsidRPr="009A3388">
        <w:rPr>
          <w:color w:val="000000" w:themeColor="text1"/>
          <w:sz w:val="22"/>
          <w:szCs w:val="22"/>
          <w:lang w:val="pt-PT"/>
        </w:rPr>
        <w:t>Lot</w:t>
      </w:r>
    </w:p>
    <w:p w14:paraId="74C00634" w14:textId="77777777" w:rsidR="00BF5E2A" w:rsidRPr="009A3388" w:rsidRDefault="00BF5E2A">
      <w:pPr>
        <w:suppressAutoHyphens/>
        <w:ind w:right="14"/>
        <w:rPr>
          <w:color w:val="000000" w:themeColor="text1"/>
          <w:sz w:val="22"/>
          <w:szCs w:val="22"/>
          <w:lang w:val="pt-PT"/>
        </w:rPr>
      </w:pPr>
    </w:p>
    <w:p w14:paraId="05BAECE2" w14:textId="77777777" w:rsidR="00BF5E2A" w:rsidRPr="009A3388" w:rsidRDefault="00BF5E2A">
      <w:pPr>
        <w:suppressAutoHyphens/>
        <w:ind w:right="14"/>
        <w:rPr>
          <w:color w:val="000000" w:themeColor="text1"/>
          <w:sz w:val="22"/>
          <w:szCs w:val="22"/>
          <w:lang w:val="pt-PT"/>
        </w:rPr>
      </w:pPr>
    </w:p>
    <w:p w14:paraId="6F1E5478"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14.</w:t>
      </w:r>
      <w:r w:rsidRPr="009A3388">
        <w:rPr>
          <w:b/>
          <w:color w:val="000000" w:themeColor="text1"/>
          <w:sz w:val="22"/>
          <w:szCs w:val="22"/>
          <w:lang w:val="pt-PT"/>
        </w:rPr>
        <w:tab/>
        <w:t>CLASSIFICAÇÃO QUANTO À DISPENSA AO PÚBLICO</w:t>
      </w:r>
    </w:p>
    <w:p w14:paraId="799B6C89" w14:textId="77777777" w:rsidR="00BF5E2A" w:rsidRPr="009A3388" w:rsidRDefault="00BF5E2A">
      <w:pPr>
        <w:suppressAutoHyphens/>
        <w:ind w:right="14"/>
        <w:rPr>
          <w:color w:val="000000" w:themeColor="text1"/>
          <w:sz w:val="22"/>
          <w:szCs w:val="22"/>
          <w:lang w:val="pt-PT"/>
        </w:rPr>
      </w:pPr>
    </w:p>
    <w:p w14:paraId="5A9FC82B" w14:textId="77777777" w:rsidR="004C5E78" w:rsidRPr="009A3388" w:rsidRDefault="004C5E78">
      <w:pPr>
        <w:suppressAutoHyphens/>
        <w:ind w:right="14"/>
        <w:rPr>
          <w:color w:val="000000" w:themeColor="text1"/>
          <w:sz w:val="22"/>
          <w:szCs w:val="22"/>
          <w:lang w:val="pt-PT"/>
        </w:rPr>
      </w:pPr>
    </w:p>
    <w:p w14:paraId="3ECEF1F6"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24254A21" w14:textId="77777777" w:rsidR="00BF5E2A" w:rsidRPr="009A3388" w:rsidRDefault="00BF5E2A">
      <w:pPr>
        <w:suppressAutoHyphens/>
        <w:ind w:right="14"/>
        <w:rPr>
          <w:color w:val="000000" w:themeColor="text1"/>
          <w:sz w:val="22"/>
          <w:szCs w:val="22"/>
          <w:lang w:val="pt-PT"/>
        </w:rPr>
      </w:pPr>
    </w:p>
    <w:p w14:paraId="45998CB6" w14:textId="77777777" w:rsidR="004C5E78" w:rsidRPr="009A3388" w:rsidRDefault="004C5E78">
      <w:pPr>
        <w:suppressAutoHyphens/>
        <w:ind w:right="14"/>
        <w:rPr>
          <w:color w:val="000000" w:themeColor="text1"/>
          <w:sz w:val="22"/>
          <w:szCs w:val="22"/>
          <w:lang w:val="pt-PT"/>
        </w:rPr>
      </w:pPr>
    </w:p>
    <w:p w14:paraId="2EB7E8DA" w14:textId="77777777" w:rsidR="00BF5E2A" w:rsidRPr="009A3388" w:rsidRDefault="00BF5E2A" w:rsidP="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t>INFORMAÇÃO EM BRAILLE</w:t>
      </w:r>
    </w:p>
    <w:p w14:paraId="606CB8A7" w14:textId="77777777" w:rsidR="000456DE" w:rsidRPr="009A3388" w:rsidRDefault="000456DE" w:rsidP="00BF5E2A">
      <w:pPr>
        <w:suppressAutoHyphens/>
        <w:ind w:right="14"/>
        <w:rPr>
          <w:color w:val="000000" w:themeColor="text1"/>
          <w:sz w:val="22"/>
          <w:szCs w:val="22"/>
          <w:lang w:val="pt-PT"/>
        </w:rPr>
      </w:pPr>
    </w:p>
    <w:p w14:paraId="45F4C71E" w14:textId="77777777" w:rsidR="00182632" w:rsidRPr="009A3388" w:rsidRDefault="00182632" w:rsidP="00BF5E2A">
      <w:pPr>
        <w:suppressAutoHyphens/>
        <w:ind w:right="14"/>
        <w:rPr>
          <w:color w:val="000000" w:themeColor="text1"/>
          <w:sz w:val="22"/>
          <w:szCs w:val="22"/>
          <w:lang w:val="pt-PT"/>
        </w:rPr>
      </w:pPr>
    </w:p>
    <w:p w14:paraId="5A87ABAE" w14:textId="77777777" w:rsidR="00BF5E2A" w:rsidRPr="009A3388" w:rsidRDefault="00BF5E2A" w:rsidP="00BF5E2A">
      <w:pPr>
        <w:suppressAutoHyphens/>
        <w:ind w:right="14"/>
        <w:rPr>
          <w:color w:val="000000" w:themeColor="text1"/>
          <w:sz w:val="22"/>
          <w:szCs w:val="22"/>
          <w:lang w:val="pt-PT"/>
        </w:rPr>
      </w:pPr>
      <w:r w:rsidRPr="009A3388">
        <w:rPr>
          <w:color w:val="000000" w:themeColor="text1"/>
          <w:sz w:val="22"/>
          <w:szCs w:val="22"/>
          <w:lang w:val="pt-PT"/>
        </w:rPr>
        <w:br w:type="page"/>
      </w:r>
    </w:p>
    <w:p w14:paraId="21D20DA0" w14:textId="77777777" w:rsidR="00BF5E2A" w:rsidRPr="009A3388" w:rsidRDefault="00BF5E2A" w:rsidP="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r w:rsidRPr="009A3388">
        <w:rPr>
          <w:b/>
          <w:color w:val="000000" w:themeColor="text1"/>
          <w:sz w:val="22"/>
          <w:szCs w:val="22"/>
          <w:lang w:val="pt-PT"/>
        </w:rPr>
        <w:lastRenderedPageBreak/>
        <w:t>INDICAÇÕES A INCLUIR NA EMBALAGEM EXTERIOR</w:t>
      </w:r>
    </w:p>
    <w:p w14:paraId="12617DAF" w14:textId="77777777" w:rsidR="00BF5E2A" w:rsidRPr="009A3388" w:rsidRDefault="00BF5E2A" w:rsidP="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p>
    <w:p w14:paraId="411F4BC9" w14:textId="77777777" w:rsidR="00BF5E2A" w:rsidRPr="009A3388" w:rsidRDefault="00BF5E2A" w:rsidP="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r w:rsidRPr="009A3388">
        <w:rPr>
          <w:b/>
          <w:color w:val="000000" w:themeColor="text1"/>
          <w:sz w:val="22"/>
          <w:szCs w:val="22"/>
          <w:lang w:val="pt-PT"/>
        </w:rPr>
        <w:t>CARTONAGEM – APRESENTAÇÕES DE 30 E DE 100 COMPRIMIDOS</w:t>
      </w:r>
    </w:p>
    <w:p w14:paraId="68AB341C" w14:textId="77777777" w:rsidR="00BF5E2A" w:rsidRPr="009A3388" w:rsidRDefault="00BF5E2A" w:rsidP="00BF5E2A">
      <w:pPr>
        <w:suppressAutoHyphens/>
        <w:ind w:right="14"/>
        <w:rPr>
          <w:b/>
          <w:color w:val="000000" w:themeColor="text1"/>
          <w:sz w:val="22"/>
          <w:szCs w:val="22"/>
          <w:lang w:val="pt-PT"/>
        </w:rPr>
      </w:pPr>
    </w:p>
    <w:p w14:paraId="0AFB0B10" w14:textId="77777777" w:rsidR="00BF5E2A" w:rsidRPr="009A3388" w:rsidRDefault="00BF5E2A" w:rsidP="00BF5E2A">
      <w:pPr>
        <w:suppressAutoHyphens/>
        <w:ind w:right="14"/>
        <w:rPr>
          <w:b/>
          <w:color w:val="000000" w:themeColor="text1"/>
          <w:sz w:val="22"/>
          <w:szCs w:val="22"/>
          <w:lang w:val="pt-PT"/>
        </w:rPr>
      </w:pPr>
    </w:p>
    <w:p w14:paraId="5BE42613" w14:textId="77777777" w:rsidR="00BF5E2A" w:rsidRPr="009A3388" w:rsidRDefault="00BF5E2A" w:rsidP="00991DD3">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5A9588C2" w14:textId="77777777" w:rsidR="00BF5E2A" w:rsidRPr="009A3388" w:rsidRDefault="00BF5E2A" w:rsidP="00BF5E2A">
      <w:pPr>
        <w:rPr>
          <w:color w:val="000000" w:themeColor="text1"/>
          <w:sz w:val="22"/>
          <w:szCs w:val="22"/>
          <w:lang w:val="pt-PT"/>
        </w:rPr>
      </w:pPr>
    </w:p>
    <w:p w14:paraId="35AC5CDC"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Rapamune 0,5 mg comprimidos revestidos</w:t>
      </w:r>
    </w:p>
    <w:p w14:paraId="30732A5B" w14:textId="77777777" w:rsidR="00BF5E2A" w:rsidRPr="009A3388" w:rsidRDefault="00174247" w:rsidP="00BF5E2A">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4D2CB502" w14:textId="77777777" w:rsidR="00BF5E2A" w:rsidRPr="009A3388" w:rsidRDefault="00BF5E2A" w:rsidP="00BF5E2A">
      <w:pPr>
        <w:pStyle w:val="EndnoteText"/>
        <w:spacing w:line="260" w:lineRule="exact"/>
        <w:rPr>
          <w:color w:val="000000" w:themeColor="text1"/>
          <w:szCs w:val="22"/>
        </w:rPr>
      </w:pPr>
    </w:p>
    <w:p w14:paraId="4728E04C" w14:textId="77777777" w:rsidR="00BF5E2A" w:rsidRPr="009A3388" w:rsidRDefault="00BF5E2A" w:rsidP="00BF5E2A">
      <w:pPr>
        <w:pStyle w:val="EndnoteText"/>
        <w:spacing w:line="260" w:lineRule="exact"/>
        <w:rPr>
          <w:color w:val="000000" w:themeColor="text1"/>
          <w:szCs w:val="22"/>
        </w:rPr>
      </w:pPr>
    </w:p>
    <w:p w14:paraId="0631A3E5" w14:textId="2D39C41A" w:rsidR="00BF5E2A" w:rsidRPr="009A3388" w:rsidRDefault="00BF5E2A" w:rsidP="00F2793C">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aps/>
          <w:color w:val="000000" w:themeColor="text1"/>
          <w:sz w:val="22"/>
          <w:szCs w:val="22"/>
          <w:lang w:val="pt-PT"/>
        </w:rPr>
      </w:pPr>
      <w:r w:rsidRPr="009A3388">
        <w:rPr>
          <w:b/>
          <w:caps/>
          <w:color w:val="000000" w:themeColor="text1"/>
          <w:sz w:val="22"/>
          <w:szCs w:val="22"/>
          <w:lang w:val="pt-PT"/>
        </w:rPr>
        <w:t>DESCRIÇÃO Da(S) substância(S) Ativa(S)</w:t>
      </w:r>
    </w:p>
    <w:p w14:paraId="39694B54" w14:textId="77777777" w:rsidR="00BF5E2A" w:rsidRPr="009A3388" w:rsidRDefault="00BF5E2A" w:rsidP="00BF5E2A">
      <w:pPr>
        <w:tabs>
          <w:tab w:val="num" w:pos="567"/>
        </w:tabs>
        <w:ind w:left="567" w:hanging="567"/>
        <w:rPr>
          <w:b/>
          <w:color w:val="000000" w:themeColor="text1"/>
          <w:sz w:val="22"/>
          <w:szCs w:val="22"/>
          <w:lang w:val="pt-PT"/>
        </w:rPr>
      </w:pPr>
    </w:p>
    <w:p w14:paraId="177BA5C4" w14:textId="77777777" w:rsidR="00BF5E2A" w:rsidRPr="009A3388" w:rsidRDefault="00BF5E2A" w:rsidP="00BF5E2A">
      <w:pPr>
        <w:tabs>
          <w:tab w:val="num" w:pos="567"/>
        </w:tabs>
        <w:rPr>
          <w:color w:val="000000" w:themeColor="text1"/>
          <w:sz w:val="22"/>
          <w:szCs w:val="22"/>
          <w:lang w:val="pt-PT"/>
        </w:rPr>
      </w:pPr>
      <w:r w:rsidRPr="009A3388">
        <w:rPr>
          <w:color w:val="000000" w:themeColor="text1"/>
          <w:sz w:val="22"/>
          <w:szCs w:val="22"/>
          <w:lang w:val="pt-PT"/>
        </w:rPr>
        <w:t>Cada comprimido revestido contém 0,5 mg de sirolímus.</w:t>
      </w:r>
    </w:p>
    <w:p w14:paraId="7D931848" w14:textId="77777777" w:rsidR="00BF5E2A" w:rsidRPr="009A3388" w:rsidRDefault="00BF5E2A" w:rsidP="00BF5E2A">
      <w:pPr>
        <w:tabs>
          <w:tab w:val="num" w:pos="567"/>
        </w:tabs>
        <w:ind w:left="567" w:hanging="567"/>
        <w:rPr>
          <w:color w:val="000000" w:themeColor="text1"/>
          <w:sz w:val="22"/>
          <w:szCs w:val="22"/>
          <w:lang w:val="pt-PT"/>
        </w:rPr>
      </w:pPr>
    </w:p>
    <w:p w14:paraId="0F177852" w14:textId="77777777" w:rsidR="00BF5E2A" w:rsidRPr="009A3388" w:rsidRDefault="00BF5E2A" w:rsidP="00BF5E2A">
      <w:pPr>
        <w:tabs>
          <w:tab w:val="num" w:pos="567"/>
        </w:tabs>
        <w:ind w:left="567" w:hanging="567"/>
        <w:rPr>
          <w:color w:val="000000" w:themeColor="text1"/>
          <w:sz w:val="22"/>
          <w:szCs w:val="22"/>
          <w:lang w:val="pt-PT"/>
        </w:rPr>
      </w:pPr>
    </w:p>
    <w:p w14:paraId="126FA680" w14:textId="77777777" w:rsidR="00BF5E2A" w:rsidRPr="009A3388" w:rsidRDefault="00BF5E2A" w:rsidP="00991DD3">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LISTA DOS EXCIPIENTES</w:t>
      </w:r>
    </w:p>
    <w:p w14:paraId="605345A1" w14:textId="77777777" w:rsidR="00BF5E2A" w:rsidRPr="009A3388" w:rsidRDefault="00BF5E2A" w:rsidP="00BF5E2A">
      <w:pPr>
        <w:tabs>
          <w:tab w:val="num" w:pos="567"/>
        </w:tabs>
        <w:ind w:left="567" w:hanging="567"/>
        <w:rPr>
          <w:color w:val="000000" w:themeColor="text1"/>
          <w:sz w:val="22"/>
          <w:szCs w:val="22"/>
          <w:lang w:val="pt-PT"/>
        </w:rPr>
      </w:pPr>
    </w:p>
    <w:p w14:paraId="75A3161D" w14:textId="77777777" w:rsidR="00BF5E2A" w:rsidRPr="009A3388" w:rsidRDefault="00BF5E2A" w:rsidP="00BF5E2A">
      <w:pPr>
        <w:tabs>
          <w:tab w:val="num" w:pos="567"/>
        </w:tabs>
        <w:rPr>
          <w:color w:val="000000" w:themeColor="text1"/>
          <w:sz w:val="22"/>
          <w:szCs w:val="22"/>
          <w:lang w:val="pt-PT"/>
        </w:rPr>
      </w:pPr>
      <w:r w:rsidRPr="009A3388">
        <w:rPr>
          <w:color w:val="000000" w:themeColor="text1"/>
          <w:sz w:val="22"/>
          <w:szCs w:val="22"/>
          <w:lang w:val="pt-PT"/>
        </w:rPr>
        <w:t>Contém também: lactose mono-hidratada, sacarose. Consultar o folheto informativo para mais informações.</w:t>
      </w:r>
    </w:p>
    <w:p w14:paraId="0C945491" w14:textId="77777777" w:rsidR="00BF5E2A" w:rsidRPr="009A3388" w:rsidRDefault="00BF5E2A" w:rsidP="00BF5E2A">
      <w:pPr>
        <w:tabs>
          <w:tab w:val="num" w:pos="567"/>
        </w:tabs>
        <w:ind w:left="567" w:hanging="567"/>
        <w:rPr>
          <w:color w:val="000000" w:themeColor="text1"/>
          <w:sz w:val="22"/>
          <w:szCs w:val="22"/>
          <w:lang w:val="pt-PT"/>
        </w:rPr>
      </w:pPr>
    </w:p>
    <w:p w14:paraId="317D063C" w14:textId="77777777" w:rsidR="00BF5E2A" w:rsidRPr="009A3388" w:rsidRDefault="00BF5E2A" w:rsidP="00BF5E2A">
      <w:pPr>
        <w:tabs>
          <w:tab w:val="num" w:pos="567"/>
        </w:tabs>
        <w:ind w:left="567" w:hanging="567"/>
        <w:rPr>
          <w:color w:val="000000" w:themeColor="text1"/>
          <w:sz w:val="22"/>
          <w:szCs w:val="22"/>
          <w:lang w:val="pt-PT"/>
        </w:rPr>
      </w:pPr>
    </w:p>
    <w:p w14:paraId="2464F12F" w14:textId="77777777" w:rsidR="00BF5E2A" w:rsidRPr="009A3388" w:rsidRDefault="00BF5E2A" w:rsidP="00991DD3">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FORMA FARMACÊUTICA E CONTEÚDO</w:t>
      </w:r>
    </w:p>
    <w:p w14:paraId="4F855331" w14:textId="77777777" w:rsidR="00BF5E2A" w:rsidRPr="009A3388" w:rsidRDefault="00BF5E2A" w:rsidP="00BF5E2A">
      <w:pPr>
        <w:tabs>
          <w:tab w:val="num" w:pos="567"/>
        </w:tabs>
        <w:ind w:left="567" w:hanging="567"/>
        <w:rPr>
          <w:b/>
          <w:color w:val="000000" w:themeColor="text1"/>
          <w:sz w:val="22"/>
          <w:szCs w:val="22"/>
          <w:lang w:val="pt-PT"/>
        </w:rPr>
      </w:pPr>
    </w:p>
    <w:p w14:paraId="48D564B4" w14:textId="77777777" w:rsidR="00BF5E2A" w:rsidRPr="009A3388" w:rsidRDefault="00BF5E2A" w:rsidP="00BF5E2A">
      <w:pPr>
        <w:tabs>
          <w:tab w:val="num" w:pos="567"/>
        </w:tabs>
        <w:rPr>
          <w:color w:val="000000" w:themeColor="text1"/>
          <w:sz w:val="22"/>
          <w:szCs w:val="22"/>
          <w:highlight w:val="lightGray"/>
          <w:lang w:val="pt-PT"/>
        </w:rPr>
      </w:pPr>
      <w:r w:rsidRPr="009A3388">
        <w:rPr>
          <w:color w:val="000000" w:themeColor="text1"/>
          <w:sz w:val="22"/>
          <w:szCs w:val="22"/>
          <w:highlight w:val="lightGray"/>
          <w:lang w:val="pt-PT"/>
        </w:rPr>
        <w:t>30 comprimidos revestidos</w:t>
      </w:r>
    </w:p>
    <w:p w14:paraId="3D85286E" w14:textId="77777777" w:rsidR="00BF5E2A" w:rsidRPr="009A3388" w:rsidRDefault="00BF5E2A" w:rsidP="00BF5E2A">
      <w:pPr>
        <w:tabs>
          <w:tab w:val="num" w:pos="567"/>
        </w:tabs>
        <w:rPr>
          <w:color w:val="000000" w:themeColor="text1"/>
          <w:sz w:val="22"/>
          <w:szCs w:val="22"/>
          <w:lang w:val="pt-PT"/>
        </w:rPr>
      </w:pPr>
      <w:r w:rsidRPr="009A3388">
        <w:rPr>
          <w:color w:val="000000" w:themeColor="text1"/>
          <w:sz w:val="22"/>
          <w:szCs w:val="22"/>
          <w:highlight w:val="lightGray"/>
          <w:lang w:val="pt-PT"/>
        </w:rPr>
        <w:t>100 comprimidos revestidos</w:t>
      </w:r>
    </w:p>
    <w:p w14:paraId="386CD209" w14:textId="77777777" w:rsidR="00BF5E2A" w:rsidRPr="009A3388" w:rsidRDefault="00BF5E2A" w:rsidP="00BF5E2A">
      <w:pPr>
        <w:tabs>
          <w:tab w:val="num" w:pos="567"/>
        </w:tabs>
        <w:ind w:left="567" w:hanging="567"/>
        <w:rPr>
          <w:color w:val="000000" w:themeColor="text1"/>
          <w:sz w:val="22"/>
          <w:szCs w:val="22"/>
          <w:lang w:val="pt-PT"/>
        </w:rPr>
      </w:pPr>
    </w:p>
    <w:p w14:paraId="41C28773" w14:textId="77777777" w:rsidR="00BF5E2A" w:rsidRPr="009A3388" w:rsidRDefault="00BF5E2A" w:rsidP="00BF5E2A">
      <w:pPr>
        <w:tabs>
          <w:tab w:val="num" w:pos="567"/>
        </w:tabs>
        <w:ind w:left="567" w:hanging="567"/>
        <w:rPr>
          <w:color w:val="000000" w:themeColor="text1"/>
          <w:sz w:val="22"/>
          <w:szCs w:val="22"/>
          <w:lang w:val="pt-PT"/>
        </w:rPr>
      </w:pPr>
    </w:p>
    <w:p w14:paraId="5ED31AFF" w14:textId="77777777" w:rsidR="00BF5E2A" w:rsidRPr="009A3388" w:rsidRDefault="00BF5E2A" w:rsidP="00991DD3">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MODO E VIA(S) DE ADMINISTRAÇÃO</w:t>
      </w:r>
    </w:p>
    <w:p w14:paraId="63BF88C5" w14:textId="77777777" w:rsidR="00BF5E2A" w:rsidRPr="009A3388" w:rsidRDefault="00BF5E2A" w:rsidP="00BF5E2A">
      <w:pPr>
        <w:tabs>
          <w:tab w:val="num" w:pos="567"/>
        </w:tabs>
        <w:ind w:left="567" w:hanging="567"/>
        <w:rPr>
          <w:color w:val="000000" w:themeColor="text1"/>
          <w:sz w:val="22"/>
          <w:szCs w:val="22"/>
          <w:lang w:val="pt-PT"/>
        </w:rPr>
      </w:pPr>
    </w:p>
    <w:p w14:paraId="45EEC921"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Consultar o folheto informativo antes de utilizar.</w:t>
      </w:r>
    </w:p>
    <w:p w14:paraId="74A6CF7A"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Não esmagar, mastigar ou partir os comprimidos.</w:t>
      </w:r>
    </w:p>
    <w:p w14:paraId="3E726904" w14:textId="77777777" w:rsidR="00BF5E2A" w:rsidRPr="009A3388" w:rsidRDefault="00BF5E2A" w:rsidP="00BF5E2A">
      <w:pPr>
        <w:tabs>
          <w:tab w:val="num" w:pos="567"/>
        </w:tabs>
        <w:rPr>
          <w:b/>
          <w:color w:val="000000" w:themeColor="text1"/>
          <w:sz w:val="22"/>
          <w:szCs w:val="22"/>
          <w:lang w:val="pt-PT"/>
        </w:rPr>
      </w:pPr>
      <w:r w:rsidRPr="009A3388">
        <w:rPr>
          <w:b/>
          <w:color w:val="000000" w:themeColor="text1"/>
          <w:sz w:val="22"/>
          <w:szCs w:val="22"/>
          <w:lang w:val="pt-PT"/>
        </w:rPr>
        <w:t>Via oral</w:t>
      </w:r>
      <w:r w:rsidR="001F3F98" w:rsidRPr="009A3388">
        <w:rPr>
          <w:color w:val="000000" w:themeColor="text1"/>
          <w:sz w:val="22"/>
          <w:szCs w:val="22"/>
          <w:lang w:val="pt-PT"/>
        </w:rPr>
        <w:t>.</w:t>
      </w:r>
    </w:p>
    <w:p w14:paraId="4633954C" w14:textId="77777777" w:rsidR="00BF5E2A" w:rsidRPr="009A3388" w:rsidRDefault="00BF5E2A" w:rsidP="00BF5E2A">
      <w:pPr>
        <w:rPr>
          <w:color w:val="000000" w:themeColor="text1"/>
          <w:sz w:val="22"/>
          <w:szCs w:val="22"/>
          <w:lang w:val="pt-PT"/>
        </w:rPr>
      </w:pPr>
    </w:p>
    <w:p w14:paraId="43F34C17" w14:textId="77777777" w:rsidR="00BF5E2A" w:rsidRPr="009A3388" w:rsidRDefault="00BF5E2A" w:rsidP="00BF5E2A">
      <w:pPr>
        <w:rPr>
          <w:color w:val="000000" w:themeColor="text1"/>
          <w:sz w:val="22"/>
          <w:szCs w:val="22"/>
          <w:lang w:val="pt-PT"/>
        </w:rPr>
      </w:pPr>
    </w:p>
    <w:p w14:paraId="67BAF322" w14:textId="77777777" w:rsidR="00BF5E2A" w:rsidRPr="009A3388" w:rsidRDefault="00BF5E2A" w:rsidP="00991DD3">
      <w:pPr>
        <w:numPr>
          <w:ilvl w:val="0"/>
          <w:numId w:val="27"/>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ADVERTÊNCIA ESPECIAL DE QUE O MEDICAMENTO DEVE SER MANTIDO FORA DA VISTA E DO ALCANCE DAS CRIANÇAS</w:t>
      </w:r>
    </w:p>
    <w:p w14:paraId="0A0E44F5" w14:textId="77777777" w:rsidR="00BF5E2A" w:rsidRPr="009A3388" w:rsidRDefault="00BF5E2A" w:rsidP="00BF5E2A">
      <w:pPr>
        <w:pStyle w:val="Header"/>
        <w:widowControl/>
        <w:tabs>
          <w:tab w:val="clear" w:pos="4320"/>
          <w:tab w:val="clear" w:pos="8640"/>
        </w:tabs>
        <w:rPr>
          <w:color w:val="000000" w:themeColor="text1"/>
          <w:sz w:val="22"/>
          <w:szCs w:val="22"/>
          <w:lang w:val="pt-PT"/>
        </w:rPr>
      </w:pPr>
    </w:p>
    <w:p w14:paraId="60782A2B"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Manter fora da vista e do alcance das crianças.</w:t>
      </w:r>
    </w:p>
    <w:p w14:paraId="7CF6922D" w14:textId="77777777" w:rsidR="00BF5E2A" w:rsidRPr="009A3388" w:rsidRDefault="00BF5E2A" w:rsidP="00BF5E2A">
      <w:pPr>
        <w:rPr>
          <w:color w:val="000000" w:themeColor="text1"/>
          <w:sz w:val="22"/>
          <w:szCs w:val="22"/>
          <w:lang w:val="pt-PT"/>
        </w:rPr>
      </w:pPr>
    </w:p>
    <w:p w14:paraId="1A52D165" w14:textId="77777777" w:rsidR="00BF5E2A" w:rsidRPr="009A3388" w:rsidRDefault="00BF5E2A" w:rsidP="00BF5E2A">
      <w:pPr>
        <w:rPr>
          <w:color w:val="000000" w:themeColor="text1"/>
          <w:sz w:val="22"/>
          <w:szCs w:val="22"/>
          <w:lang w:val="pt-PT"/>
        </w:rPr>
      </w:pPr>
    </w:p>
    <w:p w14:paraId="7637CBB5"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558ECB8C" w14:textId="77777777" w:rsidR="00BF5E2A" w:rsidRPr="009A3388" w:rsidRDefault="00BF5E2A" w:rsidP="00BF5E2A">
      <w:pPr>
        <w:rPr>
          <w:color w:val="000000" w:themeColor="text1"/>
          <w:sz w:val="22"/>
          <w:szCs w:val="22"/>
          <w:lang w:val="pt-PT"/>
        </w:rPr>
      </w:pPr>
    </w:p>
    <w:p w14:paraId="6223B02B" w14:textId="77777777" w:rsidR="00BF5E2A" w:rsidRPr="009A3388" w:rsidRDefault="00BF5E2A" w:rsidP="00BF5E2A">
      <w:pPr>
        <w:rPr>
          <w:color w:val="000000" w:themeColor="text1"/>
          <w:sz w:val="22"/>
          <w:szCs w:val="22"/>
          <w:lang w:val="pt-PT"/>
        </w:rPr>
      </w:pPr>
    </w:p>
    <w:p w14:paraId="0E2A5A8F"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auto" w:fill="FFFFFF"/>
        <w:rPr>
          <w:b/>
          <w:caps/>
          <w:color w:val="000000" w:themeColor="text1"/>
          <w:sz w:val="22"/>
          <w:szCs w:val="22"/>
          <w:lang w:val="pt-PT"/>
        </w:rPr>
      </w:pPr>
      <w:r w:rsidRPr="009A3388">
        <w:rPr>
          <w:b/>
          <w:caps/>
          <w:color w:val="000000" w:themeColor="text1"/>
          <w:sz w:val="22"/>
          <w:szCs w:val="22"/>
          <w:lang w:val="pt-PT"/>
        </w:rPr>
        <w:t>8.</w:t>
      </w:r>
      <w:r w:rsidRPr="009A3388">
        <w:rPr>
          <w:b/>
          <w:caps/>
          <w:color w:val="000000" w:themeColor="text1"/>
          <w:sz w:val="22"/>
          <w:szCs w:val="22"/>
          <w:lang w:val="pt-PT"/>
        </w:rPr>
        <w:tab/>
        <w:t>PRAZO DE VALIDADE</w:t>
      </w:r>
    </w:p>
    <w:p w14:paraId="09E0D9DF" w14:textId="77777777" w:rsidR="00BF5E2A" w:rsidRPr="009A3388" w:rsidRDefault="00BF5E2A" w:rsidP="00BF5E2A">
      <w:pPr>
        <w:rPr>
          <w:b/>
          <w:color w:val="000000" w:themeColor="text1"/>
          <w:sz w:val="22"/>
          <w:szCs w:val="22"/>
          <w:lang w:val="pt-PT"/>
        </w:rPr>
      </w:pPr>
    </w:p>
    <w:p w14:paraId="12130327" w14:textId="77777777" w:rsidR="00BF5E2A" w:rsidRPr="009A3388" w:rsidRDefault="00106E4F" w:rsidP="00BF5E2A">
      <w:pPr>
        <w:rPr>
          <w:color w:val="000000" w:themeColor="text1"/>
          <w:sz w:val="22"/>
          <w:szCs w:val="22"/>
          <w:lang w:val="pt-PT"/>
        </w:rPr>
      </w:pPr>
      <w:r w:rsidRPr="009A3388">
        <w:rPr>
          <w:color w:val="000000" w:themeColor="text1"/>
          <w:sz w:val="22"/>
          <w:szCs w:val="22"/>
          <w:lang w:val="pt-PT"/>
        </w:rPr>
        <w:t>EXP</w:t>
      </w:r>
    </w:p>
    <w:p w14:paraId="7E6C990D" w14:textId="77777777" w:rsidR="00BF5E2A" w:rsidRPr="009A3388" w:rsidRDefault="00BF5E2A" w:rsidP="00BF5E2A">
      <w:pPr>
        <w:rPr>
          <w:color w:val="000000" w:themeColor="text1"/>
          <w:sz w:val="22"/>
          <w:szCs w:val="22"/>
          <w:lang w:val="pt-PT"/>
        </w:rPr>
      </w:pPr>
    </w:p>
    <w:p w14:paraId="2738762B" w14:textId="77777777" w:rsidR="00BF5E2A" w:rsidRPr="009A3388" w:rsidRDefault="00BF5E2A" w:rsidP="00BF5E2A">
      <w:pPr>
        <w:rPr>
          <w:color w:val="000000" w:themeColor="text1"/>
          <w:sz w:val="22"/>
          <w:szCs w:val="22"/>
          <w:lang w:val="pt-PT"/>
        </w:rPr>
      </w:pPr>
    </w:p>
    <w:p w14:paraId="3C1A1F92" w14:textId="77777777" w:rsidR="00BF5E2A" w:rsidRPr="009A3388" w:rsidRDefault="00BF5E2A" w:rsidP="00C073C5">
      <w:pPr>
        <w:keepNext/>
        <w:keepLines/>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lastRenderedPageBreak/>
        <w:t>CONDIÇÕES ESPECIAIS DE CONSERVAÇÃO</w:t>
      </w:r>
    </w:p>
    <w:p w14:paraId="5139F69C" w14:textId="77777777" w:rsidR="00BF5E2A" w:rsidRPr="009A3388" w:rsidRDefault="00BF5E2A" w:rsidP="00C073C5">
      <w:pPr>
        <w:keepNext/>
        <w:keepLines/>
        <w:rPr>
          <w:b/>
          <w:color w:val="000000" w:themeColor="text1"/>
          <w:sz w:val="22"/>
          <w:szCs w:val="22"/>
          <w:lang w:val="pt-PT"/>
        </w:rPr>
      </w:pPr>
    </w:p>
    <w:p w14:paraId="37B69EF5" w14:textId="77777777" w:rsidR="00BF5E2A" w:rsidRPr="009A3388" w:rsidRDefault="00BF5E2A" w:rsidP="00C073C5">
      <w:pPr>
        <w:keepNext/>
        <w:keepLines/>
        <w:rPr>
          <w:color w:val="000000" w:themeColor="text1"/>
          <w:sz w:val="22"/>
          <w:szCs w:val="22"/>
          <w:lang w:val="pt-PT"/>
        </w:rPr>
      </w:pPr>
      <w:r w:rsidRPr="009A3388">
        <w:rPr>
          <w:color w:val="000000" w:themeColor="text1"/>
          <w:sz w:val="22"/>
          <w:szCs w:val="22"/>
          <w:lang w:val="pt-PT"/>
        </w:rPr>
        <w:t xml:space="preserve">Não conservar acima de </w:t>
      </w:r>
      <w:smartTag w:uri="urn:schemas-microsoft-com:office:smarttags" w:element="metricconverter">
        <w:smartTagPr>
          <w:attr w:name="ProductID" w:val="25ﾰC"/>
        </w:smartTagPr>
        <w:r w:rsidRPr="009A3388">
          <w:rPr>
            <w:color w:val="000000" w:themeColor="text1"/>
            <w:sz w:val="22"/>
            <w:szCs w:val="22"/>
            <w:lang w:val="pt-PT"/>
          </w:rPr>
          <w:t>25°C</w:t>
        </w:r>
      </w:smartTag>
      <w:r w:rsidRPr="009A3388">
        <w:rPr>
          <w:color w:val="000000" w:themeColor="text1"/>
          <w:sz w:val="22"/>
          <w:szCs w:val="22"/>
          <w:lang w:val="pt-PT"/>
        </w:rPr>
        <w:t>.</w:t>
      </w:r>
    </w:p>
    <w:p w14:paraId="73FCE023" w14:textId="77777777" w:rsidR="00BF5E2A" w:rsidRPr="009A3388" w:rsidRDefault="00BF5E2A" w:rsidP="00C073C5">
      <w:pPr>
        <w:keepNext/>
        <w:keepLines/>
        <w:rPr>
          <w:color w:val="000000" w:themeColor="text1"/>
          <w:sz w:val="22"/>
          <w:szCs w:val="22"/>
          <w:lang w:val="pt-PT"/>
        </w:rPr>
      </w:pPr>
      <w:r w:rsidRPr="009A3388">
        <w:rPr>
          <w:color w:val="000000" w:themeColor="text1"/>
          <w:sz w:val="22"/>
          <w:szCs w:val="22"/>
          <w:lang w:val="pt-PT"/>
        </w:rPr>
        <w:t xml:space="preserve">Manter o blister dentro da embalagem exterior, para proteger da luz. </w:t>
      </w:r>
    </w:p>
    <w:p w14:paraId="472F9554" w14:textId="77777777" w:rsidR="00BF5E2A" w:rsidRPr="009A3388" w:rsidRDefault="00BF5E2A" w:rsidP="00C073C5">
      <w:pPr>
        <w:keepNext/>
        <w:keepLines/>
        <w:rPr>
          <w:color w:val="000000" w:themeColor="text1"/>
          <w:sz w:val="22"/>
          <w:szCs w:val="22"/>
          <w:lang w:val="pt-PT"/>
        </w:rPr>
      </w:pPr>
    </w:p>
    <w:p w14:paraId="07807FAD" w14:textId="77777777" w:rsidR="00C073C5" w:rsidRPr="009A3388" w:rsidRDefault="00C073C5" w:rsidP="00C073C5">
      <w:pPr>
        <w:keepNext/>
        <w:keepLines/>
        <w:rPr>
          <w:color w:val="000000" w:themeColor="text1"/>
          <w:sz w:val="22"/>
          <w:szCs w:val="22"/>
          <w:lang w:val="pt-PT"/>
        </w:rPr>
      </w:pPr>
    </w:p>
    <w:p w14:paraId="67AEC040" w14:textId="77777777" w:rsidR="00BF5E2A" w:rsidRPr="009A3388" w:rsidRDefault="00BF5E2A" w:rsidP="00991DD3">
      <w:pPr>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 xml:space="preserve">CUIDADOS ESPECIAIS QUANTO À ELIMINAÇÃO DO MEDICAMENTO NÃO UTILIZADO OU DOS RESÍDUOS PROVENIENTES DESSE MEDICAMENTO, SE </w:t>
      </w:r>
      <w:r w:rsidRPr="009A3388">
        <w:rPr>
          <w:b/>
          <w:caps/>
          <w:color w:val="000000" w:themeColor="text1"/>
          <w:sz w:val="22"/>
          <w:szCs w:val="22"/>
          <w:lang w:val="pt-PT"/>
        </w:rPr>
        <w:t>aplicável</w:t>
      </w:r>
    </w:p>
    <w:p w14:paraId="36123E21" w14:textId="77777777" w:rsidR="00BF5E2A" w:rsidRPr="009A3388" w:rsidRDefault="00BF5E2A" w:rsidP="00BF5E2A">
      <w:pPr>
        <w:rPr>
          <w:color w:val="000000" w:themeColor="text1"/>
          <w:sz w:val="22"/>
          <w:szCs w:val="22"/>
          <w:lang w:val="pt-PT"/>
        </w:rPr>
      </w:pPr>
    </w:p>
    <w:p w14:paraId="74E63A86" w14:textId="77777777" w:rsidR="00BF5E2A" w:rsidRPr="009A3388" w:rsidRDefault="00BF5E2A" w:rsidP="00BF5E2A">
      <w:pPr>
        <w:rPr>
          <w:color w:val="000000" w:themeColor="text1"/>
          <w:sz w:val="22"/>
          <w:szCs w:val="22"/>
          <w:lang w:val="pt-PT"/>
        </w:rPr>
      </w:pPr>
    </w:p>
    <w:p w14:paraId="3F600BE8" w14:textId="77777777" w:rsidR="00BF5E2A" w:rsidRPr="009A3388" w:rsidRDefault="00BF5E2A" w:rsidP="00F2793C">
      <w:pPr>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NOME E ENDEREÇO DO TITULAR DA AUTORIZAÇÃO DE INTRODUÇÃO NO MERCADO</w:t>
      </w:r>
    </w:p>
    <w:p w14:paraId="62B5AC67" w14:textId="77777777" w:rsidR="00BF5E2A" w:rsidRPr="009A3388" w:rsidRDefault="00BF5E2A" w:rsidP="00BF5E2A">
      <w:pPr>
        <w:rPr>
          <w:b/>
          <w:color w:val="000000" w:themeColor="text1"/>
          <w:sz w:val="22"/>
          <w:szCs w:val="22"/>
          <w:lang w:val="pt-PT"/>
        </w:rPr>
      </w:pPr>
    </w:p>
    <w:p w14:paraId="6EA3E58C"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20AA2EE9"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3BD66EA5"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2C5F8D27"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68B6E982" w14:textId="77777777" w:rsidR="00BF5E2A" w:rsidRPr="009A3388" w:rsidRDefault="00BF5E2A" w:rsidP="00BF5E2A">
      <w:pPr>
        <w:rPr>
          <w:color w:val="000000" w:themeColor="text1"/>
          <w:sz w:val="22"/>
          <w:szCs w:val="22"/>
          <w:lang w:val="pt-PT"/>
        </w:rPr>
      </w:pPr>
    </w:p>
    <w:p w14:paraId="4C28FFFC" w14:textId="77777777" w:rsidR="00BF5E2A" w:rsidRPr="009A3388" w:rsidRDefault="00BF5E2A" w:rsidP="00BF5E2A">
      <w:pPr>
        <w:rPr>
          <w:color w:val="000000" w:themeColor="text1"/>
          <w:sz w:val="22"/>
          <w:szCs w:val="22"/>
          <w:lang w:val="pt-PT"/>
        </w:rPr>
      </w:pPr>
    </w:p>
    <w:p w14:paraId="5BF145A1" w14:textId="77777777" w:rsidR="00BF5E2A" w:rsidRPr="009A3388" w:rsidRDefault="00BF5E2A" w:rsidP="00991DD3">
      <w:pPr>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NÚMERO(S) DA AUTORIZAÇÃO DE INTRODUÇÃO NO MERCADO</w:t>
      </w:r>
    </w:p>
    <w:p w14:paraId="52091E95" w14:textId="77777777" w:rsidR="00BF5E2A" w:rsidRPr="009A3388" w:rsidRDefault="00BF5E2A" w:rsidP="00BF5E2A">
      <w:pPr>
        <w:rPr>
          <w:b/>
          <w:color w:val="000000" w:themeColor="text1"/>
          <w:sz w:val="22"/>
          <w:szCs w:val="22"/>
          <w:lang w:val="pt-PT"/>
        </w:rPr>
      </w:pPr>
    </w:p>
    <w:p w14:paraId="42E725F3" w14:textId="77777777" w:rsidR="00BF5E2A" w:rsidRPr="009A3388" w:rsidRDefault="00BF5E2A" w:rsidP="00BF5E2A">
      <w:pPr>
        <w:rPr>
          <w:color w:val="000000" w:themeColor="text1"/>
          <w:sz w:val="22"/>
          <w:szCs w:val="22"/>
          <w:highlight w:val="lightGray"/>
          <w:lang w:val="pt-PT"/>
        </w:rPr>
      </w:pPr>
      <w:r w:rsidRPr="009A3388">
        <w:rPr>
          <w:color w:val="000000" w:themeColor="text1"/>
          <w:sz w:val="22"/>
          <w:szCs w:val="22"/>
          <w:lang w:val="pt-PT"/>
        </w:rPr>
        <w:t xml:space="preserve">EU/1/01/171/013    </w:t>
      </w:r>
      <w:r w:rsidRPr="009A3388">
        <w:rPr>
          <w:color w:val="000000" w:themeColor="text1"/>
          <w:sz w:val="22"/>
          <w:szCs w:val="22"/>
          <w:highlight w:val="lightGray"/>
          <w:lang w:val="pt-PT"/>
        </w:rPr>
        <w:t>30 comprimidos</w:t>
      </w:r>
    </w:p>
    <w:p w14:paraId="38A7C3BA" w14:textId="77777777" w:rsidR="00BF5E2A" w:rsidRPr="009A3388" w:rsidRDefault="00BF5E2A" w:rsidP="00BF5E2A">
      <w:pPr>
        <w:rPr>
          <w:color w:val="000000" w:themeColor="text1"/>
          <w:sz w:val="22"/>
          <w:szCs w:val="22"/>
          <w:lang w:val="pt-PT"/>
        </w:rPr>
      </w:pPr>
      <w:r w:rsidRPr="009A3388">
        <w:rPr>
          <w:color w:val="000000" w:themeColor="text1"/>
          <w:sz w:val="22"/>
          <w:szCs w:val="22"/>
          <w:highlight w:val="lightGray"/>
          <w:lang w:val="pt-PT"/>
        </w:rPr>
        <w:t>EU/1/01/171/014    100 comprimidos</w:t>
      </w:r>
    </w:p>
    <w:p w14:paraId="170C985B" w14:textId="77777777" w:rsidR="00BF5E2A" w:rsidRPr="009A3388" w:rsidRDefault="00BF5E2A" w:rsidP="00BF5E2A">
      <w:pPr>
        <w:rPr>
          <w:color w:val="000000" w:themeColor="text1"/>
          <w:sz w:val="22"/>
          <w:szCs w:val="22"/>
          <w:lang w:val="pt-PT"/>
        </w:rPr>
      </w:pPr>
    </w:p>
    <w:p w14:paraId="593D901B" w14:textId="77777777" w:rsidR="00BF5E2A" w:rsidRPr="009A3388" w:rsidRDefault="00BF5E2A" w:rsidP="00BF5E2A">
      <w:pPr>
        <w:rPr>
          <w:color w:val="000000" w:themeColor="text1"/>
          <w:sz w:val="22"/>
          <w:szCs w:val="22"/>
          <w:lang w:val="pt-PT"/>
        </w:rPr>
      </w:pPr>
    </w:p>
    <w:p w14:paraId="29CE4CBA" w14:textId="77777777" w:rsidR="00BF5E2A" w:rsidRPr="009A3388" w:rsidRDefault="00BF5E2A" w:rsidP="00F2793C">
      <w:pPr>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NÚMERO DO LOTE</w:t>
      </w:r>
    </w:p>
    <w:p w14:paraId="6A624B24" w14:textId="77777777" w:rsidR="00BF5E2A" w:rsidRPr="009A3388" w:rsidRDefault="00BF5E2A" w:rsidP="00BF5E2A">
      <w:pPr>
        <w:rPr>
          <w:b/>
          <w:color w:val="000000" w:themeColor="text1"/>
          <w:sz w:val="22"/>
          <w:szCs w:val="22"/>
          <w:lang w:val="pt-PT"/>
        </w:rPr>
      </w:pPr>
    </w:p>
    <w:p w14:paraId="57E9A088"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Lot</w:t>
      </w:r>
    </w:p>
    <w:p w14:paraId="38C0764C" w14:textId="77777777" w:rsidR="00BF5E2A" w:rsidRPr="009A3388" w:rsidRDefault="00BF5E2A" w:rsidP="00BF5E2A">
      <w:pPr>
        <w:rPr>
          <w:color w:val="000000" w:themeColor="text1"/>
          <w:sz w:val="22"/>
          <w:szCs w:val="22"/>
          <w:lang w:val="pt-PT"/>
        </w:rPr>
      </w:pPr>
    </w:p>
    <w:p w14:paraId="4A8702DF" w14:textId="77777777" w:rsidR="00BF5E2A" w:rsidRPr="009A3388" w:rsidRDefault="00BF5E2A" w:rsidP="00BF5E2A">
      <w:pPr>
        <w:rPr>
          <w:color w:val="000000" w:themeColor="text1"/>
          <w:sz w:val="22"/>
          <w:szCs w:val="22"/>
          <w:lang w:val="pt-PT"/>
        </w:rPr>
      </w:pPr>
    </w:p>
    <w:p w14:paraId="388606DE" w14:textId="77777777" w:rsidR="00BF5E2A" w:rsidRPr="009A3388" w:rsidRDefault="00BF5E2A" w:rsidP="00991DD3">
      <w:pPr>
        <w:numPr>
          <w:ilvl w:val="0"/>
          <w:numId w:val="28"/>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CLASSIFICAÇÃO QUANTO À DISPENSA AO PÚBLICO</w:t>
      </w:r>
    </w:p>
    <w:p w14:paraId="2244DA57" w14:textId="77777777" w:rsidR="00BF5E2A" w:rsidRPr="009A3388" w:rsidRDefault="00BF5E2A" w:rsidP="00BF5E2A">
      <w:pPr>
        <w:rPr>
          <w:color w:val="000000" w:themeColor="text1"/>
          <w:sz w:val="22"/>
          <w:szCs w:val="22"/>
          <w:lang w:val="pt-PT"/>
        </w:rPr>
      </w:pPr>
    </w:p>
    <w:p w14:paraId="46790B8E" w14:textId="77777777" w:rsidR="00457CE5" w:rsidRPr="009A3388" w:rsidRDefault="00457CE5" w:rsidP="00BF5E2A">
      <w:pPr>
        <w:rPr>
          <w:color w:val="000000" w:themeColor="text1"/>
          <w:sz w:val="22"/>
          <w:szCs w:val="22"/>
          <w:lang w:val="pt-PT"/>
        </w:rPr>
      </w:pPr>
    </w:p>
    <w:p w14:paraId="2CBD1929"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6D7AF3D0" w14:textId="77777777" w:rsidR="00182632" w:rsidRPr="009A3388" w:rsidRDefault="00182632" w:rsidP="00BF5E2A">
      <w:pPr>
        <w:rPr>
          <w:color w:val="000000" w:themeColor="text1"/>
          <w:sz w:val="22"/>
          <w:szCs w:val="22"/>
          <w:lang w:val="pt-PT"/>
        </w:rPr>
      </w:pPr>
    </w:p>
    <w:p w14:paraId="20E85C10" w14:textId="77777777" w:rsidR="00BF5E2A" w:rsidRPr="009A3388" w:rsidRDefault="00BF5E2A" w:rsidP="00BF5E2A">
      <w:pPr>
        <w:suppressAutoHyphens/>
        <w:ind w:right="14"/>
        <w:rPr>
          <w:color w:val="000000" w:themeColor="text1"/>
          <w:sz w:val="22"/>
          <w:szCs w:val="22"/>
          <w:lang w:val="pt-PT"/>
        </w:rPr>
      </w:pPr>
    </w:p>
    <w:p w14:paraId="0D20A210" w14:textId="77777777" w:rsidR="00BF5E2A" w:rsidRPr="009A3388" w:rsidRDefault="00BF5E2A" w:rsidP="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r>
      <w:r w:rsidRPr="009A3388">
        <w:rPr>
          <w:b/>
          <w:caps/>
          <w:color w:val="000000" w:themeColor="text1"/>
          <w:sz w:val="22"/>
          <w:szCs w:val="22"/>
          <w:lang w:val="pt-PT"/>
        </w:rPr>
        <w:t>Informação em Braille</w:t>
      </w:r>
    </w:p>
    <w:p w14:paraId="37F607E5" w14:textId="77777777" w:rsidR="00BF5E2A" w:rsidRPr="009A3388" w:rsidRDefault="00BF5E2A" w:rsidP="00BF5E2A">
      <w:pPr>
        <w:suppressAutoHyphens/>
        <w:ind w:right="14"/>
        <w:rPr>
          <w:color w:val="000000" w:themeColor="text1"/>
          <w:sz w:val="22"/>
          <w:szCs w:val="22"/>
          <w:lang w:val="pt-PT"/>
        </w:rPr>
      </w:pPr>
    </w:p>
    <w:p w14:paraId="7499ABF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Rapamune 0,5 mg</w:t>
      </w:r>
    </w:p>
    <w:p w14:paraId="4667F3E8" w14:textId="77777777" w:rsidR="00174247" w:rsidRPr="009A3388" w:rsidRDefault="00174247" w:rsidP="00BF5E2A">
      <w:pPr>
        <w:rPr>
          <w:color w:val="000000" w:themeColor="text1"/>
          <w:sz w:val="22"/>
          <w:szCs w:val="22"/>
          <w:lang w:val="pt-PT"/>
        </w:rPr>
      </w:pPr>
    </w:p>
    <w:p w14:paraId="1D04F3CF" w14:textId="77777777" w:rsidR="00174247" w:rsidRPr="009A3388" w:rsidRDefault="00174247" w:rsidP="00BF5E2A">
      <w:pPr>
        <w:rPr>
          <w:color w:val="000000" w:themeColor="text1"/>
          <w:sz w:val="22"/>
          <w:szCs w:val="22"/>
          <w:lang w:val="pt-PT"/>
        </w:rPr>
      </w:pPr>
    </w:p>
    <w:p w14:paraId="620A0E95" w14:textId="77777777" w:rsidR="00174247" w:rsidRPr="009A3388" w:rsidRDefault="00174247" w:rsidP="00174247">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17.</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xml:space="preserve">– </w:t>
      </w:r>
      <w:r w:rsidRPr="009A3388">
        <w:rPr>
          <w:b/>
          <w:caps/>
          <w:color w:val="000000" w:themeColor="text1"/>
          <w:sz w:val="22"/>
          <w:szCs w:val="22"/>
          <w:lang w:val="pt-PT"/>
        </w:rPr>
        <w:t>CÓDIGO DE BARRAS 2D</w:t>
      </w:r>
    </w:p>
    <w:p w14:paraId="36DE67C9" w14:textId="77777777" w:rsidR="00174247" w:rsidRPr="009A3388" w:rsidRDefault="00174247" w:rsidP="00174247">
      <w:pPr>
        <w:rPr>
          <w:noProof/>
          <w:color w:val="000000" w:themeColor="text1"/>
          <w:sz w:val="22"/>
          <w:szCs w:val="22"/>
          <w:lang w:val="pt-PT"/>
        </w:rPr>
      </w:pPr>
    </w:p>
    <w:p w14:paraId="0D4054F4" w14:textId="77777777" w:rsidR="00174247" w:rsidRPr="009A3388" w:rsidRDefault="00174247" w:rsidP="00174247">
      <w:pPr>
        <w:rPr>
          <w:noProof/>
          <w:color w:val="000000" w:themeColor="text1"/>
          <w:sz w:val="22"/>
          <w:szCs w:val="22"/>
          <w:shd w:val="clear" w:color="auto" w:fill="CCCCCC"/>
          <w:lang w:val="pt-PT"/>
        </w:rPr>
      </w:pPr>
      <w:r w:rsidRPr="009A3388">
        <w:rPr>
          <w:noProof/>
          <w:color w:val="000000" w:themeColor="text1"/>
          <w:sz w:val="22"/>
          <w:szCs w:val="22"/>
          <w:highlight w:val="lightGray"/>
          <w:lang w:val="pt-PT"/>
        </w:rPr>
        <w:t>Código de barras 2D com identificador único incluído.</w:t>
      </w:r>
    </w:p>
    <w:p w14:paraId="7807BA54" w14:textId="77777777" w:rsidR="00174247" w:rsidRPr="009A3388" w:rsidRDefault="00174247" w:rsidP="00174247">
      <w:pPr>
        <w:rPr>
          <w:noProof/>
          <w:color w:val="000000" w:themeColor="text1"/>
          <w:sz w:val="22"/>
          <w:szCs w:val="22"/>
          <w:lang w:val="pt-PT"/>
        </w:rPr>
      </w:pPr>
    </w:p>
    <w:p w14:paraId="5B84105D" w14:textId="77777777" w:rsidR="00174247" w:rsidRPr="009A3388" w:rsidRDefault="00174247" w:rsidP="00174247">
      <w:pPr>
        <w:rPr>
          <w:noProof/>
          <w:color w:val="000000" w:themeColor="text1"/>
          <w:sz w:val="22"/>
          <w:szCs w:val="22"/>
          <w:lang w:val="pt-PT"/>
        </w:rPr>
      </w:pPr>
    </w:p>
    <w:p w14:paraId="7474B6B2" w14:textId="77777777" w:rsidR="00174247" w:rsidRPr="009A3388" w:rsidRDefault="00174247" w:rsidP="00174247">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18.</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DADOS PARA LEITURA HUMANA</w:t>
      </w:r>
    </w:p>
    <w:p w14:paraId="3C91AE9E" w14:textId="77777777" w:rsidR="00174247" w:rsidRPr="009A3388" w:rsidRDefault="00174247" w:rsidP="00174247">
      <w:pPr>
        <w:rPr>
          <w:noProof/>
          <w:color w:val="000000" w:themeColor="text1"/>
          <w:sz w:val="22"/>
          <w:szCs w:val="22"/>
          <w:lang w:val="pt-PT"/>
        </w:rPr>
      </w:pPr>
    </w:p>
    <w:p w14:paraId="3BE4C93A" w14:textId="77777777" w:rsidR="00174247" w:rsidRPr="009A3388" w:rsidRDefault="00174247" w:rsidP="00174247">
      <w:pPr>
        <w:rPr>
          <w:color w:val="000000" w:themeColor="text1"/>
          <w:sz w:val="22"/>
          <w:szCs w:val="22"/>
          <w:lang w:val="pt-PT"/>
        </w:rPr>
      </w:pPr>
      <w:r w:rsidRPr="009A3388">
        <w:rPr>
          <w:color w:val="000000" w:themeColor="text1"/>
          <w:sz w:val="22"/>
          <w:szCs w:val="22"/>
          <w:lang w:val="pt-PT"/>
        </w:rPr>
        <w:t>PC</w:t>
      </w:r>
    </w:p>
    <w:p w14:paraId="53088A24" w14:textId="77777777" w:rsidR="00174247" w:rsidRPr="009A3388" w:rsidRDefault="00174247" w:rsidP="00174247">
      <w:pPr>
        <w:rPr>
          <w:color w:val="000000" w:themeColor="text1"/>
          <w:sz w:val="22"/>
          <w:szCs w:val="22"/>
          <w:lang w:val="pt-PT"/>
        </w:rPr>
      </w:pPr>
      <w:r w:rsidRPr="009A3388">
        <w:rPr>
          <w:color w:val="000000" w:themeColor="text1"/>
          <w:sz w:val="22"/>
          <w:szCs w:val="22"/>
          <w:lang w:val="pt-PT"/>
        </w:rPr>
        <w:t>SN</w:t>
      </w:r>
    </w:p>
    <w:p w14:paraId="09A85947" w14:textId="77777777" w:rsidR="00174247" w:rsidRPr="009A3388" w:rsidRDefault="00174247" w:rsidP="00174247">
      <w:pPr>
        <w:rPr>
          <w:color w:val="000000" w:themeColor="text1"/>
          <w:sz w:val="22"/>
          <w:szCs w:val="22"/>
          <w:lang w:val="pt-PT"/>
        </w:rPr>
      </w:pPr>
      <w:r w:rsidRPr="009A3388">
        <w:rPr>
          <w:color w:val="000000" w:themeColor="text1"/>
          <w:sz w:val="22"/>
          <w:szCs w:val="22"/>
          <w:lang w:val="pt-PT"/>
        </w:rPr>
        <w:t>NN</w:t>
      </w:r>
    </w:p>
    <w:p w14:paraId="1A75B63D" w14:textId="77777777" w:rsidR="00174247" w:rsidRPr="009A3388" w:rsidRDefault="00174247" w:rsidP="00BF5E2A">
      <w:pPr>
        <w:rPr>
          <w:b/>
          <w:color w:val="000000" w:themeColor="text1"/>
          <w:sz w:val="22"/>
          <w:szCs w:val="22"/>
          <w:u w:val="single"/>
          <w:lang w:val="pt-PT"/>
        </w:rPr>
      </w:pPr>
    </w:p>
    <w:p w14:paraId="30DCF38A"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rPr>
          <w:b/>
          <w:color w:val="000000" w:themeColor="text1"/>
          <w:sz w:val="22"/>
          <w:szCs w:val="22"/>
          <w:lang w:val="pt-PT"/>
        </w:rPr>
      </w:pPr>
      <w:r w:rsidRPr="009A3388">
        <w:rPr>
          <w:b/>
          <w:color w:val="000000" w:themeColor="text1"/>
          <w:sz w:val="22"/>
          <w:szCs w:val="22"/>
          <w:u w:val="single"/>
          <w:lang w:val="pt-PT"/>
        </w:rPr>
        <w:br w:type="page"/>
      </w:r>
      <w:r w:rsidRPr="009A3388">
        <w:rPr>
          <w:b/>
          <w:color w:val="000000" w:themeColor="text1"/>
          <w:sz w:val="22"/>
          <w:szCs w:val="22"/>
          <w:lang w:val="pt-PT"/>
        </w:rPr>
        <w:lastRenderedPageBreak/>
        <w:t>INDICAÇÕES MÍNIMAS A INCLUIR NAS EMBALAGENS “BLISTER” OU FITAS CONTENTORAS</w:t>
      </w:r>
    </w:p>
    <w:p w14:paraId="2777C382" w14:textId="77777777" w:rsidR="000C7AD0" w:rsidRPr="009A3388" w:rsidRDefault="000C7AD0" w:rsidP="00BF5E2A">
      <w:pPr>
        <w:pBdr>
          <w:top w:val="single" w:sz="4" w:space="1" w:color="auto"/>
          <w:left w:val="single" w:sz="4" w:space="4" w:color="auto"/>
          <w:bottom w:val="single" w:sz="4" w:space="1" w:color="auto"/>
          <w:right w:val="single" w:sz="4" w:space="4" w:color="auto"/>
        </w:pBdr>
        <w:shd w:val="clear" w:color="000000" w:fill="FFFFFF"/>
        <w:suppressAutoHyphens/>
        <w:rPr>
          <w:b/>
          <w:color w:val="000000" w:themeColor="text1"/>
          <w:sz w:val="22"/>
          <w:szCs w:val="22"/>
          <w:lang w:val="pt-PT"/>
        </w:rPr>
      </w:pPr>
    </w:p>
    <w:p w14:paraId="38942BEB"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rPr>
          <w:color w:val="000000" w:themeColor="text1"/>
          <w:sz w:val="22"/>
          <w:szCs w:val="22"/>
          <w:lang w:val="pt-PT"/>
        </w:rPr>
      </w:pPr>
      <w:r w:rsidRPr="009A3388">
        <w:rPr>
          <w:b/>
          <w:color w:val="000000" w:themeColor="text1"/>
          <w:sz w:val="22"/>
          <w:szCs w:val="22"/>
          <w:lang w:val="pt-PT"/>
        </w:rPr>
        <w:t>“BLISTER”</w:t>
      </w:r>
    </w:p>
    <w:p w14:paraId="27659A1C" w14:textId="77777777" w:rsidR="00BF5E2A" w:rsidRPr="009A3388" w:rsidRDefault="00BF5E2A" w:rsidP="00BF5E2A">
      <w:pPr>
        <w:suppressAutoHyphens/>
        <w:ind w:right="14"/>
        <w:rPr>
          <w:color w:val="000000" w:themeColor="text1"/>
          <w:sz w:val="22"/>
          <w:szCs w:val="22"/>
          <w:lang w:val="pt-PT"/>
        </w:rPr>
      </w:pPr>
    </w:p>
    <w:p w14:paraId="7FD5DF70" w14:textId="77777777" w:rsidR="00BF5E2A" w:rsidRPr="009A3388" w:rsidRDefault="00BF5E2A" w:rsidP="00BF5E2A">
      <w:pPr>
        <w:suppressAutoHyphens/>
        <w:ind w:right="14"/>
        <w:rPr>
          <w:color w:val="000000" w:themeColor="text1"/>
          <w:sz w:val="22"/>
          <w:szCs w:val="22"/>
          <w:lang w:val="pt-PT"/>
        </w:rPr>
      </w:pPr>
    </w:p>
    <w:p w14:paraId="4AE9BF87"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046570FE" w14:textId="77777777" w:rsidR="00BF5E2A" w:rsidRPr="009A3388" w:rsidRDefault="00BF5E2A" w:rsidP="00BF5E2A">
      <w:pPr>
        <w:suppressAutoHyphens/>
        <w:ind w:right="14"/>
        <w:rPr>
          <w:color w:val="000000" w:themeColor="text1"/>
          <w:sz w:val="22"/>
          <w:szCs w:val="22"/>
          <w:lang w:val="pt-PT"/>
        </w:rPr>
      </w:pPr>
    </w:p>
    <w:p w14:paraId="42AC76AC"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Rapamune 0,5 mg comprimidos</w:t>
      </w:r>
    </w:p>
    <w:p w14:paraId="6D517960" w14:textId="77777777" w:rsidR="00BF5E2A" w:rsidRPr="009A3388" w:rsidRDefault="002A3786" w:rsidP="00BF5E2A">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69AA505C" w14:textId="77777777" w:rsidR="00BF5E2A" w:rsidRPr="009A3388" w:rsidRDefault="00BF5E2A" w:rsidP="00BF5E2A">
      <w:pPr>
        <w:suppressAutoHyphens/>
        <w:ind w:right="14"/>
        <w:rPr>
          <w:color w:val="000000" w:themeColor="text1"/>
          <w:sz w:val="22"/>
          <w:szCs w:val="22"/>
          <w:lang w:val="pt-PT"/>
        </w:rPr>
      </w:pPr>
    </w:p>
    <w:p w14:paraId="45D9B642" w14:textId="77777777" w:rsidR="00BF5E2A" w:rsidRPr="009A3388" w:rsidRDefault="00BF5E2A" w:rsidP="00BF5E2A">
      <w:pPr>
        <w:suppressAutoHyphens/>
        <w:ind w:right="14"/>
        <w:rPr>
          <w:color w:val="000000" w:themeColor="text1"/>
          <w:sz w:val="22"/>
          <w:szCs w:val="22"/>
          <w:lang w:val="pt-PT"/>
        </w:rPr>
      </w:pPr>
    </w:p>
    <w:p w14:paraId="4C31DDD7" w14:textId="77777777" w:rsidR="00BF5E2A" w:rsidRPr="009A3388" w:rsidRDefault="00BF5E2A" w:rsidP="00BF5E2A">
      <w:pPr>
        <w:pStyle w:val="BodyTextIndent"/>
        <w:pBdr>
          <w:top w:val="single" w:sz="4" w:space="1" w:color="auto"/>
          <w:left w:val="single" w:sz="4" w:space="4" w:color="auto"/>
          <w:bottom w:val="single" w:sz="4" w:space="1" w:color="auto"/>
          <w:right w:val="single" w:sz="4" w:space="4" w:color="auto"/>
        </w:pBdr>
        <w:ind w:left="567"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NOME DO TITULAR DA AUTORIZAÇÃO DE INTRODUÇÃO NO MERCADO</w:t>
      </w:r>
    </w:p>
    <w:p w14:paraId="30184F1B" w14:textId="77777777" w:rsidR="00BF5E2A" w:rsidRPr="009A3388" w:rsidRDefault="00BF5E2A" w:rsidP="00BF5E2A">
      <w:pPr>
        <w:suppressAutoHyphens/>
        <w:ind w:right="14"/>
        <w:rPr>
          <w:color w:val="000000" w:themeColor="text1"/>
          <w:sz w:val="22"/>
          <w:szCs w:val="22"/>
          <w:lang w:val="pt-PT"/>
        </w:rPr>
      </w:pPr>
    </w:p>
    <w:p w14:paraId="2F9F9C05" w14:textId="77777777" w:rsidR="00C23B06" w:rsidRPr="009A3388" w:rsidRDefault="00C23B06" w:rsidP="00C23B06">
      <w:pPr>
        <w:rPr>
          <w:color w:val="000000" w:themeColor="text1"/>
          <w:sz w:val="22"/>
          <w:szCs w:val="22"/>
          <w:lang w:val="pt-PT"/>
        </w:rPr>
      </w:pPr>
      <w:r w:rsidRPr="009A3388">
        <w:rPr>
          <w:color w:val="000000" w:themeColor="text1"/>
          <w:sz w:val="22"/>
          <w:szCs w:val="22"/>
          <w:lang w:val="pt-PT"/>
        </w:rPr>
        <w:t>Pfizer Europe MA EEIG</w:t>
      </w:r>
    </w:p>
    <w:p w14:paraId="19314429" w14:textId="77777777" w:rsidR="00BF5E2A" w:rsidRPr="009A3388" w:rsidRDefault="00BF5E2A" w:rsidP="00BF5E2A">
      <w:pPr>
        <w:suppressAutoHyphens/>
        <w:ind w:right="14"/>
        <w:rPr>
          <w:color w:val="000000" w:themeColor="text1"/>
          <w:sz w:val="22"/>
          <w:szCs w:val="22"/>
          <w:lang w:val="pt-PT"/>
        </w:rPr>
      </w:pPr>
    </w:p>
    <w:p w14:paraId="1210924B" w14:textId="77777777" w:rsidR="00BF5E2A" w:rsidRPr="009A3388" w:rsidRDefault="00BF5E2A" w:rsidP="00BF5E2A">
      <w:pPr>
        <w:suppressAutoHyphens/>
        <w:ind w:right="14"/>
        <w:rPr>
          <w:color w:val="000000" w:themeColor="text1"/>
          <w:sz w:val="22"/>
          <w:szCs w:val="22"/>
          <w:lang w:val="pt-PT"/>
        </w:rPr>
      </w:pPr>
    </w:p>
    <w:p w14:paraId="20C8FFF8"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PRAZO DE VALIDADE</w:t>
      </w:r>
    </w:p>
    <w:p w14:paraId="5A1093D3" w14:textId="77777777" w:rsidR="00BF5E2A" w:rsidRPr="009A3388" w:rsidRDefault="00BF5E2A" w:rsidP="00BF5E2A">
      <w:pPr>
        <w:suppressAutoHyphens/>
        <w:ind w:right="14"/>
        <w:rPr>
          <w:color w:val="000000" w:themeColor="text1"/>
          <w:sz w:val="22"/>
          <w:szCs w:val="22"/>
          <w:lang w:val="pt-PT"/>
        </w:rPr>
      </w:pPr>
    </w:p>
    <w:p w14:paraId="4903F179" w14:textId="77777777" w:rsidR="00BF5E2A" w:rsidRPr="009A3388" w:rsidRDefault="00106E4F" w:rsidP="00BF5E2A">
      <w:pPr>
        <w:suppressAutoHyphens/>
        <w:ind w:right="14"/>
        <w:rPr>
          <w:color w:val="000000" w:themeColor="text1"/>
          <w:sz w:val="22"/>
          <w:szCs w:val="22"/>
          <w:lang w:val="pt-PT"/>
        </w:rPr>
      </w:pPr>
      <w:r w:rsidRPr="009A3388">
        <w:rPr>
          <w:color w:val="000000" w:themeColor="text1"/>
          <w:sz w:val="22"/>
          <w:szCs w:val="22"/>
          <w:lang w:val="pt-PT"/>
        </w:rPr>
        <w:t>EXP</w:t>
      </w:r>
    </w:p>
    <w:p w14:paraId="37539768" w14:textId="77777777" w:rsidR="00BF5E2A" w:rsidRPr="009A3388" w:rsidRDefault="00BF5E2A" w:rsidP="00BF5E2A">
      <w:pPr>
        <w:suppressAutoHyphens/>
        <w:ind w:right="14"/>
        <w:rPr>
          <w:color w:val="000000" w:themeColor="text1"/>
          <w:sz w:val="22"/>
          <w:szCs w:val="22"/>
          <w:lang w:val="pt-PT"/>
        </w:rPr>
      </w:pPr>
    </w:p>
    <w:p w14:paraId="1CE45291" w14:textId="77777777" w:rsidR="00BF5E2A" w:rsidRPr="009A3388" w:rsidRDefault="00BF5E2A" w:rsidP="00BF5E2A">
      <w:pPr>
        <w:suppressAutoHyphens/>
        <w:ind w:right="14"/>
        <w:rPr>
          <w:color w:val="000000" w:themeColor="text1"/>
          <w:sz w:val="22"/>
          <w:szCs w:val="22"/>
          <w:lang w:val="pt-PT"/>
        </w:rPr>
      </w:pPr>
    </w:p>
    <w:p w14:paraId="7E4039B9" w14:textId="77777777" w:rsidR="00BF5E2A" w:rsidRPr="009A3388" w:rsidRDefault="00BF5E2A" w:rsidP="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NÚMERO DO LOTE</w:t>
      </w:r>
    </w:p>
    <w:p w14:paraId="00F35F21" w14:textId="77777777" w:rsidR="00BF5E2A" w:rsidRPr="009A3388" w:rsidRDefault="00BF5E2A" w:rsidP="00BF5E2A">
      <w:pPr>
        <w:suppressAutoHyphens/>
        <w:ind w:right="14"/>
        <w:rPr>
          <w:color w:val="000000" w:themeColor="text1"/>
          <w:sz w:val="22"/>
          <w:szCs w:val="22"/>
          <w:lang w:val="pt-PT"/>
        </w:rPr>
      </w:pPr>
    </w:p>
    <w:p w14:paraId="13951E47" w14:textId="77777777" w:rsidR="00BF5E2A" w:rsidRPr="009A3388" w:rsidRDefault="00BF5E2A" w:rsidP="00BF5E2A">
      <w:pPr>
        <w:suppressAutoHyphens/>
        <w:ind w:right="14"/>
        <w:rPr>
          <w:color w:val="000000" w:themeColor="text1"/>
          <w:sz w:val="22"/>
          <w:szCs w:val="22"/>
          <w:lang w:val="pt-PT"/>
        </w:rPr>
      </w:pPr>
      <w:r w:rsidRPr="009A3388">
        <w:rPr>
          <w:color w:val="000000" w:themeColor="text1"/>
          <w:sz w:val="22"/>
          <w:szCs w:val="22"/>
          <w:lang w:val="pt-PT"/>
        </w:rPr>
        <w:t>Lot</w:t>
      </w:r>
    </w:p>
    <w:p w14:paraId="5AB7407E" w14:textId="77777777" w:rsidR="00BF5E2A" w:rsidRPr="009A3388" w:rsidRDefault="00BF5E2A" w:rsidP="00BF5E2A">
      <w:pPr>
        <w:suppressAutoHyphens/>
        <w:ind w:right="14"/>
        <w:rPr>
          <w:color w:val="000000" w:themeColor="text1"/>
          <w:sz w:val="22"/>
          <w:szCs w:val="22"/>
          <w:lang w:val="pt-PT"/>
        </w:rPr>
      </w:pPr>
    </w:p>
    <w:p w14:paraId="4331F7AE" w14:textId="77777777" w:rsidR="00BF5E2A" w:rsidRPr="009A3388" w:rsidRDefault="00BF5E2A" w:rsidP="00BF5E2A">
      <w:pPr>
        <w:suppressAutoHyphens/>
        <w:ind w:right="14"/>
        <w:rPr>
          <w:color w:val="000000" w:themeColor="text1"/>
          <w:sz w:val="22"/>
          <w:szCs w:val="22"/>
          <w:lang w:val="pt-PT"/>
        </w:rPr>
      </w:pPr>
    </w:p>
    <w:p w14:paraId="6EF79E88" w14:textId="77777777" w:rsidR="00BF5E2A" w:rsidRPr="009A3388" w:rsidRDefault="00BF5E2A" w:rsidP="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r>
      <w:r w:rsidRPr="009A3388">
        <w:rPr>
          <w:b/>
          <w:caps/>
          <w:color w:val="000000" w:themeColor="text1"/>
          <w:sz w:val="22"/>
          <w:szCs w:val="22"/>
          <w:lang w:val="pt-PT"/>
        </w:rPr>
        <w:t>Outras</w:t>
      </w:r>
    </w:p>
    <w:p w14:paraId="2C89BCD2" w14:textId="77777777" w:rsidR="00182632" w:rsidRPr="009A3388" w:rsidRDefault="00182632" w:rsidP="00BF5E2A">
      <w:pPr>
        <w:suppressAutoHyphens/>
        <w:ind w:right="14"/>
        <w:rPr>
          <w:color w:val="000000" w:themeColor="text1"/>
          <w:sz w:val="22"/>
          <w:szCs w:val="22"/>
          <w:lang w:val="pt-PT"/>
        </w:rPr>
      </w:pPr>
    </w:p>
    <w:p w14:paraId="3B1D900B" w14:textId="77777777" w:rsidR="00BF5E2A" w:rsidRPr="009A3388" w:rsidRDefault="00BF5E2A" w:rsidP="00BF5E2A">
      <w:pPr>
        <w:suppressAutoHyphens/>
        <w:ind w:right="14"/>
        <w:rPr>
          <w:color w:val="000000" w:themeColor="text1"/>
          <w:sz w:val="22"/>
          <w:szCs w:val="22"/>
          <w:lang w:val="pt-PT"/>
        </w:rPr>
      </w:pPr>
    </w:p>
    <w:p w14:paraId="782BC1F8" w14:textId="77777777" w:rsidR="00BF5E2A" w:rsidRPr="009A3388" w:rsidRDefault="00BF5E2A" w:rsidP="00BF5E2A">
      <w:pPr>
        <w:pBdr>
          <w:top w:val="single" w:sz="4" w:space="1" w:color="auto"/>
          <w:left w:val="single" w:sz="4" w:space="4" w:color="auto"/>
          <w:bottom w:val="single" w:sz="4" w:space="1" w:color="auto"/>
          <w:right w:val="single" w:sz="4" w:space="4" w:color="auto"/>
        </w:pBdr>
        <w:suppressAutoHyphens/>
        <w:ind w:right="14"/>
        <w:rPr>
          <w:b/>
          <w:color w:val="000000" w:themeColor="text1"/>
          <w:sz w:val="22"/>
          <w:szCs w:val="22"/>
          <w:lang w:val="pt-PT"/>
        </w:rPr>
      </w:pPr>
      <w:r w:rsidRPr="009A3388">
        <w:rPr>
          <w:color w:val="000000" w:themeColor="text1"/>
          <w:sz w:val="22"/>
          <w:szCs w:val="22"/>
          <w:lang w:val="pt-PT"/>
        </w:rPr>
        <w:br w:type="page"/>
      </w:r>
      <w:r w:rsidRPr="009A3388">
        <w:rPr>
          <w:b/>
          <w:color w:val="000000" w:themeColor="text1"/>
          <w:sz w:val="22"/>
          <w:szCs w:val="22"/>
          <w:lang w:val="pt-PT"/>
        </w:rPr>
        <w:lastRenderedPageBreak/>
        <w:t>INDICAÇÕES A INCLUIR NA EMBALAGEM EXTERIOR OU NO ACONDICIONAMENTO PRIMÁRIO</w:t>
      </w:r>
    </w:p>
    <w:p w14:paraId="41BD4E57"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right="14"/>
        <w:rPr>
          <w:b/>
          <w:color w:val="000000" w:themeColor="text1"/>
          <w:sz w:val="22"/>
          <w:szCs w:val="22"/>
          <w:lang w:val="pt-PT"/>
        </w:rPr>
      </w:pPr>
    </w:p>
    <w:p w14:paraId="16733434"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right="14"/>
        <w:rPr>
          <w:b/>
          <w:color w:val="000000" w:themeColor="text1"/>
          <w:sz w:val="22"/>
          <w:szCs w:val="22"/>
          <w:lang w:val="pt-PT"/>
        </w:rPr>
      </w:pPr>
      <w:r w:rsidRPr="009A3388">
        <w:rPr>
          <w:b/>
          <w:color w:val="000000" w:themeColor="text1"/>
          <w:sz w:val="22"/>
          <w:szCs w:val="22"/>
          <w:lang w:val="pt-PT"/>
        </w:rPr>
        <w:t xml:space="preserve">CARTONAGEM – EMBALAGENS DE 30 E 100 COMPRIMIDOS REVESTIDOS </w:t>
      </w:r>
    </w:p>
    <w:p w14:paraId="5CA66523" w14:textId="77777777" w:rsidR="00BF5E2A" w:rsidRPr="009A3388" w:rsidRDefault="00BF5E2A">
      <w:pPr>
        <w:suppressAutoHyphens/>
        <w:ind w:right="14"/>
        <w:rPr>
          <w:b/>
          <w:color w:val="000000" w:themeColor="text1"/>
          <w:sz w:val="22"/>
          <w:szCs w:val="22"/>
          <w:lang w:val="pt-PT"/>
        </w:rPr>
      </w:pPr>
    </w:p>
    <w:p w14:paraId="7682DD08" w14:textId="77777777" w:rsidR="00BF5E2A" w:rsidRPr="009A3388" w:rsidRDefault="00BF5E2A">
      <w:pPr>
        <w:suppressAutoHyphens/>
        <w:ind w:right="14"/>
        <w:rPr>
          <w:b/>
          <w:color w:val="000000" w:themeColor="text1"/>
          <w:sz w:val="22"/>
          <w:szCs w:val="22"/>
          <w:lang w:val="pt-PT"/>
        </w:rPr>
      </w:pPr>
    </w:p>
    <w:p w14:paraId="15667CA3" w14:textId="77777777" w:rsidR="00BF5E2A" w:rsidRPr="009A3388" w:rsidRDefault="00BF5E2A" w:rsidP="00991DD3">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17C82F17" w14:textId="77777777" w:rsidR="00BF5E2A" w:rsidRPr="009A3388" w:rsidRDefault="00BF5E2A">
      <w:pPr>
        <w:rPr>
          <w:color w:val="000000" w:themeColor="text1"/>
          <w:sz w:val="22"/>
          <w:szCs w:val="22"/>
          <w:lang w:val="pt-PT"/>
        </w:rPr>
      </w:pPr>
    </w:p>
    <w:p w14:paraId="75C34FD5" w14:textId="77777777" w:rsidR="00BF5E2A" w:rsidRPr="009A3388" w:rsidRDefault="00BF5E2A">
      <w:pPr>
        <w:rPr>
          <w:color w:val="000000" w:themeColor="text1"/>
          <w:sz w:val="22"/>
          <w:szCs w:val="22"/>
          <w:lang w:val="pt-PT"/>
        </w:rPr>
      </w:pPr>
      <w:r w:rsidRPr="009A3388">
        <w:rPr>
          <w:color w:val="000000" w:themeColor="text1"/>
          <w:sz w:val="22"/>
          <w:szCs w:val="22"/>
          <w:lang w:val="pt-PT"/>
        </w:rPr>
        <w:t>Rapamune 1 mg comprimidos revestidos</w:t>
      </w:r>
    </w:p>
    <w:p w14:paraId="60DA8D59" w14:textId="77777777" w:rsidR="00BF5E2A" w:rsidRPr="009A3388" w:rsidRDefault="002A3786">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3B6D699F" w14:textId="77777777" w:rsidR="00BF5E2A" w:rsidRPr="009A3388" w:rsidRDefault="00BF5E2A">
      <w:pPr>
        <w:pStyle w:val="EndnoteText"/>
        <w:spacing w:line="260" w:lineRule="exact"/>
        <w:rPr>
          <w:color w:val="000000" w:themeColor="text1"/>
          <w:szCs w:val="22"/>
        </w:rPr>
      </w:pPr>
    </w:p>
    <w:p w14:paraId="6F79CDE1" w14:textId="77777777" w:rsidR="00BF5E2A" w:rsidRPr="009A3388" w:rsidRDefault="00BF5E2A">
      <w:pPr>
        <w:pStyle w:val="EndnoteText"/>
        <w:spacing w:line="260" w:lineRule="exact"/>
        <w:rPr>
          <w:color w:val="000000" w:themeColor="text1"/>
          <w:szCs w:val="22"/>
        </w:rPr>
      </w:pPr>
    </w:p>
    <w:p w14:paraId="2EDC17C4" w14:textId="382AEC68" w:rsidR="00BF5E2A" w:rsidRPr="009A3388" w:rsidRDefault="00BF5E2A" w:rsidP="00F2793C">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DESCRIÇÃO Da(S) substância(S) Ativa(S)</w:t>
      </w:r>
    </w:p>
    <w:p w14:paraId="4C888AC0" w14:textId="77777777" w:rsidR="00BF5E2A" w:rsidRPr="009A3388" w:rsidRDefault="00BF5E2A">
      <w:pPr>
        <w:tabs>
          <w:tab w:val="num" w:pos="567"/>
        </w:tabs>
        <w:ind w:left="567" w:hanging="567"/>
        <w:rPr>
          <w:b/>
          <w:color w:val="000000" w:themeColor="text1"/>
          <w:sz w:val="22"/>
          <w:szCs w:val="22"/>
          <w:lang w:val="pt-PT"/>
        </w:rPr>
      </w:pPr>
    </w:p>
    <w:p w14:paraId="2D3FCBB5" w14:textId="77777777" w:rsidR="00BF5E2A" w:rsidRPr="009A3388" w:rsidRDefault="00BF5E2A">
      <w:pPr>
        <w:pStyle w:val="anything"/>
        <w:widowControl/>
        <w:tabs>
          <w:tab w:val="num" w:pos="-284"/>
        </w:tabs>
        <w:rPr>
          <w:color w:val="000000" w:themeColor="text1"/>
          <w:szCs w:val="22"/>
          <w:lang w:val="pt-PT"/>
        </w:rPr>
      </w:pPr>
      <w:r w:rsidRPr="009A3388">
        <w:rPr>
          <w:color w:val="000000" w:themeColor="text1"/>
          <w:szCs w:val="22"/>
          <w:lang w:val="pt-PT"/>
        </w:rPr>
        <w:t>Cada comprimido revestido contém 1 mg de sirolímus.</w:t>
      </w:r>
    </w:p>
    <w:p w14:paraId="03769E13" w14:textId="77777777" w:rsidR="00BF5E2A" w:rsidRPr="009A3388" w:rsidRDefault="00BF5E2A">
      <w:pPr>
        <w:tabs>
          <w:tab w:val="num" w:pos="567"/>
        </w:tabs>
        <w:ind w:left="567" w:hanging="567"/>
        <w:rPr>
          <w:color w:val="000000" w:themeColor="text1"/>
          <w:sz w:val="22"/>
          <w:szCs w:val="22"/>
          <w:lang w:val="pt-PT"/>
        </w:rPr>
      </w:pPr>
    </w:p>
    <w:p w14:paraId="789ADEAB" w14:textId="77777777" w:rsidR="00BF5E2A" w:rsidRPr="009A3388" w:rsidRDefault="00BF5E2A">
      <w:pPr>
        <w:tabs>
          <w:tab w:val="num" w:pos="567"/>
        </w:tabs>
        <w:ind w:left="567" w:hanging="567"/>
        <w:rPr>
          <w:color w:val="000000" w:themeColor="text1"/>
          <w:sz w:val="22"/>
          <w:szCs w:val="22"/>
          <w:lang w:val="pt-PT"/>
        </w:rPr>
      </w:pPr>
    </w:p>
    <w:p w14:paraId="685D46EC" w14:textId="77777777" w:rsidR="00BF5E2A" w:rsidRPr="009A3388" w:rsidRDefault="00BF5E2A" w:rsidP="00991DD3">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LISTA DOS EXCIPIENTES</w:t>
      </w:r>
    </w:p>
    <w:p w14:paraId="5D76AEDD" w14:textId="77777777" w:rsidR="00BF5E2A" w:rsidRPr="009A3388" w:rsidRDefault="00BF5E2A">
      <w:pPr>
        <w:tabs>
          <w:tab w:val="num" w:pos="567"/>
        </w:tabs>
        <w:ind w:left="567" w:hanging="567"/>
        <w:rPr>
          <w:color w:val="000000" w:themeColor="text1"/>
          <w:sz w:val="22"/>
          <w:szCs w:val="22"/>
          <w:lang w:val="pt-PT"/>
        </w:rPr>
      </w:pPr>
    </w:p>
    <w:p w14:paraId="2D1F3A0A"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 xml:space="preserve">Contém também: lactose mono-hidratada, sacarose. Consultar o folheto informativo para mais informações. </w:t>
      </w:r>
    </w:p>
    <w:p w14:paraId="22025EBC" w14:textId="77777777" w:rsidR="00BF5E2A" w:rsidRPr="009A3388" w:rsidRDefault="00BF5E2A">
      <w:pPr>
        <w:tabs>
          <w:tab w:val="num" w:pos="0"/>
        </w:tabs>
        <w:rPr>
          <w:color w:val="000000" w:themeColor="text1"/>
          <w:sz w:val="22"/>
          <w:szCs w:val="22"/>
          <w:lang w:val="pt-PT"/>
        </w:rPr>
      </w:pPr>
    </w:p>
    <w:p w14:paraId="4FF9289D" w14:textId="77777777" w:rsidR="00BF5E2A" w:rsidRPr="009A3388" w:rsidRDefault="00BF5E2A">
      <w:pPr>
        <w:tabs>
          <w:tab w:val="num" w:pos="0"/>
        </w:tabs>
        <w:rPr>
          <w:color w:val="000000" w:themeColor="text1"/>
          <w:sz w:val="22"/>
          <w:szCs w:val="22"/>
          <w:lang w:val="pt-PT"/>
        </w:rPr>
      </w:pPr>
    </w:p>
    <w:p w14:paraId="2497F278" w14:textId="77777777" w:rsidR="00BF5E2A" w:rsidRPr="009A3388" w:rsidRDefault="00BF5E2A" w:rsidP="00991DD3">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0"/>
          <w:tab w:val="left" w:pos="567"/>
        </w:tabs>
        <w:ind w:left="0" w:firstLine="0"/>
        <w:rPr>
          <w:b/>
          <w:color w:val="000000" w:themeColor="text1"/>
          <w:sz w:val="22"/>
          <w:szCs w:val="22"/>
          <w:lang w:val="pt-PT"/>
        </w:rPr>
      </w:pPr>
      <w:r w:rsidRPr="009A3388">
        <w:rPr>
          <w:b/>
          <w:color w:val="000000" w:themeColor="text1"/>
          <w:sz w:val="22"/>
          <w:szCs w:val="22"/>
          <w:lang w:val="pt-PT"/>
        </w:rPr>
        <w:t>FORMA FARMACÊUTICA E CONTEÚDO</w:t>
      </w:r>
    </w:p>
    <w:p w14:paraId="743D9A7E" w14:textId="77777777" w:rsidR="00BF5E2A" w:rsidRPr="009A3388" w:rsidRDefault="00BF5E2A">
      <w:pPr>
        <w:tabs>
          <w:tab w:val="num" w:pos="0"/>
        </w:tabs>
        <w:rPr>
          <w:b/>
          <w:color w:val="000000" w:themeColor="text1"/>
          <w:sz w:val="22"/>
          <w:szCs w:val="22"/>
          <w:lang w:val="pt-PT"/>
        </w:rPr>
      </w:pPr>
    </w:p>
    <w:p w14:paraId="7A5CB6C0" w14:textId="77777777" w:rsidR="00BF5E2A" w:rsidRPr="009A3388" w:rsidRDefault="00BF5E2A">
      <w:pPr>
        <w:tabs>
          <w:tab w:val="num" w:pos="0"/>
        </w:tabs>
        <w:rPr>
          <w:color w:val="000000" w:themeColor="text1"/>
          <w:sz w:val="22"/>
          <w:szCs w:val="22"/>
          <w:highlight w:val="lightGray"/>
          <w:lang w:val="pt-PT"/>
        </w:rPr>
      </w:pPr>
      <w:r w:rsidRPr="009A3388">
        <w:rPr>
          <w:color w:val="000000" w:themeColor="text1"/>
          <w:sz w:val="22"/>
          <w:szCs w:val="22"/>
          <w:highlight w:val="lightGray"/>
          <w:lang w:val="pt-PT"/>
        </w:rPr>
        <w:t>30 comprimidos revestidos</w:t>
      </w:r>
    </w:p>
    <w:p w14:paraId="51DBE201"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highlight w:val="lightGray"/>
          <w:lang w:val="pt-PT"/>
        </w:rPr>
        <w:t>100 comprimidos revestidos</w:t>
      </w:r>
    </w:p>
    <w:p w14:paraId="7B7A1CBF" w14:textId="77777777" w:rsidR="00BF5E2A" w:rsidRPr="009A3388" w:rsidRDefault="00BF5E2A">
      <w:pPr>
        <w:tabs>
          <w:tab w:val="num" w:pos="0"/>
        </w:tabs>
        <w:rPr>
          <w:color w:val="000000" w:themeColor="text1"/>
          <w:sz w:val="22"/>
          <w:szCs w:val="22"/>
          <w:lang w:val="pt-PT"/>
        </w:rPr>
      </w:pPr>
    </w:p>
    <w:p w14:paraId="16ADCA2B" w14:textId="77777777" w:rsidR="00BF5E2A" w:rsidRPr="009A3388" w:rsidRDefault="00BF5E2A">
      <w:pPr>
        <w:tabs>
          <w:tab w:val="num" w:pos="0"/>
        </w:tabs>
        <w:rPr>
          <w:color w:val="000000" w:themeColor="text1"/>
          <w:sz w:val="22"/>
          <w:szCs w:val="22"/>
          <w:lang w:val="pt-PT"/>
        </w:rPr>
      </w:pPr>
    </w:p>
    <w:p w14:paraId="243193FD" w14:textId="77777777" w:rsidR="00BF5E2A" w:rsidRPr="009A3388" w:rsidRDefault="00BF5E2A" w:rsidP="00991DD3">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s>
        <w:ind w:left="567" w:hanging="567"/>
        <w:rPr>
          <w:b/>
          <w:color w:val="000000" w:themeColor="text1"/>
          <w:sz w:val="22"/>
          <w:szCs w:val="22"/>
          <w:lang w:val="pt-PT"/>
        </w:rPr>
      </w:pPr>
      <w:r w:rsidRPr="009A3388">
        <w:rPr>
          <w:b/>
          <w:color w:val="000000" w:themeColor="text1"/>
          <w:sz w:val="22"/>
          <w:szCs w:val="22"/>
          <w:lang w:val="pt-PT"/>
        </w:rPr>
        <w:t>MODO E VIA(S) DE ADMINISTRAÇÃO</w:t>
      </w:r>
    </w:p>
    <w:p w14:paraId="1D070583" w14:textId="77777777" w:rsidR="00BF5E2A" w:rsidRPr="009A3388" w:rsidRDefault="00BF5E2A">
      <w:pPr>
        <w:tabs>
          <w:tab w:val="num" w:pos="0"/>
        </w:tabs>
        <w:rPr>
          <w:color w:val="000000" w:themeColor="text1"/>
          <w:sz w:val="22"/>
          <w:szCs w:val="22"/>
          <w:lang w:val="pt-PT"/>
        </w:rPr>
      </w:pPr>
    </w:p>
    <w:p w14:paraId="316B39B3"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Consultar o folheto informativo antes de utilizar.</w:t>
      </w:r>
    </w:p>
    <w:p w14:paraId="799149F6"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Não esmagar, mastigar ou partir os comprimidos.</w:t>
      </w:r>
    </w:p>
    <w:p w14:paraId="55CF5C93" w14:textId="77777777" w:rsidR="00BF5E2A" w:rsidRPr="009A3388" w:rsidRDefault="00BF5E2A" w:rsidP="00BF5E2A">
      <w:pPr>
        <w:tabs>
          <w:tab w:val="num" w:pos="0"/>
        </w:tabs>
        <w:rPr>
          <w:b/>
          <w:color w:val="000000" w:themeColor="text1"/>
          <w:sz w:val="22"/>
          <w:szCs w:val="22"/>
          <w:lang w:val="pt-PT"/>
        </w:rPr>
      </w:pPr>
      <w:r w:rsidRPr="009A3388">
        <w:rPr>
          <w:b/>
          <w:color w:val="000000" w:themeColor="text1"/>
          <w:sz w:val="22"/>
          <w:szCs w:val="22"/>
          <w:lang w:val="pt-PT"/>
        </w:rPr>
        <w:t>Via oral</w:t>
      </w:r>
      <w:r w:rsidR="001F3F98" w:rsidRPr="009A3388">
        <w:rPr>
          <w:color w:val="000000" w:themeColor="text1"/>
          <w:sz w:val="22"/>
          <w:szCs w:val="22"/>
          <w:lang w:val="pt-PT"/>
        </w:rPr>
        <w:t>.</w:t>
      </w:r>
    </w:p>
    <w:p w14:paraId="0F1F5723" w14:textId="77777777" w:rsidR="00BF5E2A" w:rsidRPr="009A3388" w:rsidRDefault="00BF5E2A">
      <w:pPr>
        <w:tabs>
          <w:tab w:val="num" w:pos="0"/>
        </w:tabs>
        <w:rPr>
          <w:color w:val="000000" w:themeColor="text1"/>
          <w:sz w:val="22"/>
          <w:szCs w:val="22"/>
          <w:lang w:val="pt-PT"/>
        </w:rPr>
      </w:pPr>
    </w:p>
    <w:p w14:paraId="405E8420" w14:textId="77777777" w:rsidR="00BF5E2A" w:rsidRPr="009A3388" w:rsidRDefault="00BF5E2A">
      <w:pPr>
        <w:tabs>
          <w:tab w:val="num" w:pos="0"/>
        </w:tabs>
        <w:rPr>
          <w:color w:val="000000" w:themeColor="text1"/>
          <w:sz w:val="22"/>
          <w:szCs w:val="22"/>
          <w:lang w:val="pt-PT"/>
        </w:rPr>
      </w:pPr>
    </w:p>
    <w:p w14:paraId="04FF9220" w14:textId="77777777" w:rsidR="00BF5E2A" w:rsidRPr="009A3388" w:rsidRDefault="00BF5E2A" w:rsidP="00991DD3">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567"/>
        </w:tabs>
        <w:ind w:left="567" w:hanging="567"/>
        <w:rPr>
          <w:b/>
          <w:color w:val="000000" w:themeColor="text1"/>
          <w:sz w:val="22"/>
          <w:szCs w:val="22"/>
          <w:lang w:val="pt-PT"/>
        </w:rPr>
      </w:pPr>
      <w:r w:rsidRPr="009A3388">
        <w:rPr>
          <w:b/>
          <w:color w:val="000000" w:themeColor="text1"/>
          <w:sz w:val="22"/>
          <w:szCs w:val="22"/>
          <w:lang w:val="pt-PT"/>
        </w:rPr>
        <w:t>ADVERTÊNCIA ESPECIAL DE QUE O MEDICAMENTO DEVE SER MANTIDO FORA DA VISTA E DO ALCANCE DAS CRIANÇAS</w:t>
      </w:r>
    </w:p>
    <w:p w14:paraId="5B958893" w14:textId="77777777" w:rsidR="00BF5E2A" w:rsidRPr="009A3388" w:rsidRDefault="00BF5E2A">
      <w:pPr>
        <w:pStyle w:val="Header"/>
        <w:widowControl/>
        <w:tabs>
          <w:tab w:val="clear" w:pos="4320"/>
          <w:tab w:val="clear" w:pos="8640"/>
          <w:tab w:val="num" w:pos="0"/>
        </w:tabs>
        <w:rPr>
          <w:color w:val="000000" w:themeColor="text1"/>
          <w:sz w:val="22"/>
          <w:szCs w:val="22"/>
          <w:lang w:val="pt-PT"/>
        </w:rPr>
      </w:pPr>
    </w:p>
    <w:p w14:paraId="12A55D07"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Manter fora da vista e do alcance das crianças.</w:t>
      </w:r>
    </w:p>
    <w:p w14:paraId="6CEE7F0D" w14:textId="77777777" w:rsidR="00BF5E2A" w:rsidRPr="009A3388" w:rsidRDefault="00BF5E2A">
      <w:pPr>
        <w:tabs>
          <w:tab w:val="num" w:pos="0"/>
        </w:tabs>
        <w:rPr>
          <w:color w:val="000000" w:themeColor="text1"/>
          <w:sz w:val="22"/>
          <w:szCs w:val="22"/>
          <w:lang w:val="pt-PT"/>
        </w:rPr>
      </w:pPr>
    </w:p>
    <w:p w14:paraId="148D07B1" w14:textId="77777777" w:rsidR="00BF5E2A" w:rsidRPr="009A3388" w:rsidRDefault="00BF5E2A">
      <w:pPr>
        <w:tabs>
          <w:tab w:val="num" w:pos="0"/>
        </w:tabs>
        <w:rPr>
          <w:color w:val="000000" w:themeColor="text1"/>
          <w:sz w:val="22"/>
          <w:szCs w:val="22"/>
          <w:lang w:val="pt-PT"/>
        </w:rPr>
      </w:pPr>
    </w:p>
    <w:p w14:paraId="016CCF6C"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465E059A" w14:textId="77777777" w:rsidR="00BF5E2A" w:rsidRPr="009A3388" w:rsidRDefault="00BF5E2A">
      <w:pPr>
        <w:tabs>
          <w:tab w:val="num" w:pos="0"/>
        </w:tabs>
        <w:rPr>
          <w:color w:val="000000" w:themeColor="text1"/>
          <w:sz w:val="22"/>
          <w:szCs w:val="22"/>
          <w:lang w:val="pt-PT"/>
        </w:rPr>
      </w:pPr>
    </w:p>
    <w:p w14:paraId="2009B499" w14:textId="77777777" w:rsidR="00BF5E2A" w:rsidRPr="009A3388" w:rsidRDefault="00BF5E2A">
      <w:pPr>
        <w:tabs>
          <w:tab w:val="num" w:pos="0"/>
        </w:tabs>
        <w:rPr>
          <w:color w:val="000000" w:themeColor="text1"/>
          <w:sz w:val="22"/>
          <w:szCs w:val="22"/>
          <w:lang w:val="pt-PT"/>
        </w:rPr>
      </w:pPr>
    </w:p>
    <w:p w14:paraId="2F6213BF"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PRAZO DE VALIDADE</w:t>
      </w:r>
    </w:p>
    <w:p w14:paraId="609C48C6" w14:textId="77777777" w:rsidR="00BF5E2A" w:rsidRPr="009A3388" w:rsidRDefault="00BF5E2A">
      <w:pPr>
        <w:tabs>
          <w:tab w:val="num" w:pos="0"/>
        </w:tabs>
        <w:rPr>
          <w:b/>
          <w:color w:val="000000" w:themeColor="text1"/>
          <w:sz w:val="22"/>
          <w:szCs w:val="22"/>
          <w:lang w:val="pt-PT"/>
        </w:rPr>
      </w:pPr>
    </w:p>
    <w:p w14:paraId="66A0AB38" w14:textId="77777777" w:rsidR="00BF5E2A" w:rsidRPr="009A3388" w:rsidRDefault="00106E4F">
      <w:pPr>
        <w:tabs>
          <w:tab w:val="num" w:pos="0"/>
        </w:tabs>
        <w:rPr>
          <w:color w:val="000000" w:themeColor="text1"/>
          <w:sz w:val="22"/>
          <w:szCs w:val="22"/>
          <w:lang w:val="pt-PT"/>
        </w:rPr>
      </w:pPr>
      <w:r w:rsidRPr="009A3388">
        <w:rPr>
          <w:color w:val="000000" w:themeColor="text1"/>
          <w:sz w:val="22"/>
          <w:szCs w:val="22"/>
          <w:lang w:val="pt-PT"/>
        </w:rPr>
        <w:t>EXP</w:t>
      </w:r>
    </w:p>
    <w:p w14:paraId="3CD574A3" w14:textId="77777777" w:rsidR="00BF5E2A" w:rsidRPr="009A3388" w:rsidRDefault="00BF5E2A">
      <w:pPr>
        <w:tabs>
          <w:tab w:val="num" w:pos="0"/>
        </w:tabs>
        <w:rPr>
          <w:color w:val="000000" w:themeColor="text1"/>
          <w:sz w:val="22"/>
          <w:szCs w:val="22"/>
          <w:lang w:val="pt-PT"/>
        </w:rPr>
      </w:pPr>
    </w:p>
    <w:p w14:paraId="63E85D44" w14:textId="77777777" w:rsidR="00BF5E2A" w:rsidRPr="009A3388" w:rsidRDefault="00BF5E2A">
      <w:pPr>
        <w:tabs>
          <w:tab w:val="num" w:pos="0"/>
        </w:tabs>
        <w:rPr>
          <w:color w:val="000000" w:themeColor="text1"/>
          <w:sz w:val="22"/>
          <w:szCs w:val="22"/>
          <w:lang w:val="pt-PT"/>
        </w:rPr>
      </w:pPr>
    </w:p>
    <w:p w14:paraId="644EE18D" w14:textId="77777777" w:rsidR="00BF5E2A" w:rsidRPr="009A3388" w:rsidRDefault="00BF5E2A" w:rsidP="00991DD3">
      <w:pPr>
        <w:keepNext/>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0"/>
          <w:tab w:val="left" w:pos="567"/>
        </w:tabs>
        <w:ind w:left="0" w:firstLine="0"/>
        <w:rPr>
          <w:b/>
          <w:color w:val="000000" w:themeColor="text1"/>
          <w:sz w:val="22"/>
          <w:szCs w:val="22"/>
          <w:lang w:val="pt-PT"/>
        </w:rPr>
      </w:pPr>
      <w:r w:rsidRPr="009A3388">
        <w:rPr>
          <w:b/>
          <w:color w:val="000000" w:themeColor="text1"/>
          <w:sz w:val="22"/>
          <w:szCs w:val="22"/>
          <w:lang w:val="pt-PT"/>
        </w:rPr>
        <w:lastRenderedPageBreak/>
        <w:t>CONDIÇÕES ESPECIAIS DE CONSERVAÇÃO</w:t>
      </w:r>
    </w:p>
    <w:p w14:paraId="412FD4FC" w14:textId="77777777" w:rsidR="00BF5E2A" w:rsidRPr="009A3388" w:rsidRDefault="00BF5E2A" w:rsidP="0090529D">
      <w:pPr>
        <w:keepNext/>
        <w:tabs>
          <w:tab w:val="num" w:pos="0"/>
        </w:tabs>
        <w:rPr>
          <w:b/>
          <w:color w:val="000000" w:themeColor="text1"/>
          <w:sz w:val="22"/>
          <w:szCs w:val="22"/>
          <w:lang w:val="pt-PT"/>
        </w:rPr>
      </w:pPr>
    </w:p>
    <w:p w14:paraId="630A9D90" w14:textId="77777777" w:rsidR="00BF5E2A" w:rsidRPr="009A3388" w:rsidRDefault="00BF5E2A" w:rsidP="0090529D">
      <w:pPr>
        <w:keepNext/>
        <w:tabs>
          <w:tab w:val="num" w:pos="0"/>
        </w:tabs>
        <w:rPr>
          <w:color w:val="000000" w:themeColor="text1"/>
          <w:sz w:val="22"/>
          <w:szCs w:val="22"/>
          <w:lang w:val="pt-PT"/>
        </w:rPr>
      </w:pPr>
      <w:r w:rsidRPr="009A3388">
        <w:rPr>
          <w:color w:val="000000" w:themeColor="text1"/>
          <w:sz w:val="22"/>
          <w:szCs w:val="22"/>
          <w:lang w:val="pt-PT"/>
        </w:rPr>
        <w:t>Não conservar acima de 25ºC.</w:t>
      </w:r>
    </w:p>
    <w:p w14:paraId="294B8B3C" w14:textId="77777777" w:rsidR="00BF5E2A" w:rsidRPr="009A3388" w:rsidRDefault="00BF5E2A" w:rsidP="0090529D">
      <w:pPr>
        <w:keepNext/>
        <w:tabs>
          <w:tab w:val="num" w:pos="0"/>
        </w:tabs>
        <w:rPr>
          <w:color w:val="000000" w:themeColor="text1"/>
          <w:sz w:val="22"/>
          <w:szCs w:val="22"/>
          <w:lang w:val="pt-PT"/>
        </w:rPr>
      </w:pPr>
      <w:r w:rsidRPr="009A3388">
        <w:rPr>
          <w:color w:val="000000" w:themeColor="text1"/>
          <w:sz w:val="22"/>
          <w:szCs w:val="22"/>
          <w:lang w:val="pt-PT"/>
        </w:rPr>
        <w:t xml:space="preserve">Manter o blister dentro da embalagem exterior, para proteger da luz. </w:t>
      </w:r>
    </w:p>
    <w:p w14:paraId="5229422E" w14:textId="77777777" w:rsidR="00BF5E2A" w:rsidRPr="009A3388" w:rsidRDefault="00BF5E2A" w:rsidP="0090529D">
      <w:pPr>
        <w:keepNext/>
        <w:tabs>
          <w:tab w:val="num" w:pos="0"/>
        </w:tabs>
        <w:rPr>
          <w:color w:val="000000" w:themeColor="text1"/>
          <w:sz w:val="22"/>
          <w:szCs w:val="22"/>
          <w:lang w:val="pt-PT"/>
        </w:rPr>
      </w:pPr>
    </w:p>
    <w:p w14:paraId="13DCC032" w14:textId="77777777" w:rsidR="0090529D" w:rsidRPr="009A3388" w:rsidRDefault="0090529D" w:rsidP="0090529D">
      <w:pPr>
        <w:keepNext/>
        <w:tabs>
          <w:tab w:val="num" w:pos="0"/>
        </w:tabs>
        <w:rPr>
          <w:color w:val="000000" w:themeColor="text1"/>
          <w:sz w:val="22"/>
          <w:szCs w:val="22"/>
          <w:lang w:val="pt-PT"/>
        </w:rPr>
      </w:pPr>
    </w:p>
    <w:p w14:paraId="16C5FDB5" w14:textId="77777777" w:rsidR="00BF5E2A" w:rsidRPr="009A3388" w:rsidRDefault="00BF5E2A" w:rsidP="00991DD3">
      <w:pPr>
        <w:keepNext/>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284"/>
          <w:tab w:val="num" w:pos="567"/>
        </w:tabs>
        <w:ind w:left="567" w:hanging="567"/>
        <w:rPr>
          <w:b/>
          <w:color w:val="000000" w:themeColor="text1"/>
          <w:sz w:val="22"/>
          <w:szCs w:val="22"/>
          <w:lang w:val="pt-PT"/>
        </w:rPr>
      </w:pPr>
      <w:r w:rsidRPr="009A3388">
        <w:rPr>
          <w:b/>
          <w:color w:val="000000" w:themeColor="text1"/>
          <w:sz w:val="22"/>
          <w:szCs w:val="22"/>
          <w:lang w:val="pt-PT"/>
        </w:rPr>
        <w:t xml:space="preserve">CUIDADOS ESPECIAIS QUANTO À ELIMINAÇÃO DO MEDICAMENTO NÃO UTILIZADO OU DOS RESÍDUOS PROVENIENTES DESSE MEDICAMENTO, SE </w:t>
      </w:r>
      <w:r w:rsidRPr="009A3388">
        <w:rPr>
          <w:b/>
          <w:caps/>
          <w:color w:val="000000" w:themeColor="text1"/>
          <w:sz w:val="22"/>
          <w:szCs w:val="22"/>
          <w:lang w:val="pt-PT"/>
        </w:rPr>
        <w:t>aplicável</w:t>
      </w:r>
    </w:p>
    <w:p w14:paraId="44A2BD6E" w14:textId="77777777" w:rsidR="00BF5E2A" w:rsidRPr="009A3388" w:rsidRDefault="00BF5E2A">
      <w:pPr>
        <w:tabs>
          <w:tab w:val="num" w:pos="0"/>
        </w:tabs>
        <w:rPr>
          <w:color w:val="000000" w:themeColor="text1"/>
          <w:sz w:val="22"/>
          <w:szCs w:val="22"/>
          <w:lang w:val="pt-PT"/>
        </w:rPr>
      </w:pPr>
    </w:p>
    <w:p w14:paraId="3249F30A" w14:textId="77777777" w:rsidR="00BF5E2A" w:rsidRPr="009A3388" w:rsidRDefault="00BF5E2A">
      <w:pPr>
        <w:tabs>
          <w:tab w:val="num" w:pos="0"/>
        </w:tabs>
        <w:rPr>
          <w:color w:val="000000" w:themeColor="text1"/>
          <w:sz w:val="22"/>
          <w:szCs w:val="22"/>
          <w:lang w:val="pt-PT"/>
        </w:rPr>
      </w:pPr>
    </w:p>
    <w:p w14:paraId="59FD8473" w14:textId="1336787B" w:rsidR="00BF5E2A" w:rsidRPr="009A3388" w:rsidRDefault="00BF5E2A" w:rsidP="00F2793C">
      <w:pPr>
        <w:keepNext/>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284"/>
          <w:tab w:val="num" w:pos="567"/>
        </w:tabs>
        <w:ind w:left="567" w:hanging="567"/>
        <w:rPr>
          <w:b/>
          <w:color w:val="000000" w:themeColor="text1"/>
          <w:sz w:val="22"/>
          <w:szCs w:val="22"/>
          <w:lang w:val="pt-PT"/>
        </w:rPr>
      </w:pPr>
      <w:r w:rsidRPr="009A3388">
        <w:rPr>
          <w:b/>
          <w:color w:val="000000" w:themeColor="text1"/>
          <w:sz w:val="22"/>
          <w:szCs w:val="22"/>
          <w:lang w:val="pt-PT"/>
        </w:rPr>
        <w:t>NOME E ENDEREÇO DO TITULAR DA AUTORIZAÇÃO DE INTRODUÇÃO NO MERCADO</w:t>
      </w:r>
    </w:p>
    <w:p w14:paraId="6DCF03FF" w14:textId="77777777" w:rsidR="00BF5E2A" w:rsidRPr="009A3388" w:rsidRDefault="00BF5E2A">
      <w:pPr>
        <w:tabs>
          <w:tab w:val="num" w:pos="0"/>
        </w:tabs>
        <w:rPr>
          <w:b/>
          <w:color w:val="000000" w:themeColor="text1"/>
          <w:sz w:val="22"/>
          <w:szCs w:val="22"/>
          <w:lang w:val="pt-PT"/>
        </w:rPr>
      </w:pPr>
    </w:p>
    <w:p w14:paraId="39D92DC5"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5BBDBA34"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189D3C5A"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63210BE7"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05D29A80" w14:textId="77777777" w:rsidR="00BF5E2A" w:rsidRPr="009A3388" w:rsidRDefault="00BF5E2A">
      <w:pPr>
        <w:tabs>
          <w:tab w:val="num" w:pos="0"/>
        </w:tabs>
        <w:rPr>
          <w:color w:val="000000" w:themeColor="text1"/>
          <w:sz w:val="22"/>
          <w:szCs w:val="22"/>
          <w:lang w:val="pt-PT"/>
        </w:rPr>
      </w:pPr>
    </w:p>
    <w:p w14:paraId="7B7DE475" w14:textId="77777777" w:rsidR="00BF5E2A" w:rsidRPr="009A3388" w:rsidRDefault="00BF5E2A">
      <w:pPr>
        <w:tabs>
          <w:tab w:val="num" w:pos="0"/>
        </w:tabs>
        <w:rPr>
          <w:color w:val="000000" w:themeColor="text1"/>
          <w:sz w:val="22"/>
          <w:szCs w:val="22"/>
          <w:lang w:val="pt-PT"/>
        </w:rPr>
      </w:pPr>
    </w:p>
    <w:p w14:paraId="27B2530B" w14:textId="77777777" w:rsidR="00BF5E2A" w:rsidRPr="009A3388" w:rsidRDefault="00BF5E2A" w:rsidP="00991DD3">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0"/>
          <w:tab w:val="left" w:pos="567"/>
        </w:tabs>
        <w:ind w:left="0" w:firstLine="0"/>
        <w:rPr>
          <w:b/>
          <w:color w:val="000000" w:themeColor="text1"/>
          <w:sz w:val="22"/>
          <w:szCs w:val="22"/>
          <w:lang w:val="pt-PT"/>
        </w:rPr>
      </w:pPr>
      <w:r w:rsidRPr="009A3388">
        <w:rPr>
          <w:b/>
          <w:color w:val="000000" w:themeColor="text1"/>
          <w:sz w:val="22"/>
          <w:szCs w:val="22"/>
          <w:lang w:val="pt-PT"/>
        </w:rPr>
        <w:t>NÚMERO(S) DA AUTORIZAÇÃO DE INTRODUÇÃO NO MERCADO</w:t>
      </w:r>
    </w:p>
    <w:p w14:paraId="7F288E41" w14:textId="77777777" w:rsidR="00BF5E2A" w:rsidRPr="009A3388" w:rsidRDefault="00BF5E2A">
      <w:pPr>
        <w:tabs>
          <w:tab w:val="num" w:pos="0"/>
        </w:tabs>
        <w:rPr>
          <w:b/>
          <w:color w:val="000000" w:themeColor="text1"/>
          <w:sz w:val="22"/>
          <w:szCs w:val="22"/>
          <w:lang w:val="pt-PT"/>
        </w:rPr>
      </w:pPr>
    </w:p>
    <w:p w14:paraId="51E65BD5" w14:textId="77777777" w:rsidR="00BF5E2A" w:rsidRPr="009A3388" w:rsidRDefault="00BF5E2A">
      <w:pPr>
        <w:rPr>
          <w:color w:val="000000" w:themeColor="text1"/>
          <w:sz w:val="22"/>
          <w:szCs w:val="22"/>
          <w:lang w:val="pt-PT"/>
        </w:rPr>
      </w:pPr>
      <w:r w:rsidRPr="009A3388">
        <w:rPr>
          <w:color w:val="000000" w:themeColor="text1"/>
          <w:sz w:val="22"/>
          <w:szCs w:val="22"/>
          <w:lang w:val="pt-PT"/>
        </w:rPr>
        <w:t xml:space="preserve">EU/1/01/171/007 </w:t>
      </w:r>
      <w:r w:rsidRPr="009A3388">
        <w:rPr>
          <w:color w:val="000000" w:themeColor="text1"/>
          <w:sz w:val="22"/>
          <w:szCs w:val="22"/>
          <w:highlight w:val="lightGray"/>
          <w:lang w:val="pt-PT"/>
        </w:rPr>
        <w:t>30 comprimidos</w:t>
      </w:r>
    </w:p>
    <w:p w14:paraId="0D5DDCEA"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highlight w:val="lightGray"/>
          <w:lang w:val="pt-PT"/>
        </w:rPr>
        <w:t>EU/1/01/171/008 100 comprimidos</w:t>
      </w:r>
    </w:p>
    <w:p w14:paraId="64F0AB03" w14:textId="77777777" w:rsidR="00BF5E2A" w:rsidRPr="009A3388" w:rsidRDefault="00BF5E2A">
      <w:pPr>
        <w:pStyle w:val="EndnoteText"/>
        <w:widowControl/>
        <w:tabs>
          <w:tab w:val="clear" w:pos="567"/>
          <w:tab w:val="num" w:pos="0"/>
        </w:tabs>
        <w:rPr>
          <w:color w:val="000000" w:themeColor="text1"/>
          <w:szCs w:val="22"/>
        </w:rPr>
      </w:pPr>
    </w:p>
    <w:p w14:paraId="7FDD8028" w14:textId="77777777" w:rsidR="00BF5E2A" w:rsidRPr="009A3388" w:rsidRDefault="00BF5E2A">
      <w:pPr>
        <w:tabs>
          <w:tab w:val="num" w:pos="0"/>
        </w:tabs>
        <w:rPr>
          <w:color w:val="000000" w:themeColor="text1"/>
          <w:sz w:val="22"/>
          <w:szCs w:val="22"/>
          <w:lang w:val="pt-PT"/>
        </w:rPr>
      </w:pPr>
    </w:p>
    <w:p w14:paraId="6F8A7836" w14:textId="77777777" w:rsidR="00BF5E2A" w:rsidRPr="009A3388" w:rsidRDefault="00BF5E2A" w:rsidP="00F2793C">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0"/>
          <w:tab w:val="left" w:pos="567"/>
        </w:tabs>
        <w:ind w:left="0" w:firstLine="0"/>
        <w:rPr>
          <w:b/>
          <w:color w:val="000000" w:themeColor="text1"/>
          <w:sz w:val="22"/>
          <w:szCs w:val="22"/>
          <w:lang w:val="pt-PT"/>
        </w:rPr>
      </w:pPr>
      <w:r w:rsidRPr="009A3388">
        <w:rPr>
          <w:b/>
          <w:color w:val="000000" w:themeColor="text1"/>
          <w:sz w:val="22"/>
          <w:szCs w:val="22"/>
          <w:lang w:val="pt-PT"/>
        </w:rPr>
        <w:t>NÚMERO DO LOTE</w:t>
      </w:r>
    </w:p>
    <w:p w14:paraId="2E32AF39" w14:textId="77777777" w:rsidR="00BF5E2A" w:rsidRPr="009A3388" w:rsidRDefault="00BF5E2A">
      <w:pPr>
        <w:tabs>
          <w:tab w:val="num" w:pos="0"/>
        </w:tabs>
        <w:rPr>
          <w:b/>
          <w:color w:val="000000" w:themeColor="text1"/>
          <w:sz w:val="22"/>
          <w:szCs w:val="22"/>
          <w:lang w:val="pt-PT"/>
        </w:rPr>
      </w:pPr>
    </w:p>
    <w:p w14:paraId="6978DE11"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Lot</w:t>
      </w:r>
    </w:p>
    <w:p w14:paraId="5CEC3380" w14:textId="77777777" w:rsidR="00BF5E2A" w:rsidRPr="009A3388" w:rsidRDefault="00BF5E2A">
      <w:pPr>
        <w:tabs>
          <w:tab w:val="num" w:pos="0"/>
        </w:tabs>
        <w:rPr>
          <w:color w:val="000000" w:themeColor="text1"/>
          <w:sz w:val="22"/>
          <w:szCs w:val="22"/>
          <w:lang w:val="pt-PT"/>
        </w:rPr>
      </w:pPr>
    </w:p>
    <w:p w14:paraId="6C80A2F8" w14:textId="77777777" w:rsidR="00BF5E2A" w:rsidRPr="009A3388" w:rsidRDefault="00BF5E2A">
      <w:pPr>
        <w:tabs>
          <w:tab w:val="num" w:pos="0"/>
        </w:tabs>
        <w:rPr>
          <w:color w:val="000000" w:themeColor="text1"/>
          <w:sz w:val="22"/>
          <w:szCs w:val="22"/>
          <w:lang w:val="pt-PT"/>
        </w:rPr>
      </w:pPr>
    </w:p>
    <w:p w14:paraId="1DF8EC65" w14:textId="77777777" w:rsidR="00BF5E2A" w:rsidRPr="009A3388" w:rsidRDefault="00BF5E2A" w:rsidP="00991DD3">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0"/>
          <w:tab w:val="left" w:pos="567"/>
        </w:tabs>
        <w:ind w:left="0" w:firstLine="0"/>
        <w:rPr>
          <w:b/>
          <w:color w:val="000000" w:themeColor="text1"/>
          <w:sz w:val="22"/>
          <w:szCs w:val="22"/>
          <w:lang w:val="pt-PT"/>
        </w:rPr>
      </w:pPr>
      <w:r w:rsidRPr="009A3388">
        <w:rPr>
          <w:b/>
          <w:color w:val="000000" w:themeColor="text1"/>
          <w:sz w:val="22"/>
          <w:szCs w:val="22"/>
          <w:lang w:val="pt-PT"/>
        </w:rPr>
        <w:t>CLASSIFICAÇÃO QUANTO À DISPENSA AO PÚBLICO</w:t>
      </w:r>
    </w:p>
    <w:p w14:paraId="7191B289" w14:textId="77777777" w:rsidR="00BF5E2A" w:rsidRPr="009A3388" w:rsidRDefault="00BF5E2A">
      <w:pPr>
        <w:tabs>
          <w:tab w:val="num" w:pos="0"/>
        </w:tabs>
        <w:rPr>
          <w:color w:val="000000" w:themeColor="text1"/>
          <w:sz w:val="22"/>
          <w:szCs w:val="22"/>
          <w:lang w:val="pt-PT"/>
        </w:rPr>
      </w:pPr>
    </w:p>
    <w:p w14:paraId="7D7B156C" w14:textId="77777777" w:rsidR="00457CE5" w:rsidRPr="009A3388" w:rsidRDefault="00457CE5">
      <w:pPr>
        <w:tabs>
          <w:tab w:val="num" w:pos="0"/>
        </w:tabs>
        <w:rPr>
          <w:color w:val="000000" w:themeColor="text1"/>
          <w:sz w:val="22"/>
          <w:szCs w:val="22"/>
          <w:lang w:val="pt-PT"/>
        </w:rPr>
      </w:pPr>
    </w:p>
    <w:p w14:paraId="75F1C08D"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auto" w:fill="FFFFFF"/>
        <w:tabs>
          <w:tab w:val="left" w:pos="567"/>
        </w:tabs>
        <w:rPr>
          <w:b/>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5674C5DA" w14:textId="77777777" w:rsidR="00BF5E2A" w:rsidRPr="009A3388" w:rsidRDefault="00BF5E2A">
      <w:pPr>
        <w:tabs>
          <w:tab w:val="num" w:pos="0"/>
        </w:tabs>
        <w:rPr>
          <w:color w:val="000000" w:themeColor="text1"/>
          <w:sz w:val="22"/>
          <w:szCs w:val="22"/>
          <w:lang w:val="pt-PT"/>
        </w:rPr>
      </w:pPr>
    </w:p>
    <w:p w14:paraId="58D713EF" w14:textId="77777777" w:rsidR="00BF5E2A" w:rsidRPr="009A3388" w:rsidRDefault="00BF5E2A">
      <w:pPr>
        <w:suppressAutoHyphens/>
        <w:ind w:right="14"/>
        <w:rPr>
          <w:color w:val="000000" w:themeColor="text1"/>
          <w:sz w:val="22"/>
          <w:szCs w:val="22"/>
          <w:lang w:val="pt-PT"/>
        </w:rPr>
      </w:pPr>
    </w:p>
    <w:p w14:paraId="4E24AC90"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r>
      <w:r w:rsidRPr="009A3388">
        <w:rPr>
          <w:b/>
          <w:caps/>
          <w:color w:val="000000" w:themeColor="text1"/>
          <w:sz w:val="22"/>
          <w:szCs w:val="22"/>
          <w:lang w:val="pt-PT"/>
        </w:rPr>
        <w:t>Informação em Braille</w:t>
      </w:r>
    </w:p>
    <w:p w14:paraId="6FFCEA00" w14:textId="77777777" w:rsidR="00BF5E2A" w:rsidRPr="009A3388" w:rsidRDefault="00BF5E2A">
      <w:pPr>
        <w:suppressAutoHyphens/>
        <w:ind w:right="14"/>
        <w:rPr>
          <w:color w:val="000000" w:themeColor="text1"/>
          <w:sz w:val="22"/>
          <w:szCs w:val="22"/>
          <w:lang w:val="pt-PT"/>
        </w:rPr>
      </w:pPr>
    </w:p>
    <w:p w14:paraId="54A9EC19"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Rapamune 1 mg</w:t>
      </w:r>
    </w:p>
    <w:p w14:paraId="15D35CB7" w14:textId="77777777" w:rsidR="002A3786" w:rsidRPr="009A3388" w:rsidRDefault="002A3786">
      <w:pPr>
        <w:tabs>
          <w:tab w:val="num" w:pos="0"/>
        </w:tabs>
        <w:rPr>
          <w:color w:val="000000" w:themeColor="text1"/>
          <w:sz w:val="22"/>
          <w:szCs w:val="22"/>
          <w:lang w:val="pt-PT"/>
        </w:rPr>
      </w:pPr>
    </w:p>
    <w:p w14:paraId="6898A5F4" w14:textId="77777777" w:rsidR="002A3786" w:rsidRPr="009A3388" w:rsidRDefault="002A3786">
      <w:pPr>
        <w:tabs>
          <w:tab w:val="num" w:pos="0"/>
        </w:tabs>
        <w:rPr>
          <w:color w:val="000000" w:themeColor="text1"/>
          <w:sz w:val="22"/>
          <w:szCs w:val="22"/>
          <w:lang w:val="pt-PT"/>
        </w:rPr>
      </w:pPr>
    </w:p>
    <w:p w14:paraId="43237ACD" w14:textId="77777777" w:rsidR="002A3786" w:rsidRPr="009A3388" w:rsidRDefault="002A3786" w:rsidP="002A3786">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17.</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xml:space="preserve">– </w:t>
      </w:r>
      <w:r w:rsidRPr="009A3388">
        <w:rPr>
          <w:b/>
          <w:caps/>
          <w:color w:val="000000" w:themeColor="text1"/>
          <w:sz w:val="22"/>
          <w:szCs w:val="22"/>
          <w:lang w:val="pt-PT"/>
        </w:rPr>
        <w:t>CÓDIGO DE BARRAS 2D</w:t>
      </w:r>
    </w:p>
    <w:p w14:paraId="432AD94C" w14:textId="77777777" w:rsidR="002A3786" w:rsidRPr="009A3388" w:rsidRDefault="002A3786" w:rsidP="002A3786">
      <w:pPr>
        <w:rPr>
          <w:noProof/>
          <w:color w:val="000000" w:themeColor="text1"/>
          <w:sz w:val="22"/>
          <w:szCs w:val="22"/>
          <w:lang w:val="pt-PT"/>
        </w:rPr>
      </w:pPr>
    </w:p>
    <w:p w14:paraId="5DDF15BE" w14:textId="77777777" w:rsidR="002A3786" w:rsidRPr="009A3388" w:rsidRDefault="002A3786" w:rsidP="002A3786">
      <w:pPr>
        <w:rPr>
          <w:noProof/>
          <w:color w:val="000000" w:themeColor="text1"/>
          <w:sz w:val="22"/>
          <w:szCs w:val="22"/>
          <w:shd w:val="clear" w:color="auto" w:fill="CCCCCC"/>
          <w:lang w:val="pt-PT"/>
        </w:rPr>
      </w:pPr>
      <w:r w:rsidRPr="009A3388">
        <w:rPr>
          <w:noProof/>
          <w:color w:val="000000" w:themeColor="text1"/>
          <w:sz w:val="22"/>
          <w:szCs w:val="22"/>
          <w:highlight w:val="lightGray"/>
          <w:lang w:val="pt-PT"/>
        </w:rPr>
        <w:t>Código de barras 2D com identificador único incluído.</w:t>
      </w:r>
    </w:p>
    <w:p w14:paraId="525211C2" w14:textId="77777777" w:rsidR="002A3786" w:rsidRPr="009A3388" w:rsidRDefault="002A3786" w:rsidP="002A3786">
      <w:pPr>
        <w:rPr>
          <w:noProof/>
          <w:color w:val="000000" w:themeColor="text1"/>
          <w:sz w:val="22"/>
          <w:szCs w:val="22"/>
          <w:lang w:val="pt-PT"/>
        </w:rPr>
      </w:pPr>
    </w:p>
    <w:p w14:paraId="3180235B" w14:textId="77777777" w:rsidR="002A3786" w:rsidRPr="009A3388" w:rsidRDefault="002A3786" w:rsidP="002A3786">
      <w:pPr>
        <w:rPr>
          <w:noProof/>
          <w:color w:val="000000" w:themeColor="text1"/>
          <w:sz w:val="22"/>
          <w:szCs w:val="22"/>
          <w:lang w:val="pt-PT"/>
        </w:rPr>
      </w:pPr>
    </w:p>
    <w:p w14:paraId="1BD938C5" w14:textId="77777777" w:rsidR="002A3786" w:rsidRPr="009A3388" w:rsidRDefault="002A3786" w:rsidP="002A3786">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18.</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DADOS PARA LEITURA HUMANA</w:t>
      </w:r>
    </w:p>
    <w:p w14:paraId="7763A7D1" w14:textId="77777777" w:rsidR="002A3786" w:rsidRPr="009A3388" w:rsidRDefault="002A3786" w:rsidP="002A3786">
      <w:pPr>
        <w:rPr>
          <w:noProof/>
          <w:color w:val="000000" w:themeColor="text1"/>
          <w:sz w:val="22"/>
          <w:szCs w:val="22"/>
          <w:lang w:val="pt-PT"/>
        </w:rPr>
      </w:pPr>
    </w:p>
    <w:p w14:paraId="4529FD5A"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PC</w:t>
      </w:r>
    </w:p>
    <w:p w14:paraId="76E94C6B"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SN</w:t>
      </w:r>
    </w:p>
    <w:p w14:paraId="6F25A632"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NN</w:t>
      </w:r>
    </w:p>
    <w:p w14:paraId="1265B9CA" w14:textId="77777777" w:rsidR="002A3786" w:rsidRPr="009A3388" w:rsidRDefault="002A3786">
      <w:pPr>
        <w:tabs>
          <w:tab w:val="num" w:pos="0"/>
        </w:tabs>
        <w:rPr>
          <w:b/>
          <w:color w:val="000000" w:themeColor="text1"/>
          <w:sz w:val="22"/>
          <w:szCs w:val="22"/>
          <w:u w:val="single"/>
          <w:lang w:val="pt-PT"/>
        </w:rPr>
      </w:pPr>
    </w:p>
    <w:p w14:paraId="639523F7" w14:textId="77777777" w:rsidR="000C7AD0" w:rsidRPr="009A3388" w:rsidRDefault="00BF5E2A">
      <w:pPr>
        <w:pBdr>
          <w:top w:val="single" w:sz="4" w:space="1" w:color="auto"/>
          <w:left w:val="single" w:sz="4" w:space="4" w:color="auto"/>
          <w:bottom w:val="single" w:sz="4" w:space="1" w:color="auto"/>
          <w:right w:val="single" w:sz="4" w:space="4" w:color="auto"/>
        </w:pBdr>
        <w:shd w:val="clear" w:color="000000" w:fill="FFFFFF"/>
        <w:tabs>
          <w:tab w:val="num" w:pos="0"/>
        </w:tabs>
        <w:suppressAutoHyphens/>
        <w:rPr>
          <w:color w:val="000000" w:themeColor="text1"/>
          <w:sz w:val="22"/>
          <w:szCs w:val="22"/>
          <w:lang w:val="pt-PT"/>
        </w:rPr>
      </w:pPr>
      <w:r w:rsidRPr="009A3388">
        <w:rPr>
          <w:b/>
          <w:color w:val="000000" w:themeColor="text1"/>
          <w:sz w:val="22"/>
          <w:szCs w:val="22"/>
          <w:u w:val="single"/>
          <w:lang w:val="pt-PT"/>
        </w:rPr>
        <w:br w:type="page"/>
      </w:r>
      <w:r w:rsidRPr="009A3388">
        <w:rPr>
          <w:b/>
          <w:color w:val="000000" w:themeColor="text1"/>
          <w:sz w:val="22"/>
          <w:szCs w:val="22"/>
          <w:lang w:val="pt-PT"/>
        </w:rPr>
        <w:lastRenderedPageBreak/>
        <w:t>INDICAÇÕES MÍNIMAS A INCLUIR NAS EMBALAGENS “BLISTER” OU FITAS CONTENTORAS</w:t>
      </w:r>
    </w:p>
    <w:p w14:paraId="6B91B3AA" w14:textId="77777777" w:rsidR="00BF5E2A" w:rsidRPr="009A3388" w:rsidRDefault="00BF5E2A">
      <w:pPr>
        <w:tabs>
          <w:tab w:val="num" w:pos="0"/>
        </w:tabs>
        <w:suppressAutoHyphens/>
        <w:ind w:right="14"/>
        <w:rPr>
          <w:color w:val="000000" w:themeColor="text1"/>
          <w:sz w:val="22"/>
          <w:szCs w:val="22"/>
          <w:lang w:val="pt-PT"/>
        </w:rPr>
      </w:pPr>
    </w:p>
    <w:p w14:paraId="4FA6610A" w14:textId="77777777" w:rsidR="00BF5E2A" w:rsidRPr="009A3388" w:rsidRDefault="00BF5E2A">
      <w:pPr>
        <w:tabs>
          <w:tab w:val="num" w:pos="0"/>
        </w:tabs>
        <w:suppressAutoHyphens/>
        <w:ind w:right="14"/>
        <w:rPr>
          <w:color w:val="000000" w:themeColor="text1"/>
          <w:sz w:val="22"/>
          <w:szCs w:val="22"/>
          <w:lang w:val="pt-PT"/>
        </w:rPr>
      </w:pPr>
    </w:p>
    <w:p w14:paraId="3CE5A635"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tabs>
          <w:tab w:val="num" w:pos="0"/>
          <w:tab w:val="left" w:pos="567"/>
        </w:tabs>
        <w:suppressAutoHyphens/>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51261678" w14:textId="77777777" w:rsidR="00BF5E2A" w:rsidRPr="009A3388" w:rsidRDefault="00BF5E2A">
      <w:pPr>
        <w:tabs>
          <w:tab w:val="num" w:pos="0"/>
        </w:tabs>
        <w:suppressAutoHyphens/>
        <w:ind w:right="14"/>
        <w:rPr>
          <w:color w:val="000000" w:themeColor="text1"/>
          <w:sz w:val="22"/>
          <w:szCs w:val="22"/>
          <w:lang w:val="pt-PT"/>
        </w:rPr>
      </w:pPr>
    </w:p>
    <w:p w14:paraId="3D38E3EB" w14:textId="77777777" w:rsidR="00BF5E2A" w:rsidRPr="009A3388" w:rsidRDefault="00BF5E2A">
      <w:pPr>
        <w:tabs>
          <w:tab w:val="num" w:pos="0"/>
        </w:tabs>
        <w:rPr>
          <w:color w:val="000000" w:themeColor="text1"/>
          <w:sz w:val="22"/>
          <w:szCs w:val="22"/>
          <w:lang w:val="pt-PT"/>
        </w:rPr>
      </w:pPr>
      <w:r w:rsidRPr="009A3388">
        <w:rPr>
          <w:color w:val="000000" w:themeColor="text1"/>
          <w:sz w:val="22"/>
          <w:szCs w:val="22"/>
          <w:lang w:val="pt-PT"/>
        </w:rPr>
        <w:t>Rapamune 1 mg comprimidos</w:t>
      </w:r>
    </w:p>
    <w:p w14:paraId="4A8C7E8B" w14:textId="77777777" w:rsidR="00BF5E2A" w:rsidRPr="009A3388" w:rsidRDefault="002A3786">
      <w:pPr>
        <w:tabs>
          <w:tab w:val="num" w:pos="0"/>
        </w:tabs>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0ADF81FA" w14:textId="77777777" w:rsidR="00BF5E2A" w:rsidRPr="009A3388" w:rsidRDefault="00BF5E2A">
      <w:pPr>
        <w:tabs>
          <w:tab w:val="num" w:pos="0"/>
        </w:tabs>
        <w:suppressAutoHyphens/>
        <w:ind w:right="14"/>
        <w:rPr>
          <w:color w:val="000000" w:themeColor="text1"/>
          <w:sz w:val="22"/>
          <w:szCs w:val="22"/>
          <w:lang w:val="pt-PT"/>
        </w:rPr>
      </w:pPr>
    </w:p>
    <w:p w14:paraId="3B8A0161" w14:textId="77777777" w:rsidR="00BF5E2A" w:rsidRPr="009A3388" w:rsidRDefault="00BF5E2A">
      <w:pPr>
        <w:tabs>
          <w:tab w:val="num" w:pos="0"/>
        </w:tabs>
        <w:suppressAutoHyphens/>
        <w:ind w:right="14"/>
        <w:rPr>
          <w:color w:val="000000" w:themeColor="text1"/>
          <w:sz w:val="22"/>
          <w:szCs w:val="22"/>
          <w:lang w:val="pt-PT"/>
        </w:rPr>
      </w:pPr>
    </w:p>
    <w:p w14:paraId="3863AA80" w14:textId="77777777" w:rsidR="00BF5E2A" w:rsidRPr="009A3388" w:rsidRDefault="00BF5E2A">
      <w:pPr>
        <w:pStyle w:val="BodyTextIndent"/>
        <w:pBdr>
          <w:top w:val="single" w:sz="4" w:space="1" w:color="auto"/>
          <w:left w:val="single" w:sz="4" w:space="4" w:color="auto"/>
          <w:bottom w:val="single" w:sz="4" w:space="1" w:color="auto"/>
          <w:right w:val="single" w:sz="4" w:space="4" w:color="auto"/>
        </w:pBdr>
        <w:tabs>
          <w:tab w:val="num" w:pos="0"/>
          <w:tab w:val="left" w:pos="567"/>
        </w:tabs>
        <w:ind w:left="0" w:firstLine="0"/>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NOME DO TITULAR DA AUTORIZAÇÃO DE INTRODUÇÃO NO MERCADO</w:t>
      </w:r>
    </w:p>
    <w:p w14:paraId="6290B62E" w14:textId="77777777" w:rsidR="00BF5E2A" w:rsidRPr="009A3388" w:rsidRDefault="00BF5E2A">
      <w:pPr>
        <w:tabs>
          <w:tab w:val="num" w:pos="0"/>
        </w:tabs>
        <w:suppressAutoHyphens/>
        <w:ind w:right="14"/>
        <w:rPr>
          <w:color w:val="000000" w:themeColor="text1"/>
          <w:sz w:val="22"/>
          <w:szCs w:val="22"/>
          <w:lang w:val="pt-PT"/>
        </w:rPr>
      </w:pPr>
    </w:p>
    <w:p w14:paraId="64AA0010" w14:textId="77777777" w:rsidR="00C23B06" w:rsidRPr="009A3388" w:rsidRDefault="00C23B06" w:rsidP="00C23B06">
      <w:pPr>
        <w:rPr>
          <w:color w:val="000000" w:themeColor="text1"/>
          <w:sz w:val="22"/>
          <w:szCs w:val="22"/>
          <w:lang w:val="pt-PT"/>
        </w:rPr>
      </w:pPr>
      <w:r w:rsidRPr="009A3388">
        <w:rPr>
          <w:color w:val="000000" w:themeColor="text1"/>
          <w:sz w:val="22"/>
          <w:szCs w:val="22"/>
          <w:lang w:val="pt-PT"/>
        </w:rPr>
        <w:t>Pfizer Europe MA EEIG</w:t>
      </w:r>
    </w:p>
    <w:p w14:paraId="68D16198" w14:textId="77777777" w:rsidR="00BF5E2A" w:rsidRPr="009A3388" w:rsidRDefault="00BF5E2A">
      <w:pPr>
        <w:tabs>
          <w:tab w:val="num" w:pos="0"/>
        </w:tabs>
        <w:suppressAutoHyphens/>
        <w:ind w:right="14"/>
        <w:rPr>
          <w:color w:val="000000" w:themeColor="text1"/>
          <w:sz w:val="22"/>
          <w:szCs w:val="22"/>
          <w:lang w:val="pt-PT"/>
        </w:rPr>
      </w:pPr>
    </w:p>
    <w:p w14:paraId="4399E0C1" w14:textId="77777777" w:rsidR="00BF5E2A" w:rsidRPr="009A3388" w:rsidRDefault="00BF5E2A">
      <w:pPr>
        <w:tabs>
          <w:tab w:val="num" w:pos="0"/>
        </w:tabs>
        <w:suppressAutoHyphens/>
        <w:ind w:right="14"/>
        <w:rPr>
          <w:color w:val="000000" w:themeColor="text1"/>
          <w:sz w:val="22"/>
          <w:szCs w:val="22"/>
          <w:lang w:val="pt-PT"/>
        </w:rPr>
      </w:pPr>
    </w:p>
    <w:p w14:paraId="01503278"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tabs>
          <w:tab w:val="num" w:pos="0"/>
          <w:tab w:val="left" w:pos="567"/>
        </w:tabs>
        <w:suppressAutoHyphens/>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PRAZO DE VALIDADE</w:t>
      </w:r>
    </w:p>
    <w:p w14:paraId="7CACDDB6" w14:textId="77777777" w:rsidR="00BF5E2A" w:rsidRPr="009A3388" w:rsidRDefault="00BF5E2A">
      <w:pPr>
        <w:tabs>
          <w:tab w:val="num" w:pos="0"/>
        </w:tabs>
        <w:suppressAutoHyphens/>
        <w:ind w:right="14"/>
        <w:rPr>
          <w:color w:val="000000" w:themeColor="text1"/>
          <w:sz w:val="22"/>
          <w:szCs w:val="22"/>
          <w:lang w:val="pt-PT"/>
        </w:rPr>
      </w:pPr>
    </w:p>
    <w:p w14:paraId="0EC29132" w14:textId="77777777" w:rsidR="00BF5E2A" w:rsidRPr="009A3388" w:rsidRDefault="00106E4F">
      <w:pPr>
        <w:tabs>
          <w:tab w:val="num" w:pos="0"/>
        </w:tabs>
        <w:suppressAutoHyphens/>
        <w:ind w:right="14"/>
        <w:rPr>
          <w:color w:val="000000" w:themeColor="text1"/>
          <w:sz w:val="22"/>
          <w:szCs w:val="22"/>
          <w:lang w:val="pt-PT"/>
        </w:rPr>
      </w:pPr>
      <w:r w:rsidRPr="009A3388">
        <w:rPr>
          <w:color w:val="000000" w:themeColor="text1"/>
          <w:sz w:val="22"/>
          <w:szCs w:val="22"/>
          <w:lang w:val="pt-PT"/>
        </w:rPr>
        <w:t>EXP</w:t>
      </w:r>
    </w:p>
    <w:p w14:paraId="5948F6C4" w14:textId="77777777" w:rsidR="00BF5E2A" w:rsidRPr="009A3388" w:rsidRDefault="00BF5E2A">
      <w:pPr>
        <w:tabs>
          <w:tab w:val="num" w:pos="0"/>
        </w:tabs>
        <w:suppressAutoHyphens/>
        <w:ind w:right="14"/>
        <w:rPr>
          <w:color w:val="000000" w:themeColor="text1"/>
          <w:sz w:val="22"/>
          <w:szCs w:val="22"/>
          <w:lang w:val="pt-PT"/>
        </w:rPr>
      </w:pPr>
    </w:p>
    <w:p w14:paraId="5F2FA19B" w14:textId="77777777" w:rsidR="00BF5E2A" w:rsidRPr="009A3388" w:rsidRDefault="00BF5E2A">
      <w:pPr>
        <w:tabs>
          <w:tab w:val="num" w:pos="0"/>
        </w:tabs>
        <w:suppressAutoHyphens/>
        <w:ind w:right="14"/>
        <w:rPr>
          <w:color w:val="000000" w:themeColor="text1"/>
          <w:sz w:val="22"/>
          <w:szCs w:val="22"/>
          <w:lang w:val="pt-PT"/>
        </w:rPr>
      </w:pPr>
    </w:p>
    <w:p w14:paraId="4157A06F"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tabs>
          <w:tab w:val="num" w:pos="0"/>
          <w:tab w:val="left" w:pos="567"/>
        </w:tabs>
        <w:suppressAutoHyphens/>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NÚMERO DO LOTE</w:t>
      </w:r>
    </w:p>
    <w:p w14:paraId="59B29618" w14:textId="77777777" w:rsidR="00BF5E2A" w:rsidRPr="009A3388" w:rsidRDefault="00BF5E2A">
      <w:pPr>
        <w:tabs>
          <w:tab w:val="num" w:pos="0"/>
        </w:tabs>
        <w:suppressAutoHyphens/>
        <w:ind w:right="14"/>
        <w:rPr>
          <w:color w:val="000000" w:themeColor="text1"/>
          <w:sz w:val="22"/>
          <w:szCs w:val="22"/>
          <w:lang w:val="pt-PT"/>
        </w:rPr>
      </w:pPr>
    </w:p>
    <w:p w14:paraId="3334F368" w14:textId="77777777" w:rsidR="00BF5E2A" w:rsidRPr="009A3388" w:rsidRDefault="00BF5E2A">
      <w:pPr>
        <w:tabs>
          <w:tab w:val="num" w:pos="0"/>
        </w:tabs>
        <w:suppressAutoHyphens/>
        <w:ind w:right="14"/>
        <w:rPr>
          <w:color w:val="000000" w:themeColor="text1"/>
          <w:sz w:val="22"/>
          <w:szCs w:val="22"/>
          <w:lang w:val="pt-PT"/>
        </w:rPr>
      </w:pPr>
      <w:r w:rsidRPr="009A3388">
        <w:rPr>
          <w:color w:val="000000" w:themeColor="text1"/>
          <w:sz w:val="22"/>
          <w:szCs w:val="22"/>
          <w:lang w:val="pt-PT"/>
        </w:rPr>
        <w:t>Lot</w:t>
      </w:r>
    </w:p>
    <w:p w14:paraId="116AAAB6" w14:textId="77777777" w:rsidR="00BF5E2A" w:rsidRPr="009A3388" w:rsidRDefault="00BF5E2A">
      <w:pPr>
        <w:tabs>
          <w:tab w:val="num" w:pos="0"/>
        </w:tabs>
        <w:suppressAutoHyphens/>
        <w:ind w:right="14"/>
        <w:rPr>
          <w:color w:val="000000" w:themeColor="text1"/>
          <w:sz w:val="22"/>
          <w:szCs w:val="22"/>
          <w:lang w:val="pt-PT"/>
        </w:rPr>
      </w:pPr>
    </w:p>
    <w:p w14:paraId="4423B7FF" w14:textId="77777777" w:rsidR="00BF5E2A" w:rsidRPr="009A3388" w:rsidRDefault="00BF5E2A">
      <w:pPr>
        <w:suppressAutoHyphens/>
        <w:ind w:right="14"/>
        <w:rPr>
          <w:color w:val="000000" w:themeColor="text1"/>
          <w:sz w:val="22"/>
          <w:szCs w:val="22"/>
          <w:lang w:val="pt-PT"/>
        </w:rPr>
      </w:pPr>
    </w:p>
    <w:p w14:paraId="29568E1A"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r>
      <w:r w:rsidRPr="009A3388">
        <w:rPr>
          <w:b/>
          <w:caps/>
          <w:color w:val="000000" w:themeColor="text1"/>
          <w:sz w:val="22"/>
          <w:szCs w:val="22"/>
          <w:lang w:val="pt-PT"/>
        </w:rPr>
        <w:t>Outras</w:t>
      </w:r>
    </w:p>
    <w:p w14:paraId="78963476" w14:textId="77777777" w:rsidR="00182632" w:rsidRPr="009A3388" w:rsidRDefault="00182632">
      <w:pPr>
        <w:suppressAutoHyphens/>
        <w:ind w:right="14"/>
        <w:rPr>
          <w:color w:val="000000" w:themeColor="text1"/>
          <w:sz w:val="22"/>
          <w:szCs w:val="22"/>
          <w:lang w:val="pt-PT"/>
        </w:rPr>
      </w:pPr>
    </w:p>
    <w:p w14:paraId="35679BD6" w14:textId="77777777" w:rsidR="00BF5E2A" w:rsidRPr="009A3388" w:rsidRDefault="00BF5E2A">
      <w:pPr>
        <w:tabs>
          <w:tab w:val="num" w:pos="0"/>
        </w:tabs>
        <w:suppressAutoHyphens/>
        <w:ind w:right="14"/>
        <w:rPr>
          <w:color w:val="000000" w:themeColor="text1"/>
          <w:sz w:val="22"/>
          <w:szCs w:val="22"/>
          <w:lang w:val="pt-PT"/>
        </w:rPr>
      </w:pPr>
    </w:p>
    <w:p w14:paraId="62D23C14" w14:textId="77777777" w:rsidR="00BF5E2A" w:rsidRPr="009A3388" w:rsidRDefault="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r w:rsidRPr="009A3388">
        <w:rPr>
          <w:b/>
          <w:color w:val="000000" w:themeColor="text1"/>
          <w:sz w:val="22"/>
          <w:szCs w:val="22"/>
          <w:lang w:val="pt-PT"/>
        </w:rPr>
        <w:br w:type="page"/>
      </w:r>
      <w:r w:rsidRPr="009A3388">
        <w:rPr>
          <w:b/>
          <w:color w:val="000000" w:themeColor="text1"/>
          <w:sz w:val="22"/>
          <w:szCs w:val="22"/>
          <w:lang w:val="pt-PT"/>
        </w:rPr>
        <w:lastRenderedPageBreak/>
        <w:t>INDICAÇÕES A INCLUIR NA EMBALAGEM EXTERIOR OU NO ACONDICIONAMENTO PRIMÁRIO</w:t>
      </w:r>
    </w:p>
    <w:p w14:paraId="3657B537" w14:textId="77777777" w:rsidR="00BF5E2A" w:rsidRPr="009A3388" w:rsidRDefault="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p>
    <w:p w14:paraId="5DCFD2AD" w14:textId="77777777" w:rsidR="00BF5E2A" w:rsidRPr="009A3388" w:rsidRDefault="00BF5E2A">
      <w:pPr>
        <w:pBdr>
          <w:top w:val="single" w:sz="4" w:space="1" w:color="auto"/>
          <w:left w:val="single" w:sz="4" w:space="4" w:color="auto"/>
          <w:bottom w:val="single" w:sz="4" w:space="1" w:color="auto"/>
          <w:right w:val="single" w:sz="4" w:space="4" w:color="auto"/>
        </w:pBdr>
        <w:tabs>
          <w:tab w:val="num" w:pos="0"/>
        </w:tabs>
        <w:suppressAutoHyphens/>
        <w:ind w:right="14"/>
        <w:rPr>
          <w:b/>
          <w:color w:val="000000" w:themeColor="text1"/>
          <w:sz w:val="22"/>
          <w:szCs w:val="22"/>
          <w:lang w:val="pt-PT"/>
        </w:rPr>
      </w:pPr>
      <w:r w:rsidRPr="009A3388">
        <w:rPr>
          <w:b/>
          <w:color w:val="000000" w:themeColor="text1"/>
          <w:sz w:val="22"/>
          <w:szCs w:val="22"/>
          <w:lang w:val="pt-PT"/>
        </w:rPr>
        <w:t>CARTONAGEM – APRESENTAÇÕES DE 30 E DE 100 COMPRIMIDOS</w:t>
      </w:r>
    </w:p>
    <w:p w14:paraId="08D20C92" w14:textId="77777777" w:rsidR="00BF5E2A" w:rsidRPr="009A3388" w:rsidRDefault="00BF5E2A">
      <w:pPr>
        <w:suppressAutoHyphens/>
        <w:ind w:right="14"/>
        <w:rPr>
          <w:b/>
          <w:color w:val="000000" w:themeColor="text1"/>
          <w:sz w:val="22"/>
          <w:szCs w:val="22"/>
          <w:lang w:val="pt-PT"/>
        </w:rPr>
      </w:pPr>
    </w:p>
    <w:p w14:paraId="7D38E8B8" w14:textId="77777777" w:rsidR="00BF5E2A" w:rsidRPr="009A3388" w:rsidRDefault="00BF5E2A">
      <w:pPr>
        <w:suppressAutoHyphens/>
        <w:ind w:right="14"/>
        <w:rPr>
          <w:b/>
          <w:color w:val="000000" w:themeColor="text1"/>
          <w:sz w:val="22"/>
          <w:szCs w:val="22"/>
          <w:lang w:val="pt-PT"/>
        </w:rPr>
      </w:pPr>
    </w:p>
    <w:p w14:paraId="0B44D714" w14:textId="77777777" w:rsidR="00BF5E2A" w:rsidRPr="009A3388" w:rsidRDefault="0090529D" w:rsidP="0090529D">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aps/>
          <w:color w:val="000000" w:themeColor="text1"/>
          <w:sz w:val="22"/>
          <w:szCs w:val="22"/>
          <w:lang w:val="pt-PT"/>
        </w:rPr>
        <w:t xml:space="preserve">1.       </w:t>
      </w:r>
      <w:r w:rsidR="00BF5E2A" w:rsidRPr="009A3388">
        <w:rPr>
          <w:b/>
          <w:caps/>
          <w:color w:val="000000" w:themeColor="text1"/>
          <w:sz w:val="22"/>
          <w:szCs w:val="22"/>
          <w:lang w:val="pt-PT"/>
        </w:rPr>
        <w:t xml:space="preserve">nome </w:t>
      </w:r>
      <w:r w:rsidR="00BF5E2A" w:rsidRPr="009A3388">
        <w:rPr>
          <w:b/>
          <w:color w:val="000000" w:themeColor="text1"/>
          <w:sz w:val="22"/>
          <w:szCs w:val="22"/>
          <w:lang w:val="pt-PT"/>
        </w:rPr>
        <w:t>DO MEDICAMENTO</w:t>
      </w:r>
    </w:p>
    <w:p w14:paraId="6AFBD408" w14:textId="77777777" w:rsidR="00BF5E2A" w:rsidRPr="009A3388" w:rsidRDefault="00BF5E2A">
      <w:pPr>
        <w:rPr>
          <w:color w:val="000000" w:themeColor="text1"/>
          <w:sz w:val="22"/>
          <w:szCs w:val="22"/>
          <w:lang w:val="pt-PT"/>
        </w:rPr>
      </w:pPr>
    </w:p>
    <w:p w14:paraId="5A0238D5" w14:textId="77777777" w:rsidR="00BF5E2A" w:rsidRPr="009A3388" w:rsidRDefault="00BF5E2A">
      <w:pPr>
        <w:rPr>
          <w:color w:val="000000" w:themeColor="text1"/>
          <w:sz w:val="22"/>
          <w:szCs w:val="22"/>
          <w:lang w:val="pt-PT"/>
        </w:rPr>
      </w:pPr>
      <w:r w:rsidRPr="009A3388">
        <w:rPr>
          <w:color w:val="000000" w:themeColor="text1"/>
          <w:sz w:val="22"/>
          <w:szCs w:val="22"/>
          <w:lang w:val="pt-PT"/>
        </w:rPr>
        <w:t>Rapamune 2 mg comprimidos revestidos</w:t>
      </w:r>
    </w:p>
    <w:p w14:paraId="224B1C05" w14:textId="77777777" w:rsidR="00BF5E2A" w:rsidRPr="009A3388" w:rsidRDefault="002A3786">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367EC116" w14:textId="77777777" w:rsidR="00BF5E2A" w:rsidRPr="009A3388" w:rsidRDefault="00BF5E2A">
      <w:pPr>
        <w:pStyle w:val="EndnoteText"/>
        <w:spacing w:line="260" w:lineRule="exact"/>
        <w:rPr>
          <w:color w:val="000000" w:themeColor="text1"/>
          <w:szCs w:val="22"/>
        </w:rPr>
      </w:pPr>
    </w:p>
    <w:p w14:paraId="37C23798" w14:textId="77777777" w:rsidR="00BF5E2A" w:rsidRPr="009A3388" w:rsidRDefault="00BF5E2A">
      <w:pPr>
        <w:pStyle w:val="EndnoteText"/>
        <w:spacing w:line="260" w:lineRule="exact"/>
        <w:rPr>
          <w:color w:val="000000" w:themeColor="text1"/>
          <w:szCs w:val="22"/>
        </w:rPr>
      </w:pPr>
    </w:p>
    <w:p w14:paraId="30DB8A73" w14:textId="77777777" w:rsidR="00BF5E2A" w:rsidRPr="009A3388" w:rsidRDefault="0090529D" w:rsidP="0090529D">
      <w:pPr>
        <w:pStyle w:val="Heading1NavyHeading1"/>
        <w:keepNext w:val="0"/>
        <w:widowControl/>
        <w:pBdr>
          <w:top w:val="single" w:sz="4" w:space="1" w:color="auto"/>
          <w:left w:val="single" w:sz="4" w:space="4" w:color="auto"/>
          <w:bottom w:val="single" w:sz="4" w:space="1" w:color="auto"/>
          <w:right w:val="single" w:sz="4" w:space="4" w:color="auto"/>
        </w:pBdr>
        <w:shd w:val="clear" w:color="auto" w:fill="FFFFFF"/>
        <w:spacing w:before="0" w:after="0"/>
        <w:rPr>
          <w:caps w:val="0"/>
          <w:color w:val="000000" w:themeColor="text1"/>
          <w:kern w:val="0"/>
          <w:sz w:val="22"/>
          <w:szCs w:val="22"/>
          <w:lang w:val="pt-PT"/>
        </w:rPr>
      </w:pPr>
      <w:r w:rsidRPr="009A3388">
        <w:rPr>
          <w:caps w:val="0"/>
          <w:color w:val="000000" w:themeColor="text1"/>
          <w:kern w:val="0"/>
          <w:sz w:val="22"/>
          <w:szCs w:val="22"/>
          <w:lang w:val="pt-PT"/>
        </w:rPr>
        <w:t xml:space="preserve">2.      </w:t>
      </w:r>
      <w:r w:rsidR="00BF5E2A" w:rsidRPr="009A3388">
        <w:rPr>
          <w:caps w:val="0"/>
          <w:color w:val="000000" w:themeColor="text1"/>
          <w:kern w:val="0"/>
          <w:sz w:val="22"/>
          <w:szCs w:val="22"/>
          <w:lang w:val="pt-PT"/>
        </w:rPr>
        <w:t>DESCRIÇÃO D</w:t>
      </w:r>
      <w:r w:rsidR="00BF5E2A" w:rsidRPr="009A3388">
        <w:rPr>
          <w:color w:val="000000" w:themeColor="text1"/>
          <w:kern w:val="0"/>
          <w:sz w:val="22"/>
          <w:szCs w:val="22"/>
          <w:lang w:val="pt-PT"/>
        </w:rPr>
        <w:t>a</w:t>
      </w:r>
      <w:r w:rsidR="00BF5E2A" w:rsidRPr="009A3388">
        <w:rPr>
          <w:caps w:val="0"/>
          <w:color w:val="000000" w:themeColor="text1"/>
          <w:kern w:val="0"/>
          <w:sz w:val="22"/>
          <w:szCs w:val="22"/>
          <w:lang w:val="pt-PT"/>
        </w:rPr>
        <w:t xml:space="preserve">(S) </w:t>
      </w:r>
      <w:r w:rsidR="00BF5E2A" w:rsidRPr="009A3388">
        <w:rPr>
          <w:color w:val="000000" w:themeColor="text1"/>
          <w:sz w:val="22"/>
          <w:szCs w:val="22"/>
          <w:lang w:val="pt-PT"/>
        </w:rPr>
        <w:t>substância</w:t>
      </w:r>
      <w:r w:rsidR="00BF5E2A" w:rsidRPr="009A3388">
        <w:rPr>
          <w:caps w:val="0"/>
          <w:color w:val="000000" w:themeColor="text1"/>
          <w:kern w:val="0"/>
          <w:sz w:val="22"/>
          <w:szCs w:val="22"/>
          <w:lang w:val="pt-PT"/>
        </w:rPr>
        <w:t>(S) Ativa</w:t>
      </w:r>
      <w:r w:rsidR="00BF5E2A" w:rsidRPr="009A3388">
        <w:rPr>
          <w:color w:val="000000" w:themeColor="text1"/>
          <w:kern w:val="0"/>
          <w:sz w:val="22"/>
          <w:szCs w:val="22"/>
          <w:lang w:val="pt-PT"/>
        </w:rPr>
        <w:t>(</w:t>
      </w:r>
      <w:r w:rsidR="00BF5E2A" w:rsidRPr="009A3388">
        <w:rPr>
          <w:caps w:val="0"/>
          <w:color w:val="000000" w:themeColor="text1"/>
          <w:kern w:val="0"/>
          <w:sz w:val="22"/>
          <w:szCs w:val="22"/>
          <w:lang w:val="pt-PT"/>
        </w:rPr>
        <w:t>S)</w:t>
      </w:r>
      <w:r w:rsidR="00BF5E2A" w:rsidRPr="009A3388">
        <w:rPr>
          <w:caps w:val="0"/>
          <w:color w:val="000000" w:themeColor="text1"/>
          <w:kern w:val="0"/>
          <w:sz w:val="22"/>
          <w:szCs w:val="22"/>
          <w:lang w:val="pt-PT"/>
        </w:rPr>
        <w:cr/>
      </w:r>
    </w:p>
    <w:p w14:paraId="715B3B83" w14:textId="77777777" w:rsidR="00BF5E2A" w:rsidRPr="009A3388" w:rsidRDefault="00BF5E2A">
      <w:pPr>
        <w:tabs>
          <w:tab w:val="num" w:pos="567"/>
        </w:tabs>
        <w:ind w:left="567" w:hanging="567"/>
        <w:rPr>
          <w:b/>
          <w:color w:val="000000" w:themeColor="text1"/>
          <w:sz w:val="22"/>
          <w:szCs w:val="22"/>
          <w:lang w:val="pt-PT"/>
        </w:rPr>
      </w:pPr>
    </w:p>
    <w:p w14:paraId="5406F358" w14:textId="77777777" w:rsidR="00BF5E2A" w:rsidRPr="009A3388" w:rsidRDefault="00BF5E2A">
      <w:pPr>
        <w:tabs>
          <w:tab w:val="num" w:pos="567"/>
        </w:tabs>
        <w:rPr>
          <w:color w:val="000000" w:themeColor="text1"/>
          <w:sz w:val="22"/>
          <w:szCs w:val="22"/>
          <w:lang w:val="pt-PT"/>
        </w:rPr>
      </w:pPr>
      <w:r w:rsidRPr="009A3388">
        <w:rPr>
          <w:color w:val="000000" w:themeColor="text1"/>
          <w:sz w:val="22"/>
          <w:szCs w:val="22"/>
          <w:lang w:val="pt-PT"/>
        </w:rPr>
        <w:t>Cada comprimido revestido contém 2 mg de sirolímus.</w:t>
      </w:r>
    </w:p>
    <w:p w14:paraId="29B26065" w14:textId="77777777" w:rsidR="00BF5E2A" w:rsidRPr="009A3388" w:rsidRDefault="00BF5E2A">
      <w:pPr>
        <w:tabs>
          <w:tab w:val="num" w:pos="567"/>
        </w:tabs>
        <w:ind w:left="567" w:hanging="567"/>
        <w:rPr>
          <w:color w:val="000000" w:themeColor="text1"/>
          <w:sz w:val="22"/>
          <w:szCs w:val="22"/>
          <w:lang w:val="pt-PT"/>
        </w:rPr>
      </w:pPr>
    </w:p>
    <w:p w14:paraId="3B28CBF9" w14:textId="77777777" w:rsidR="00BF5E2A" w:rsidRPr="009A3388" w:rsidRDefault="00BF5E2A">
      <w:pPr>
        <w:tabs>
          <w:tab w:val="num" w:pos="567"/>
        </w:tabs>
        <w:ind w:left="567" w:hanging="567"/>
        <w:rPr>
          <w:color w:val="000000" w:themeColor="text1"/>
          <w:sz w:val="22"/>
          <w:szCs w:val="22"/>
          <w:lang w:val="pt-PT"/>
        </w:rPr>
      </w:pPr>
    </w:p>
    <w:p w14:paraId="2725DBA9" w14:textId="77777777" w:rsidR="00BF5E2A" w:rsidRPr="009A3388" w:rsidRDefault="0090529D" w:rsidP="0090529D">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olor w:val="000000" w:themeColor="text1"/>
          <w:sz w:val="22"/>
          <w:szCs w:val="22"/>
          <w:lang w:val="pt-PT"/>
        </w:rPr>
        <w:t xml:space="preserve">3.      </w:t>
      </w:r>
      <w:r w:rsidR="00BF5E2A" w:rsidRPr="009A3388">
        <w:rPr>
          <w:b/>
          <w:color w:val="000000" w:themeColor="text1"/>
          <w:sz w:val="22"/>
          <w:szCs w:val="22"/>
          <w:lang w:val="pt-PT"/>
        </w:rPr>
        <w:t>LISTA DOS EXCIPIENTES</w:t>
      </w:r>
    </w:p>
    <w:p w14:paraId="7268B1D1" w14:textId="77777777" w:rsidR="00BF5E2A" w:rsidRPr="009A3388" w:rsidRDefault="00BF5E2A">
      <w:pPr>
        <w:tabs>
          <w:tab w:val="num" w:pos="567"/>
        </w:tabs>
        <w:ind w:left="567" w:hanging="567"/>
        <w:rPr>
          <w:color w:val="000000" w:themeColor="text1"/>
          <w:sz w:val="22"/>
          <w:szCs w:val="22"/>
          <w:lang w:val="pt-PT"/>
        </w:rPr>
      </w:pPr>
    </w:p>
    <w:p w14:paraId="357A8D72" w14:textId="77777777" w:rsidR="00BF5E2A" w:rsidRPr="009A3388" w:rsidRDefault="00BF5E2A" w:rsidP="00BF5E2A">
      <w:pPr>
        <w:tabs>
          <w:tab w:val="left" w:pos="567"/>
        </w:tabs>
        <w:rPr>
          <w:color w:val="000000" w:themeColor="text1"/>
          <w:sz w:val="22"/>
          <w:szCs w:val="22"/>
          <w:lang w:val="pt-PT"/>
        </w:rPr>
      </w:pPr>
      <w:r w:rsidRPr="009A3388">
        <w:rPr>
          <w:color w:val="000000" w:themeColor="text1"/>
          <w:sz w:val="22"/>
          <w:szCs w:val="22"/>
          <w:lang w:val="pt-PT"/>
        </w:rPr>
        <w:t xml:space="preserve">Contém também: lactose mono-hidratada, sacarose. Consultar o folheto informativo para mais informações. </w:t>
      </w:r>
    </w:p>
    <w:p w14:paraId="39912542" w14:textId="77777777" w:rsidR="00BF5E2A" w:rsidRPr="009A3388" w:rsidRDefault="00BF5E2A">
      <w:pPr>
        <w:tabs>
          <w:tab w:val="num" w:pos="567"/>
        </w:tabs>
        <w:ind w:left="567" w:hanging="567"/>
        <w:rPr>
          <w:color w:val="000000" w:themeColor="text1"/>
          <w:sz w:val="22"/>
          <w:szCs w:val="22"/>
          <w:lang w:val="pt-PT"/>
        </w:rPr>
      </w:pPr>
    </w:p>
    <w:p w14:paraId="104F1C76" w14:textId="77777777" w:rsidR="00BF5E2A" w:rsidRPr="009A3388" w:rsidRDefault="00BF5E2A">
      <w:pPr>
        <w:tabs>
          <w:tab w:val="num" w:pos="567"/>
        </w:tabs>
        <w:ind w:left="567" w:hanging="567"/>
        <w:rPr>
          <w:color w:val="000000" w:themeColor="text1"/>
          <w:sz w:val="22"/>
          <w:szCs w:val="22"/>
          <w:lang w:val="pt-PT"/>
        </w:rPr>
      </w:pPr>
    </w:p>
    <w:p w14:paraId="46039948" w14:textId="77777777" w:rsidR="00BF5E2A" w:rsidRPr="009A3388" w:rsidRDefault="0090529D" w:rsidP="0090529D">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olor w:val="000000" w:themeColor="text1"/>
          <w:sz w:val="22"/>
          <w:szCs w:val="22"/>
          <w:lang w:val="pt-PT"/>
        </w:rPr>
        <w:t xml:space="preserve">4.      </w:t>
      </w:r>
      <w:r w:rsidR="00BF5E2A" w:rsidRPr="009A3388">
        <w:rPr>
          <w:b/>
          <w:color w:val="000000" w:themeColor="text1"/>
          <w:sz w:val="22"/>
          <w:szCs w:val="22"/>
          <w:lang w:val="pt-PT"/>
        </w:rPr>
        <w:t>FORMA FARMACÊUTICA E CONTEÚDO</w:t>
      </w:r>
    </w:p>
    <w:p w14:paraId="131C44C3" w14:textId="77777777" w:rsidR="00BF5E2A" w:rsidRPr="009A3388" w:rsidRDefault="00BF5E2A">
      <w:pPr>
        <w:tabs>
          <w:tab w:val="num" w:pos="567"/>
        </w:tabs>
        <w:ind w:left="567" w:hanging="567"/>
        <w:rPr>
          <w:b/>
          <w:color w:val="000000" w:themeColor="text1"/>
          <w:sz w:val="22"/>
          <w:szCs w:val="22"/>
          <w:lang w:val="pt-PT"/>
        </w:rPr>
      </w:pPr>
    </w:p>
    <w:p w14:paraId="3E86AC01" w14:textId="77777777" w:rsidR="00BF5E2A" w:rsidRPr="009A3388" w:rsidRDefault="00945C7A" w:rsidP="00945C7A">
      <w:pPr>
        <w:numPr>
          <w:ilvl w:val="0"/>
          <w:numId w:val="46"/>
        </w:numPr>
        <w:ind w:left="0" w:firstLine="0"/>
        <w:rPr>
          <w:color w:val="000000" w:themeColor="text1"/>
          <w:sz w:val="22"/>
          <w:szCs w:val="22"/>
          <w:highlight w:val="lightGray"/>
          <w:lang w:val="pt-PT"/>
        </w:rPr>
      </w:pPr>
      <w:r w:rsidRPr="009A3388">
        <w:rPr>
          <w:color w:val="000000" w:themeColor="text1"/>
          <w:sz w:val="22"/>
          <w:szCs w:val="22"/>
          <w:highlight w:val="lightGray"/>
          <w:lang w:val="pt-PT"/>
        </w:rPr>
        <w:t>c</w:t>
      </w:r>
      <w:r w:rsidR="00BF5E2A" w:rsidRPr="009A3388">
        <w:rPr>
          <w:color w:val="000000" w:themeColor="text1"/>
          <w:sz w:val="22"/>
          <w:szCs w:val="22"/>
          <w:highlight w:val="lightGray"/>
          <w:lang w:val="pt-PT"/>
        </w:rPr>
        <w:t>omprimidos revestidos</w:t>
      </w:r>
    </w:p>
    <w:p w14:paraId="4F8180EC" w14:textId="77777777" w:rsidR="00BF5E2A" w:rsidRPr="009A3388" w:rsidRDefault="00106E4F" w:rsidP="005C74BF">
      <w:pPr>
        <w:numPr>
          <w:ilvl w:val="0"/>
          <w:numId w:val="39"/>
        </w:numPr>
        <w:ind w:left="142" w:hanging="142"/>
        <w:rPr>
          <w:color w:val="000000" w:themeColor="text1"/>
          <w:sz w:val="22"/>
          <w:szCs w:val="22"/>
          <w:highlight w:val="lightGray"/>
          <w:lang w:val="pt-PT"/>
        </w:rPr>
      </w:pPr>
      <w:r w:rsidRPr="009A3388">
        <w:rPr>
          <w:color w:val="000000" w:themeColor="text1"/>
          <w:sz w:val="22"/>
          <w:szCs w:val="22"/>
          <w:highlight w:val="lightGray"/>
          <w:lang w:val="pt-PT"/>
        </w:rPr>
        <w:t>co</w:t>
      </w:r>
      <w:r w:rsidR="00BF5E2A" w:rsidRPr="009A3388">
        <w:rPr>
          <w:color w:val="000000" w:themeColor="text1"/>
          <w:sz w:val="22"/>
          <w:szCs w:val="22"/>
          <w:highlight w:val="lightGray"/>
          <w:lang w:val="pt-PT"/>
        </w:rPr>
        <w:t>mprimidos revestidos</w:t>
      </w:r>
    </w:p>
    <w:p w14:paraId="363BC06A" w14:textId="77777777" w:rsidR="00BF5E2A" w:rsidRPr="009A3388" w:rsidRDefault="00BF5E2A">
      <w:pPr>
        <w:tabs>
          <w:tab w:val="num" w:pos="567"/>
        </w:tabs>
        <w:ind w:left="567" w:hanging="567"/>
        <w:rPr>
          <w:color w:val="000000" w:themeColor="text1"/>
          <w:sz w:val="22"/>
          <w:szCs w:val="22"/>
          <w:lang w:val="pt-PT"/>
        </w:rPr>
      </w:pPr>
    </w:p>
    <w:p w14:paraId="2D5184D1" w14:textId="77777777" w:rsidR="00BF5E2A" w:rsidRPr="009A3388" w:rsidRDefault="00BF5E2A">
      <w:pPr>
        <w:tabs>
          <w:tab w:val="num" w:pos="567"/>
        </w:tabs>
        <w:ind w:left="567" w:hanging="567"/>
        <w:rPr>
          <w:color w:val="000000" w:themeColor="text1"/>
          <w:sz w:val="22"/>
          <w:szCs w:val="22"/>
          <w:lang w:val="pt-PT"/>
        </w:rPr>
      </w:pPr>
    </w:p>
    <w:p w14:paraId="2B610564" w14:textId="77777777" w:rsidR="00BF5E2A" w:rsidRPr="009A3388" w:rsidRDefault="0090529D" w:rsidP="0090529D">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olor w:val="000000" w:themeColor="text1"/>
          <w:sz w:val="22"/>
          <w:szCs w:val="22"/>
          <w:lang w:val="pt-PT"/>
        </w:rPr>
        <w:t xml:space="preserve">5.      </w:t>
      </w:r>
      <w:r w:rsidR="00BF5E2A" w:rsidRPr="009A3388">
        <w:rPr>
          <w:b/>
          <w:color w:val="000000" w:themeColor="text1"/>
          <w:sz w:val="22"/>
          <w:szCs w:val="22"/>
          <w:lang w:val="pt-PT"/>
        </w:rPr>
        <w:t>MODO E VIA(S) DE ADMINISTRAÇÃO</w:t>
      </w:r>
    </w:p>
    <w:p w14:paraId="4418A166" w14:textId="77777777" w:rsidR="00BF5E2A" w:rsidRPr="009A3388" w:rsidRDefault="00BF5E2A">
      <w:pPr>
        <w:tabs>
          <w:tab w:val="num" w:pos="567"/>
        </w:tabs>
        <w:ind w:left="567" w:hanging="567"/>
        <w:rPr>
          <w:color w:val="000000" w:themeColor="text1"/>
          <w:sz w:val="22"/>
          <w:szCs w:val="22"/>
          <w:lang w:val="pt-PT"/>
        </w:rPr>
      </w:pPr>
    </w:p>
    <w:p w14:paraId="7FF4983F" w14:textId="77777777" w:rsidR="00BF5E2A" w:rsidRPr="009A3388" w:rsidRDefault="00BF5E2A">
      <w:pPr>
        <w:rPr>
          <w:color w:val="000000" w:themeColor="text1"/>
          <w:sz w:val="22"/>
          <w:szCs w:val="22"/>
          <w:lang w:val="pt-PT"/>
        </w:rPr>
      </w:pPr>
      <w:r w:rsidRPr="009A3388">
        <w:rPr>
          <w:color w:val="000000" w:themeColor="text1"/>
          <w:sz w:val="22"/>
          <w:szCs w:val="22"/>
          <w:lang w:val="pt-PT"/>
        </w:rPr>
        <w:t>Consultar o folheto informativo antes de utilizar.</w:t>
      </w:r>
    </w:p>
    <w:p w14:paraId="6581B30D" w14:textId="77777777" w:rsidR="00BF5E2A" w:rsidRPr="009A3388" w:rsidRDefault="00BF5E2A" w:rsidP="00BF5E2A">
      <w:pPr>
        <w:tabs>
          <w:tab w:val="num" w:pos="0"/>
        </w:tabs>
        <w:rPr>
          <w:color w:val="000000" w:themeColor="text1"/>
          <w:sz w:val="22"/>
          <w:szCs w:val="22"/>
          <w:lang w:val="pt-PT"/>
        </w:rPr>
      </w:pPr>
      <w:r w:rsidRPr="009A3388">
        <w:rPr>
          <w:color w:val="000000" w:themeColor="text1"/>
          <w:sz w:val="22"/>
          <w:szCs w:val="22"/>
          <w:lang w:val="pt-PT"/>
        </w:rPr>
        <w:t>Não esmagar, mastigar ou partir os comprimidos.</w:t>
      </w:r>
    </w:p>
    <w:p w14:paraId="3BBEF7D4" w14:textId="77777777" w:rsidR="00BF5E2A" w:rsidRPr="009A3388" w:rsidRDefault="00BF5E2A" w:rsidP="00BF5E2A">
      <w:pPr>
        <w:tabs>
          <w:tab w:val="num" w:pos="567"/>
        </w:tabs>
        <w:rPr>
          <w:b/>
          <w:color w:val="000000" w:themeColor="text1"/>
          <w:sz w:val="22"/>
          <w:szCs w:val="22"/>
          <w:lang w:val="pt-PT"/>
        </w:rPr>
      </w:pPr>
      <w:r w:rsidRPr="009A3388">
        <w:rPr>
          <w:b/>
          <w:color w:val="000000" w:themeColor="text1"/>
          <w:sz w:val="22"/>
          <w:szCs w:val="22"/>
          <w:lang w:val="pt-PT"/>
        </w:rPr>
        <w:t>Via oral</w:t>
      </w:r>
      <w:r w:rsidR="001F3F98" w:rsidRPr="009A3388">
        <w:rPr>
          <w:color w:val="000000" w:themeColor="text1"/>
          <w:sz w:val="22"/>
          <w:szCs w:val="22"/>
          <w:lang w:val="pt-PT"/>
        </w:rPr>
        <w:t>.</w:t>
      </w:r>
    </w:p>
    <w:p w14:paraId="28364E64" w14:textId="77777777" w:rsidR="00BF5E2A" w:rsidRPr="009A3388" w:rsidRDefault="00BF5E2A">
      <w:pPr>
        <w:rPr>
          <w:color w:val="000000" w:themeColor="text1"/>
          <w:sz w:val="22"/>
          <w:szCs w:val="22"/>
          <w:lang w:val="pt-PT"/>
        </w:rPr>
      </w:pPr>
    </w:p>
    <w:p w14:paraId="466A2C04" w14:textId="77777777" w:rsidR="00BF5E2A" w:rsidRPr="009A3388" w:rsidRDefault="00BF5E2A">
      <w:pPr>
        <w:rPr>
          <w:color w:val="000000" w:themeColor="text1"/>
          <w:sz w:val="22"/>
          <w:szCs w:val="22"/>
          <w:lang w:val="pt-PT"/>
        </w:rPr>
      </w:pPr>
    </w:p>
    <w:p w14:paraId="72277F8D" w14:textId="53AAB34D" w:rsidR="00BF5E2A" w:rsidRPr="009A3388" w:rsidRDefault="0090529D" w:rsidP="0090529D">
      <w:pPr>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6.</w:t>
      </w:r>
      <w:r w:rsidR="00F2793C" w:rsidRPr="009A3388">
        <w:rPr>
          <w:b/>
          <w:color w:val="000000" w:themeColor="text1"/>
          <w:sz w:val="22"/>
          <w:szCs w:val="22"/>
          <w:lang w:val="pt-PT"/>
        </w:rPr>
        <w:tab/>
      </w:r>
      <w:r w:rsidR="00BF5E2A" w:rsidRPr="009A3388">
        <w:rPr>
          <w:b/>
          <w:color w:val="000000" w:themeColor="text1"/>
          <w:sz w:val="22"/>
          <w:szCs w:val="22"/>
          <w:lang w:val="pt-PT"/>
        </w:rPr>
        <w:t>ADVERTÊNCIA ESPECIAL DE QUE O MEDICAMENTO DEVE SER MANTIDO FORA DA VISTA E DO ALCANCE DAS CRIANÇAS</w:t>
      </w:r>
    </w:p>
    <w:p w14:paraId="705525DA" w14:textId="77777777" w:rsidR="00BF5E2A" w:rsidRPr="009A3388" w:rsidRDefault="00BF5E2A">
      <w:pPr>
        <w:pStyle w:val="Header"/>
        <w:widowControl/>
        <w:tabs>
          <w:tab w:val="clear" w:pos="4320"/>
          <w:tab w:val="clear" w:pos="8640"/>
        </w:tabs>
        <w:rPr>
          <w:color w:val="000000" w:themeColor="text1"/>
          <w:sz w:val="22"/>
          <w:szCs w:val="22"/>
          <w:lang w:val="pt-PT"/>
        </w:rPr>
      </w:pPr>
    </w:p>
    <w:p w14:paraId="0D9A101D" w14:textId="77777777" w:rsidR="00BF5E2A" w:rsidRPr="009A3388" w:rsidRDefault="00BF5E2A">
      <w:pPr>
        <w:rPr>
          <w:color w:val="000000" w:themeColor="text1"/>
          <w:sz w:val="22"/>
          <w:szCs w:val="22"/>
          <w:lang w:val="pt-PT"/>
        </w:rPr>
      </w:pPr>
      <w:r w:rsidRPr="009A3388">
        <w:rPr>
          <w:color w:val="000000" w:themeColor="text1"/>
          <w:sz w:val="22"/>
          <w:szCs w:val="22"/>
          <w:lang w:val="pt-PT"/>
        </w:rPr>
        <w:t>Manter fora da vista e do alcance das crianças.</w:t>
      </w:r>
    </w:p>
    <w:p w14:paraId="6A68DC02" w14:textId="77777777" w:rsidR="00BF5E2A" w:rsidRPr="009A3388" w:rsidRDefault="00BF5E2A">
      <w:pPr>
        <w:rPr>
          <w:color w:val="000000" w:themeColor="text1"/>
          <w:sz w:val="22"/>
          <w:szCs w:val="22"/>
          <w:lang w:val="pt-PT"/>
        </w:rPr>
      </w:pPr>
    </w:p>
    <w:p w14:paraId="53CD30C3" w14:textId="77777777" w:rsidR="00BF5E2A" w:rsidRPr="009A3388" w:rsidRDefault="00BF5E2A">
      <w:pPr>
        <w:rPr>
          <w:color w:val="000000" w:themeColor="text1"/>
          <w:sz w:val="22"/>
          <w:szCs w:val="22"/>
          <w:lang w:val="pt-PT"/>
        </w:rPr>
      </w:pPr>
    </w:p>
    <w:p w14:paraId="01D4823C"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7.</w:t>
      </w:r>
      <w:r w:rsidRPr="009A3388">
        <w:rPr>
          <w:b/>
          <w:color w:val="000000" w:themeColor="text1"/>
          <w:sz w:val="22"/>
          <w:szCs w:val="22"/>
          <w:lang w:val="pt-PT"/>
        </w:rPr>
        <w:tab/>
        <w:t>OUTRAS ADVERTÊNCIAS ESPECIAIS, SE NECESSÁRIO</w:t>
      </w:r>
    </w:p>
    <w:p w14:paraId="5094DFA8" w14:textId="77777777" w:rsidR="00BF5E2A" w:rsidRPr="009A3388" w:rsidRDefault="00BF5E2A">
      <w:pPr>
        <w:rPr>
          <w:color w:val="000000" w:themeColor="text1"/>
          <w:sz w:val="22"/>
          <w:szCs w:val="22"/>
          <w:lang w:val="pt-PT"/>
        </w:rPr>
      </w:pPr>
    </w:p>
    <w:p w14:paraId="7A552225" w14:textId="77777777" w:rsidR="00BF5E2A" w:rsidRPr="009A3388" w:rsidRDefault="00BF5E2A">
      <w:pPr>
        <w:rPr>
          <w:color w:val="000000" w:themeColor="text1"/>
          <w:sz w:val="22"/>
          <w:szCs w:val="22"/>
          <w:lang w:val="pt-PT"/>
        </w:rPr>
      </w:pPr>
    </w:p>
    <w:p w14:paraId="2F0BEEC9"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szCs w:val="22"/>
          <w:lang w:val="pt-PT"/>
        </w:rPr>
      </w:pPr>
      <w:r w:rsidRPr="009A3388">
        <w:rPr>
          <w:b/>
          <w:color w:val="000000" w:themeColor="text1"/>
          <w:sz w:val="22"/>
          <w:szCs w:val="22"/>
          <w:lang w:val="pt-PT"/>
        </w:rPr>
        <w:t>8.</w:t>
      </w:r>
      <w:r w:rsidRPr="009A3388">
        <w:rPr>
          <w:b/>
          <w:color w:val="000000" w:themeColor="text1"/>
          <w:sz w:val="22"/>
          <w:szCs w:val="22"/>
          <w:lang w:val="pt-PT"/>
        </w:rPr>
        <w:tab/>
        <w:t>PRAZO DE VALIDADE</w:t>
      </w:r>
    </w:p>
    <w:p w14:paraId="77D46CE8" w14:textId="77777777" w:rsidR="00BF5E2A" w:rsidRPr="009A3388" w:rsidRDefault="00BF5E2A">
      <w:pPr>
        <w:rPr>
          <w:b/>
          <w:color w:val="000000" w:themeColor="text1"/>
          <w:sz w:val="22"/>
          <w:szCs w:val="22"/>
          <w:lang w:val="pt-PT"/>
        </w:rPr>
      </w:pPr>
    </w:p>
    <w:p w14:paraId="2B6302F5" w14:textId="77777777" w:rsidR="00BF5E2A" w:rsidRPr="009A3388" w:rsidRDefault="00106E4F">
      <w:pPr>
        <w:rPr>
          <w:color w:val="000000" w:themeColor="text1"/>
          <w:sz w:val="22"/>
          <w:szCs w:val="22"/>
          <w:lang w:val="pt-PT"/>
        </w:rPr>
      </w:pPr>
      <w:r w:rsidRPr="009A3388">
        <w:rPr>
          <w:color w:val="000000" w:themeColor="text1"/>
          <w:sz w:val="22"/>
          <w:szCs w:val="22"/>
          <w:lang w:val="pt-PT"/>
        </w:rPr>
        <w:t>EXP</w:t>
      </w:r>
    </w:p>
    <w:p w14:paraId="10754274" w14:textId="77777777" w:rsidR="00BF5E2A" w:rsidRPr="009A3388" w:rsidRDefault="00BF5E2A">
      <w:pPr>
        <w:rPr>
          <w:color w:val="000000" w:themeColor="text1"/>
          <w:sz w:val="22"/>
          <w:szCs w:val="22"/>
          <w:lang w:val="pt-PT"/>
        </w:rPr>
      </w:pPr>
    </w:p>
    <w:p w14:paraId="7D83209F" w14:textId="77777777" w:rsidR="00BF5E2A" w:rsidRPr="009A3388" w:rsidRDefault="00BF5E2A" w:rsidP="00F2793C">
      <w:pPr>
        <w:keepNext/>
        <w:keepLines/>
        <w:widowControl w:val="0"/>
        <w:rPr>
          <w:color w:val="000000" w:themeColor="text1"/>
          <w:sz w:val="22"/>
          <w:szCs w:val="22"/>
          <w:lang w:val="pt-PT"/>
        </w:rPr>
      </w:pPr>
    </w:p>
    <w:p w14:paraId="2A8774B7" w14:textId="77777777" w:rsidR="00BF5E2A" w:rsidRPr="009A3388" w:rsidRDefault="0090529D" w:rsidP="00F2793C">
      <w:pPr>
        <w:keepNext/>
        <w:keepLines/>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szCs w:val="22"/>
          <w:lang w:val="pt-PT"/>
        </w:rPr>
      </w:pPr>
      <w:r w:rsidRPr="009A3388">
        <w:rPr>
          <w:b/>
          <w:color w:val="000000" w:themeColor="text1"/>
          <w:sz w:val="22"/>
          <w:szCs w:val="22"/>
          <w:lang w:val="pt-PT"/>
        </w:rPr>
        <w:t xml:space="preserve">9.      </w:t>
      </w:r>
      <w:r w:rsidR="00BF5E2A" w:rsidRPr="009A3388">
        <w:rPr>
          <w:b/>
          <w:color w:val="000000" w:themeColor="text1"/>
          <w:sz w:val="22"/>
          <w:szCs w:val="22"/>
          <w:lang w:val="pt-PT"/>
        </w:rPr>
        <w:t>CONDIÇÕES ESPECIAIS DE CONSERVAÇÃO</w:t>
      </w:r>
    </w:p>
    <w:p w14:paraId="29955B30" w14:textId="77777777" w:rsidR="00BF5E2A" w:rsidRPr="009A3388" w:rsidRDefault="00BF5E2A" w:rsidP="00F2793C">
      <w:pPr>
        <w:keepNext/>
        <w:keepLines/>
        <w:widowControl w:val="0"/>
        <w:rPr>
          <w:b/>
          <w:color w:val="000000" w:themeColor="text1"/>
          <w:sz w:val="22"/>
          <w:szCs w:val="22"/>
          <w:lang w:val="pt-PT"/>
        </w:rPr>
      </w:pPr>
    </w:p>
    <w:p w14:paraId="61D7F795" w14:textId="77777777" w:rsidR="00BF5E2A" w:rsidRPr="009A3388" w:rsidRDefault="00BF5E2A" w:rsidP="004C5E78">
      <w:pPr>
        <w:keepNext/>
        <w:keepLines/>
        <w:widowControl w:val="0"/>
        <w:rPr>
          <w:color w:val="000000" w:themeColor="text1"/>
          <w:sz w:val="22"/>
          <w:szCs w:val="22"/>
          <w:lang w:val="pt-PT"/>
        </w:rPr>
      </w:pPr>
      <w:r w:rsidRPr="009A3388">
        <w:rPr>
          <w:color w:val="000000" w:themeColor="text1"/>
          <w:sz w:val="22"/>
          <w:szCs w:val="22"/>
          <w:lang w:val="pt-PT"/>
        </w:rPr>
        <w:t xml:space="preserve">Não conservar acima de </w:t>
      </w:r>
      <w:smartTag w:uri="urn:schemas-microsoft-com:office:smarttags" w:element="metricconverter">
        <w:smartTagPr>
          <w:attr w:name="ProductID" w:val="25ﾰC"/>
        </w:smartTagPr>
        <w:r w:rsidRPr="009A3388">
          <w:rPr>
            <w:color w:val="000000" w:themeColor="text1"/>
            <w:sz w:val="22"/>
            <w:szCs w:val="22"/>
            <w:lang w:val="pt-PT"/>
          </w:rPr>
          <w:t>25°C</w:t>
        </w:r>
      </w:smartTag>
      <w:r w:rsidRPr="009A3388">
        <w:rPr>
          <w:color w:val="000000" w:themeColor="text1"/>
          <w:sz w:val="22"/>
          <w:szCs w:val="22"/>
          <w:lang w:val="pt-PT"/>
        </w:rPr>
        <w:t>.</w:t>
      </w:r>
    </w:p>
    <w:p w14:paraId="35420358" w14:textId="77777777" w:rsidR="00BF5E2A" w:rsidRPr="009A3388" w:rsidRDefault="00BF5E2A" w:rsidP="004C5E78">
      <w:pPr>
        <w:keepNext/>
        <w:keepLines/>
        <w:widowControl w:val="0"/>
        <w:rPr>
          <w:color w:val="000000" w:themeColor="text1"/>
          <w:sz w:val="22"/>
          <w:szCs w:val="22"/>
          <w:lang w:val="pt-PT"/>
        </w:rPr>
      </w:pPr>
      <w:r w:rsidRPr="009A3388">
        <w:rPr>
          <w:color w:val="000000" w:themeColor="text1"/>
          <w:sz w:val="22"/>
          <w:szCs w:val="22"/>
          <w:lang w:val="pt-PT"/>
        </w:rPr>
        <w:t xml:space="preserve">Manter o blister dentro da embalagem exterior, para proteger da luz. </w:t>
      </w:r>
    </w:p>
    <w:p w14:paraId="4087163E" w14:textId="77777777" w:rsidR="002F7055" w:rsidRPr="009A3388" w:rsidRDefault="002F7055" w:rsidP="004C5E78">
      <w:pPr>
        <w:keepNext/>
        <w:keepLines/>
        <w:widowControl w:val="0"/>
        <w:rPr>
          <w:color w:val="000000" w:themeColor="text1"/>
          <w:sz w:val="22"/>
          <w:szCs w:val="22"/>
          <w:lang w:val="pt-PT"/>
        </w:rPr>
      </w:pPr>
    </w:p>
    <w:p w14:paraId="196D291C" w14:textId="77777777" w:rsidR="00C073C5" w:rsidRPr="009A3388" w:rsidRDefault="00C073C5" w:rsidP="004C5E78">
      <w:pPr>
        <w:keepNext/>
        <w:keepLines/>
        <w:widowControl w:val="0"/>
        <w:rPr>
          <w:color w:val="000000" w:themeColor="text1"/>
          <w:sz w:val="22"/>
          <w:szCs w:val="22"/>
          <w:lang w:val="pt-PT"/>
        </w:rPr>
      </w:pPr>
    </w:p>
    <w:p w14:paraId="0BCECFD2" w14:textId="77777777" w:rsidR="0090529D" w:rsidRPr="009A3388" w:rsidRDefault="0090529D" w:rsidP="004C5E78">
      <w:pPr>
        <w:keepNext/>
        <w:keepLines/>
        <w:widowControl w:val="0"/>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 xml:space="preserve">10.    </w:t>
      </w:r>
      <w:r w:rsidR="0000637E" w:rsidRPr="009A3388">
        <w:rPr>
          <w:b/>
          <w:color w:val="000000" w:themeColor="text1"/>
          <w:sz w:val="22"/>
          <w:szCs w:val="22"/>
          <w:lang w:val="pt-PT"/>
        </w:rPr>
        <w:t xml:space="preserve"> </w:t>
      </w:r>
      <w:r w:rsidRPr="009A3388">
        <w:rPr>
          <w:b/>
          <w:color w:val="000000" w:themeColor="text1"/>
          <w:sz w:val="22"/>
          <w:szCs w:val="22"/>
          <w:lang w:val="pt-PT"/>
        </w:rPr>
        <w:t xml:space="preserve"> </w:t>
      </w:r>
      <w:r w:rsidR="00BF5E2A" w:rsidRPr="009A3388">
        <w:rPr>
          <w:b/>
          <w:color w:val="000000" w:themeColor="text1"/>
          <w:sz w:val="22"/>
          <w:szCs w:val="22"/>
          <w:lang w:val="pt-PT"/>
        </w:rPr>
        <w:t xml:space="preserve">CUIDADOS ESPECIAIS QUANTO À ELIMINAÇÃO DO MEDICAMENTO NÃO </w:t>
      </w:r>
      <w:r w:rsidRPr="009A3388">
        <w:rPr>
          <w:b/>
          <w:color w:val="000000" w:themeColor="text1"/>
          <w:sz w:val="22"/>
          <w:szCs w:val="22"/>
          <w:lang w:val="pt-PT"/>
        </w:rPr>
        <w:t xml:space="preserve">    </w:t>
      </w:r>
      <w:r w:rsidR="00BF5E2A" w:rsidRPr="009A3388">
        <w:rPr>
          <w:b/>
          <w:color w:val="000000" w:themeColor="text1"/>
          <w:sz w:val="22"/>
          <w:szCs w:val="22"/>
          <w:lang w:val="pt-PT"/>
        </w:rPr>
        <w:t xml:space="preserve">UTILIZADO OU DOS RESÍDUOS PROVENIENTES DESSE </w:t>
      </w:r>
    </w:p>
    <w:p w14:paraId="18076B0E" w14:textId="77777777" w:rsidR="00BF5E2A" w:rsidRPr="009A3388" w:rsidRDefault="0000637E" w:rsidP="004C5E78">
      <w:pPr>
        <w:keepNext/>
        <w:keepLines/>
        <w:widowControl w:val="0"/>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 xml:space="preserve">           </w:t>
      </w:r>
      <w:r w:rsidR="00BF5E2A" w:rsidRPr="009A3388">
        <w:rPr>
          <w:b/>
          <w:color w:val="000000" w:themeColor="text1"/>
          <w:sz w:val="22"/>
          <w:szCs w:val="22"/>
          <w:lang w:val="pt-PT"/>
        </w:rPr>
        <w:t xml:space="preserve">MEDICAMENTO, SE </w:t>
      </w:r>
      <w:r w:rsidR="00BF5E2A" w:rsidRPr="009A3388">
        <w:rPr>
          <w:b/>
          <w:caps/>
          <w:color w:val="000000" w:themeColor="text1"/>
          <w:sz w:val="22"/>
          <w:szCs w:val="22"/>
          <w:lang w:val="pt-PT"/>
        </w:rPr>
        <w:t>aplicável</w:t>
      </w:r>
    </w:p>
    <w:p w14:paraId="6FA2C1AA" w14:textId="77777777" w:rsidR="00BF5E2A" w:rsidRPr="009A3388" w:rsidRDefault="00BF5E2A" w:rsidP="004C5E78">
      <w:pPr>
        <w:keepNext/>
        <w:keepLines/>
        <w:widowControl w:val="0"/>
        <w:rPr>
          <w:color w:val="000000" w:themeColor="text1"/>
          <w:sz w:val="22"/>
          <w:szCs w:val="22"/>
          <w:lang w:val="pt-PT"/>
        </w:rPr>
      </w:pPr>
    </w:p>
    <w:p w14:paraId="51EC7ED5" w14:textId="77777777" w:rsidR="00BF5E2A" w:rsidRPr="009A3388" w:rsidRDefault="00BF5E2A">
      <w:pPr>
        <w:rPr>
          <w:color w:val="000000" w:themeColor="text1"/>
          <w:sz w:val="22"/>
          <w:szCs w:val="22"/>
          <w:lang w:val="pt-PT"/>
        </w:rPr>
      </w:pPr>
    </w:p>
    <w:p w14:paraId="78CA96C1" w14:textId="77777777" w:rsidR="00BF5E2A" w:rsidRPr="009A3388" w:rsidRDefault="00BF5E2A" w:rsidP="00F2793C">
      <w:pPr>
        <w:numPr>
          <w:ilvl w:val="0"/>
          <w:numId w:val="20"/>
        </w:numPr>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NOME E ENDEREÇO DO TITULAR DA AUTORIZAÇÃO DE INTRODUÇÃO NO MERCADO</w:t>
      </w:r>
    </w:p>
    <w:p w14:paraId="0F06611A" w14:textId="77777777" w:rsidR="00BF5E2A" w:rsidRPr="009A3388" w:rsidRDefault="00BF5E2A">
      <w:pPr>
        <w:rPr>
          <w:b/>
          <w:color w:val="000000" w:themeColor="text1"/>
          <w:sz w:val="22"/>
          <w:szCs w:val="22"/>
          <w:lang w:val="pt-PT"/>
        </w:rPr>
      </w:pPr>
    </w:p>
    <w:p w14:paraId="02C7E702"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Pfizer Europe MA EEIG</w:t>
      </w:r>
    </w:p>
    <w:p w14:paraId="49F5F2EB"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Boulevard de la Plaine 17</w:t>
      </w:r>
    </w:p>
    <w:p w14:paraId="7B750E3E"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1050 Bruxelles</w:t>
      </w:r>
    </w:p>
    <w:p w14:paraId="54B04E71" w14:textId="77777777" w:rsidR="00C23B06" w:rsidRPr="009A3388" w:rsidRDefault="00C23B06" w:rsidP="00C23B06">
      <w:pPr>
        <w:rPr>
          <w:color w:val="000000" w:themeColor="text1"/>
          <w:sz w:val="22"/>
          <w:szCs w:val="22"/>
          <w:lang w:val="de-DE"/>
        </w:rPr>
      </w:pPr>
      <w:r w:rsidRPr="009A3388">
        <w:rPr>
          <w:color w:val="000000" w:themeColor="text1"/>
          <w:sz w:val="22"/>
          <w:szCs w:val="22"/>
          <w:lang w:val="de-DE"/>
        </w:rPr>
        <w:t>Bélgica</w:t>
      </w:r>
    </w:p>
    <w:p w14:paraId="0ABE30E0" w14:textId="77777777" w:rsidR="00BF5E2A" w:rsidRPr="009A3388" w:rsidRDefault="00BF5E2A">
      <w:pPr>
        <w:rPr>
          <w:color w:val="000000" w:themeColor="text1"/>
          <w:sz w:val="22"/>
          <w:szCs w:val="22"/>
          <w:lang w:val="pt-PT"/>
        </w:rPr>
      </w:pPr>
    </w:p>
    <w:p w14:paraId="3D65C376" w14:textId="77777777" w:rsidR="00BF5E2A" w:rsidRPr="009A3388" w:rsidRDefault="00BF5E2A">
      <w:pPr>
        <w:rPr>
          <w:color w:val="000000" w:themeColor="text1"/>
          <w:sz w:val="22"/>
          <w:szCs w:val="22"/>
          <w:lang w:val="pt-PT"/>
        </w:rPr>
      </w:pPr>
    </w:p>
    <w:p w14:paraId="040867A7" w14:textId="77777777" w:rsidR="00BF5E2A" w:rsidRPr="009A3388" w:rsidRDefault="00BF5E2A" w:rsidP="00991DD3">
      <w:pPr>
        <w:numPr>
          <w:ilvl w:val="0"/>
          <w:numId w:val="20"/>
        </w:numPr>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NÚMERO(S) DA AUTORIZAÇÃO DE INTRODUÇÃO NO MERCADO</w:t>
      </w:r>
    </w:p>
    <w:p w14:paraId="517D26B7" w14:textId="77777777" w:rsidR="00BF5E2A" w:rsidRPr="009A3388" w:rsidRDefault="00BF5E2A">
      <w:pPr>
        <w:rPr>
          <w:b/>
          <w:color w:val="000000" w:themeColor="text1"/>
          <w:sz w:val="22"/>
          <w:szCs w:val="22"/>
          <w:lang w:val="pt-PT"/>
        </w:rPr>
      </w:pPr>
    </w:p>
    <w:p w14:paraId="49432B66" w14:textId="77777777" w:rsidR="00BF5E2A" w:rsidRPr="009A3388" w:rsidRDefault="00BF5E2A">
      <w:pPr>
        <w:rPr>
          <w:color w:val="000000" w:themeColor="text1"/>
          <w:sz w:val="22"/>
          <w:szCs w:val="22"/>
          <w:lang w:val="pt-PT"/>
        </w:rPr>
      </w:pPr>
      <w:r w:rsidRPr="009A3388">
        <w:rPr>
          <w:color w:val="000000" w:themeColor="text1"/>
          <w:sz w:val="22"/>
          <w:szCs w:val="22"/>
          <w:lang w:val="pt-PT"/>
        </w:rPr>
        <w:t xml:space="preserve">EU/1/01/171/009 </w:t>
      </w:r>
      <w:r w:rsidRPr="009A3388">
        <w:rPr>
          <w:color w:val="000000" w:themeColor="text1"/>
          <w:sz w:val="22"/>
          <w:szCs w:val="22"/>
          <w:highlight w:val="lightGray"/>
          <w:lang w:val="pt-PT"/>
        </w:rPr>
        <w:t>30 comprimidos</w:t>
      </w:r>
    </w:p>
    <w:p w14:paraId="30E4B7A1" w14:textId="77777777" w:rsidR="00BF5E2A" w:rsidRPr="009A3388" w:rsidRDefault="00BF5E2A">
      <w:pPr>
        <w:rPr>
          <w:color w:val="000000" w:themeColor="text1"/>
          <w:sz w:val="22"/>
          <w:szCs w:val="22"/>
          <w:lang w:val="pt-PT"/>
        </w:rPr>
      </w:pPr>
      <w:r w:rsidRPr="009A3388">
        <w:rPr>
          <w:color w:val="000000" w:themeColor="text1"/>
          <w:sz w:val="22"/>
          <w:szCs w:val="22"/>
          <w:highlight w:val="lightGray"/>
          <w:lang w:val="pt-PT"/>
        </w:rPr>
        <w:t>EU/1/01/171/010 100 comprimidos</w:t>
      </w:r>
    </w:p>
    <w:p w14:paraId="51657195" w14:textId="77777777" w:rsidR="00BF5E2A" w:rsidRPr="009A3388" w:rsidRDefault="00BF5E2A">
      <w:pPr>
        <w:rPr>
          <w:color w:val="000000" w:themeColor="text1"/>
          <w:sz w:val="22"/>
          <w:szCs w:val="22"/>
          <w:lang w:val="pt-PT"/>
        </w:rPr>
      </w:pPr>
    </w:p>
    <w:p w14:paraId="3BC32FA8" w14:textId="77777777" w:rsidR="00BF5E2A" w:rsidRPr="009A3388" w:rsidRDefault="00BF5E2A">
      <w:pPr>
        <w:rPr>
          <w:color w:val="000000" w:themeColor="text1"/>
          <w:sz w:val="22"/>
          <w:szCs w:val="22"/>
          <w:lang w:val="pt-PT"/>
        </w:rPr>
      </w:pPr>
    </w:p>
    <w:p w14:paraId="4A08014B" w14:textId="77777777" w:rsidR="00BF5E2A" w:rsidRPr="009A3388" w:rsidRDefault="00BF5E2A" w:rsidP="00F2793C">
      <w:pPr>
        <w:numPr>
          <w:ilvl w:val="0"/>
          <w:numId w:val="20"/>
        </w:numPr>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NÚMERO DO LOTE</w:t>
      </w:r>
    </w:p>
    <w:p w14:paraId="30267C1B" w14:textId="77777777" w:rsidR="00BF5E2A" w:rsidRPr="009A3388" w:rsidRDefault="00BF5E2A">
      <w:pPr>
        <w:rPr>
          <w:b/>
          <w:color w:val="000000" w:themeColor="text1"/>
          <w:sz w:val="22"/>
          <w:szCs w:val="22"/>
          <w:lang w:val="pt-PT"/>
        </w:rPr>
      </w:pPr>
    </w:p>
    <w:p w14:paraId="4F73D3D3" w14:textId="77777777" w:rsidR="00BF5E2A" w:rsidRPr="009A3388" w:rsidRDefault="00BF5E2A">
      <w:pPr>
        <w:rPr>
          <w:color w:val="000000" w:themeColor="text1"/>
          <w:sz w:val="22"/>
          <w:szCs w:val="22"/>
          <w:lang w:val="pt-PT"/>
        </w:rPr>
      </w:pPr>
      <w:r w:rsidRPr="009A3388">
        <w:rPr>
          <w:color w:val="000000" w:themeColor="text1"/>
          <w:sz w:val="22"/>
          <w:szCs w:val="22"/>
          <w:lang w:val="pt-PT"/>
        </w:rPr>
        <w:t>Lot</w:t>
      </w:r>
    </w:p>
    <w:p w14:paraId="29923273" w14:textId="77777777" w:rsidR="00BF5E2A" w:rsidRPr="009A3388" w:rsidRDefault="00BF5E2A">
      <w:pPr>
        <w:rPr>
          <w:color w:val="000000" w:themeColor="text1"/>
          <w:sz w:val="22"/>
          <w:szCs w:val="22"/>
          <w:lang w:val="pt-PT"/>
        </w:rPr>
      </w:pPr>
    </w:p>
    <w:p w14:paraId="68A635B9" w14:textId="77777777" w:rsidR="00BF5E2A" w:rsidRPr="009A3388" w:rsidRDefault="00BF5E2A">
      <w:pPr>
        <w:rPr>
          <w:color w:val="000000" w:themeColor="text1"/>
          <w:sz w:val="22"/>
          <w:szCs w:val="22"/>
          <w:lang w:val="pt-PT"/>
        </w:rPr>
      </w:pPr>
    </w:p>
    <w:p w14:paraId="4B67F324" w14:textId="77777777" w:rsidR="00BF5E2A" w:rsidRPr="009A3388" w:rsidRDefault="00BF5E2A" w:rsidP="00991DD3">
      <w:pPr>
        <w:numPr>
          <w:ilvl w:val="0"/>
          <w:numId w:val="20"/>
        </w:numPr>
        <w:pBdr>
          <w:top w:val="single" w:sz="4" w:space="1" w:color="auto"/>
          <w:left w:val="single" w:sz="4" w:space="4" w:color="auto"/>
          <w:bottom w:val="single" w:sz="4" w:space="1" w:color="auto"/>
          <w:right w:val="single" w:sz="4" w:space="4" w:color="auto"/>
        </w:pBdr>
        <w:shd w:val="clear" w:color="auto" w:fill="FFFFFF"/>
        <w:ind w:left="567" w:hanging="567"/>
        <w:rPr>
          <w:b/>
          <w:color w:val="000000" w:themeColor="text1"/>
          <w:sz w:val="22"/>
          <w:szCs w:val="22"/>
          <w:lang w:val="pt-PT"/>
        </w:rPr>
      </w:pPr>
      <w:r w:rsidRPr="009A3388">
        <w:rPr>
          <w:b/>
          <w:color w:val="000000" w:themeColor="text1"/>
          <w:sz w:val="22"/>
          <w:szCs w:val="22"/>
          <w:lang w:val="pt-PT"/>
        </w:rPr>
        <w:t>CLASSIFICAÇÃO QUANTO À DISPENSA AO PÚBLICO</w:t>
      </w:r>
    </w:p>
    <w:p w14:paraId="6DE78C5C" w14:textId="77777777" w:rsidR="00BF5E2A" w:rsidRPr="009A3388" w:rsidRDefault="00BF5E2A">
      <w:pPr>
        <w:rPr>
          <w:color w:val="000000" w:themeColor="text1"/>
          <w:sz w:val="22"/>
          <w:szCs w:val="22"/>
          <w:lang w:val="pt-PT"/>
        </w:rPr>
      </w:pPr>
    </w:p>
    <w:p w14:paraId="67008EEB" w14:textId="77777777" w:rsidR="00BF5E2A" w:rsidRPr="009A3388" w:rsidRDefault="00BF5E2A">
      <w:pPr>
        <w:rPr>
          <w:color w:val="000000" w:themeColor="text1"/>
          <w:sz w:val="22"/>
          <w:szCs w:val="22"/>
          <w:lang w:val="pt-PT"/>
        </w:rPr>
      </w:pPr>
    </w:p>
    <w:p w14:paraId="1B77C3FC" w14:textId="77777777" w:rsidR="00BF5E2A" w:rsidRPr="009A3388" w:rsidRDefault="00BF5E2A" w:rsidP="00F2793C">
      <w:pPr>
        <w:pBdr>
          <w:top w:val="single" w:sz="4" w:space="1" w:color="auto"/>
          <w:left w:val="single" w:sz="4" w:space="4" w:color="auto"/>
          <w:bottom w:val="single" w:sz="4" w:space="1" w:color="auto"/>
          <w:right w:val="single" w:sz="4" w:space="4" w:color="auto"/>
        </w:pBdr>
        <w:shd w:val="clear" w:color="auto" w:fill="FFFFFF"/>
        <w:rPr>
          <w:b/>
          <w:color w:val="000000" w:themeColor="text1"/>
          <w:sz w:val="22"/>
          <w:szCs w:val="22"/>
          <w:lang w:val="pt-PT"/>
        </w:rPr>
      </w:pPr>
      <w:r w:rsidRPr="009A3388">
        <w:rPr>
          <w:b/>
          <w:color w:val="000000" w:themeColor="text1"/>
          <w:sz w:val="22"/>
          <w:szCs w:val="22"/>
          <w:lang w:val="pt-PT"/>
        </w:rPr>
        <w:t>15.</w:t>
      </w:r>
      <w:r w:rsidRPr="009A3388">
        <w:rPr>
          <w:b/>
          <w:color w:val="000000" w:themeColor="text1"/>
          <w:sz w:val="22"/>
          <w:szCs w:val="22"/>
          <w:lang w:val="pt-PT"/>
        </w:rPr>
        <w:tab/>
        <w:t>INSTRUÇÕES DE UTILIZAÇÃO</w:t>
      </w:r>
    </w:p>
    <w:p w14:paraId="5CA662A0" w14:textId="77777777" w:rsidR="00BF5E2A" w:rsidRPr="009A3388" w:rsidRDefault="00BF5E2A">
      <w:pPr>
        <w:rPr>
          <w:color w:val="000000" w:themeColor="text1"/>
          <w:sz w:val="22"/>
          <w:szCs w:val="22"/>
          <w:lang w:val="pt-PT"/>
        </w:rPr>
      </w:pPr>
    </w:p>
    <w:p w14:paraId="76228A49" w14:textId="77777777" w:rsidR="00BF5E2A" w:rsidRPr="009A3388" w:rsidRDefault="00BF5E2A">
      <w:pPr>
        <w:suppressAutoHyphens/>
        <w:ind w:right="14"/>
        <w:rPr>
          <w:color w:val="000000" w:themeColor="text1"/>
          <w:sz w:val="22"/>
          <w:szCs w:val="22"/>
          <w:lang w:val="pt-PT"/>
        </w:rPr>
      </w:pPr>
    </w:p>
    <w:p w14:paraId="261FFD85"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16.</w:t>
      </w:r>
      <w:r w:rsidRPr="009A3388">
        <w:rPr>
          <w:b/>
          <w:color w:val="000000" w:themeColor="text1"/>
          <w:sz w:val="22"/>
          <w:szCs w:val="22"/>
          <w:lang w:val="pt-PT"/>
        </w:rPr>
        <w:tab/>
      </w:r>
      <w:r w:rsidRPr="009A3388">
        <w:rPr>
          <w:b/>
          <w:caps/>
          <w:color w:val="000000" w:themeColor="text1"/>
          <w:sz w:val="22"/>
          <w:szCs w:val="22"/>
          <w:lang w:val="pt-PT"/>
        </w:rPr>
        <w:t>Informação em Braille</w:t>
      </w:r>
    </w:p>
    <w:p w14:paraId="344D997B" w14:textId="77777777" w:rsidR="00BF5E2A" w:rsidRPr="009A3388" w:rsidRDefault="00BF5E2A">
      <w:pPr>
        <w:suppressAutoHyphens/>
        <w:ind w:right="14"/>
        <w:rPr>
          <w:color w:val="000000" w:themeColor="text1"/>
          <w:sz w:val="22"/>
          <w:szCs w:val="22"/>
          <w:lang w:val="pt-PT"/>
        </w:rPr>
      </w:pPr>
    </w:p>
    <w:p w14:paraId="2005C613" w14:textId="77777777" w:rsidR="00BF5E2A" w:rsidRPr="009A3388" w:rsidRDefault="00BF5E2A">
      <w:pPr>
        <w:rPr>
          <w:color w:val="000000" w:themeColor="text1"/>
          <w:sz w:val="22"/>
          <w:szCs w:val="22"/>
          <w:lang w:val="pt-PT"/>
        </w:rPr>
      </w:pPr>
      <w:r w:rsidRPr="009A3388">
        <w:rPr>
          <w:color w:val="000000" w:themeColor="text1"/>
          <w:sz w:val="22"/>
          <w:szCs w:val="22"/>
          <w:lang w:val="pt-PT"/>
        </w:rPr>
        <w:t>Rapamune 2 mg</w:t>
      </w:r>
    </w:p>
    <w:p w14:paraId="188C77D5" w14:textId="77777777" w:rsidR="002A3786" w:rsidRPr="009A3388" w:rsidRDefault="002A3786">
      <w:pPr>
        <w:rPr>
          <w:color w:val="000000" w:themeColor="text1"/>
          <w:sz w:val="22"/>
          <w:szCs w:val="22"/>
          <w:lang w:val="pt-PT"/>
        </w:rPr>
      </w:pPr>
    </w:p>
    <w:p w14:paraId="5FDDF14E" w14:textId="77777777" w:rsidR="002A3786" w:rsidRPr="009A3388" w:rsidRDefault="002A3786">
      <w:pPr>
        <w:rPr>
          <w:color w:val="000000" w:themeColor="text1"/>
          <w:sz w:val="22"/>
          <w:szCs w:val="22"/>
          <w:lang w:val="pt-PT"/>
        </w:rPr>
      </w:pPr>
    </w:p>
    <w:p w14:paraId="607F2FC0" w14:textId="77777777" w:rsidR="002A3786" w:rsidRPr="009A3388" w:rsidRDefault="002A3786" w:rsidP="002A3786">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17.</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xml:space="preserve">– </w:t>
      </w:r>
      <w:r w:rsidRPr="009A3388">
        <w:rPr>
          <w:b/>
          <w:caps/>
          <w:color w:val="000000" w:themeColor="text1"/>
          <w:sz w:val="22"/>
          <w:szCs w:val="22"/>
          <w:lang w:val="pt-PT"/>
        </w:rPr>
        <w:t>CÓDIGO DE BARRAS 2D</w:t>
      </w:r>
    </w:p>
    <w:p w14:paraId="0A57C09B" w14:textId="77777777" w:rsidR="002A3786" w:rsidRPr="009A3388" w:rsidRDefault="002A3786" w:rsidP="002A3786">
      <w:pPr>
        <w:rPr>
          <w:noProof/>
          <w:color w:val="000000" w:themeColor="text1"/>
          <w:sz w:val="22"/>
          <w:szCs w:val="22"/>
          <w:lang w:val="pt-PT"/>
        </w:rPr>
      </w:pPr>
    </w:p>
    <w:p w14:paraId="6384A457" w14:textId="77777777" w:rsidR="002A3786" w:rsidRPr="009A3388" w:rsidRDefault="002A3786" w:rsidP="002A3786">
      <w:pPr>
        <w:rPr>
          <w:noProof/>
          <w:color w:val="000000" w:themeColor="text1"/>
          <w:sz w:val="22"/>
          <w:szCs w:val="22"/>
          <w:shd w:val="clear" w:color="auto" w:fill="CCCCCC"/>
          <w:lang w:val="pt-PT"/>
        </w:rPr>
      </w:pPr>
      <w:r w:rsidRPr="009A3388">
        <w:rPr>
          <w:noProof/>
          <w:color w:val="000000" w:themeColor="text1"/>
          <w:sz w:val="22"/>
          <w:szCs w:val="22"/>
          <w:highlight w:val="lightGray"/>
          <w:lang w:val="pt-PT"/>
        </w:rPr>
        <w:t>Código de barras 2D com identificador único incluído.</w:t>
      </w:r>
    </w:p>
    <w:p w14:paraId="72A199FC" w14:textId="77777777" w:rsidR="002A3786" w:rsidRPr="009A3388" w:rsidRDefault="002A3786" w:rsidP="002A3786">
      <w:pPr>
        <w:rPr>
          <w:noProof/>
          <w:color w:val="000000" w:themeColor="text1"/>
          <w:sz w:val="22"/>
          <w:szCs w:val="22"/>
          <w:lang w:val="pt-PT"/>
        </w:rPr>
      </w:pPr>
    </w:p>
    <w:p w14:paraId="3C9D4678" w14:textId="77777777" w:rsidR="002A3786" w:rsidRPr="009A3388" w:rsidRDefault="002A3786" w:rsidP="002A3786">
      <w:pPr>
        <w:rPr>
          <w:noProof/>
          <w:color w:val="000000" w:themeColor="text1"/>
          <w:sz w:val="22"/>
          <w:szCs w:val="22"/>
          <w:lang w:val="pt-PT"/>
        </w:rPr>
      </w:pPr>
    </w:p>
    <w:p w14:paraId="78A52F0D" w14:textId="77777777" w:rsidR="002A3786" w:rsidRPr="009A3388" w:rsidRDefault="002A3786" w:rsidP="002A3786">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18.</w:t>
      </w:r>
      <w:r w:rsidRPr="009A3388">
        <w:rPr>
          <w:b/>
          <w:color w:val="000000" w:themeColor="text1"/>
          <w:sz w:val="22"/>
          <w:szCs w:val="22"/>
          <w:lang w:val="pt-PT"/>
        </w:rPr>
        <w:tab/>
      </w:r>
      <w:r w:rsidRPr="009A3388">
        <w:rPr>
          <w:b/>
          <w:caps/>
          <w:color w:val="000000" w:themeColor="text1"/>
          <w:sz w:val="22"/>
          <w:szCs w:val="22"/>
          <w:lang w:val="pt-PT"/>
        </w:rPr>
        <w:t xml:space="preserve">IDENTIFICADOR ÚNICO </w:t>
      </w:r>
      <w:r w:rsidRPr="009A3388">
        <w:rPr>
          <w:b/>
          <w:noProof/>
          <w:color w:val="000000" w:themeColor="text1"/>
          <w:sz w:val="22"/>
          <w:szCs w:val="22"/>
          <w:lang w:val="pt-PT"/>
        </w:rPr>
        <w:t>– DADOS PARA LEITURA HUMANA</w:t>
      </w:r>
    </w:p>
    <w:p w14:paraId="740AEE2B" w14:textId="77777777" w:rsidR="002A3786" w:rsidRPr="009A3388" w:rsidRDefault="002A3786" w:rsidP="002A3786">
      <w:pPr>
        <w:rPr>
          <w:noProof/>
          <w:color w:val="000000" w:themeColor="text1"/>
          <w:sz w:val="22"/>
          <w:szCs w:val="22"/>
          <w:lang w:val="pt-PT"/>
        </w:rPr>
      </w:pPr>
    </w:p>
    <w:p w14:paraId="625FEFEA"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PC</w:t>
      </w:r>
    </w:p>
    <w:p w14:paraId="1583CD6F"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SN</w:t>
      </w:r>
    </w:p>
    <w:p w14:paraId="7C6CE49A" w14:textId="77777777" w:rsidR="002A3786" w:rsidRPr="009A3388" w:rsidRDefault="002A3786" w:rsidP="002A3786">
      <w:pPr>
        <w:rPr>
          <w:color w:val="000000" w:themeColor="text1"/>
          <w:sz w:val="22"/>
          <w:szCs w:val="22"/>
          <w:lang w:val="pt-PT"/>
        </w:rPr>
      </w:pPr>
      <w:r w:rsidRPr="009A3388">
        <w:rPr>
          <w:color w:val="000000" w:themeColor="text1"/>
          <w:sz w:val="22"/>
          <w:szCs w:val="22"/>
          <w:lang w:val="pt-PT"/>
        </w:rPr>
        <w:t>NN</w:t>
      </w:r>
    </w:p>
    <w:p w14:paraId="788ADA82" w14:textId="77777777" w:rsidR="002A3786" w:rsidRPr="009A3388" w:rsidRDefault="002A3786">
      <w:pPr>
        <w:rPr>
          <w:b/>
          <w:color w:val="000000" w:themeColor="text1"/>
          <w:sz w:val="22"/>
          <w:szCs w:val="22"/>
          <w:u w:val="single"/>
          <w:lang w:val="pt-PT"/>
        </w:rPr>
      </w:pPr>
    </w:p>
    <w:p w14:paraId="01EDA318" w14:textId="77777777" w:rsidR="000C7AD0"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rPr>
          <w:color w:val="000000" w:themeColor="text1"/>
          <w:sz w:val="22"/>
          <w:szCs w:val="22"/>
          <w:lang w:val="pt-PT"/>
        </w:rPr>
      </w:pPr>
      <w:r w:rsidRPr="009A3388">
        <w:rPr>
          <w:b/>
          <w:color w:val="000000" w:themeColor="text1"/>
          <w:sz w:val="22"/>
          <w:szCs w:val="22"/>
          <w:u w:val="single"/>
          <w:lang w:val="pt-PT"/>
        </w:rPr>
        <w:br w:type="page"/>
      </w:r>
      <w:r w:rsidRPr="009A3388">
        <w:rPr>
          <w:b/>
          <w:color w:val="000000" w:themeColor="text1"/>
          <w:sz w:val="22"/>
          <w:szCs w:val="22"/>
          <w:lang w:val="pt-PT"/>
        </w:rPr>
        <w:lastRenderedPageBreak/>
        <w:t>INDICAÇÕES MÍNIMAS A INCLUIR NAS EMBALAGENS “BLISTER” OU FITAS CONTENTORAS</w:t>
      </w:r>
    </w:p>
    <w:p w14:paraId="1496788F" w14:textId="77777777" w:rsidR="00BF5E2A" w:rsidRPr="009A3388" w:rsidRDefault="00BF5E2A">
      <w:pPr>
        <w:suppressAutoHyphens/>
        <w:ind w:right="14"/>
        <w:rPr>
          <w:color w:val="000000" w:themeColor="text1"/>
          <w:sz w:val="22"/>
          <w:szCs w:val="22"/>
          <w:lang w:val="pt-PT"/>
        </w:rPr>
      </w:pPr>
    </w:p>
    <w:p w14:paraId="6B9BB933" w14:textId="77777777" w:rsidR="00BF5E2A" w:rsidRPr="009A3388" w:rsidRDefault="00BF5E2A">
      <w:pPr>
        <w:suppressAutoHyphens/>
        <w:ind w:right="14"/>
        <w:rPr>
          <w:color w:val="000000" w:themeColor="text1"/>
          <w:sz w:val="22"/>
          <w:szCs w:val="22"/>
          <w:lang w:val="pt-PT"/>
        </w:rPr>
      </w:pPr>
    </w:p>
    <w:p w14:paraId="501CD3A9"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r>
      <w:r w:rsidRPr="009A3388">
        <w:rPr>
          <w:b/>
          <w:caps/>
          <w:color w:val="000000" w:themeColor="text1"/>
          <w:sz w:val="22"/>
          <w:szCs w:val="22"/>
          <w:lang w:val="pt-PT"/>
        </w:rPr>
        <w:t xml:space="preserve">nome </w:t>
      </w:r>
      <w:r w:rsidRPr="009A3388">
        <w:rPr>
          <w:b/>
          <w:color w:val="000000" w:themeColor="text1"/>
          <w:sz w:val="22"/>
          <w:szCs w:val="22"/>
          <w:lang w:val="pt-PT"/>
        </w:rPr>
        <w:t>DO MEDICAMENTO</w:t>
      </w:r>
    </w:p>
    <w:p w14:paraId="7CF0D73A" w14:textId="77777777" w:rsidR="00BF5E2A" w:rsidRPr="009A3388" w:rsidRDefault="00BF5E2A">
      <w:pPr>
        <w:suppressAutoHyphens/>
        <w:ind w:right="14"/>
        <w:rPr>
          <w:color w:val="000000" w:themeColor="text1"/>
          <w:sz w:val="22"/>
          <w:szCs w:val="22"/>
          <w:lang w:val="pt-PT"/>
        </w:rPr>
      </w:pPr>
    </w:p>
    <w:p w14:paraId="3E7DCE4C" w14:textId="77777777" w:rsidR="00BF5E2A" w:rsidRPr="009A3388" w:rsidRDefault="00BF5E2A">
      <w:pPr>
        <w:rPr>
          <w:color w:val="000000" w:themeColor="text1"/>
          <w:sz w:val="22"/>
          <w:szCs w:val="22"/>
          <w:lang w:val="pt-PT"/>
        </w:rPr>
      </w:pPr>
      <w:r w:rsidRPr="009A3388">
        <w:rPr>
          <w:color w:val="000000" w:themeColor="text1"/>
          <w:sz w:val="22"/>
          <w:szCs w:val="22"/>
          <w:lang w:val="pt-PT"/>
        </w:rPr>
        <w:t>Rapamune 2 mg comprimidos</w:t>
      </w:r>
    </w:p>
    <w:p w14:paraId="7B6007C2" w14:textId="77777777" w:rsidR="00BF5E2A" w:rsidRPr="009A3388" w:rsidRDefault="002A3786">
      <w:pP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2E1688A0" w14:textId="77777777" w:rsidR="00BF5E2A" w:rsidRPr="009A3388" w:rsidRDefault="00BF5E2A">
      <w:pPr>
        <w:suppressAutoHyphens/>
        <w:ind w:right="14"/>
        <w:rPr>
          <w:color w:val="000000" w:themeColor="text1"/>
          <w:sz w:val="22"/>
          <w:szCs w:val="22"/>
          <w:lang w:val="pt-PT"/>
        </w:rPr>
      </w:pPr>
    </w:p>
    <w:p w14:paraId="31843260" w14:textId="77777777" w:rsidR="00BF5E2A" w:rsidRPr="009A3388" w:rsidRDefault="00BF5E2A">
      <w:pPr>
        <w:suppressAutoHyphens/>
        <w:ind w:right="14"/>
        <w:rPr>
          <w:color w:val="000000" w:themeColor="text1"/>
          <w:sz w:val="22"/>
          <w:szCs w:val="22"/>
          <w:lang w:val="pt-PT"/>
        </w:rPr>
      </w:pPr>
    </w:p>
    <w:p w14:paraId="378D54F5" w14:textId="77777777" w:rsidR="00BF5E2A" w:rsidRPr="009A3388" w:rsidRDefault="00BF5E2A">
      <w:pPr>
        <w:pStyle w:val="BodyTextIndent"/>
        <w:pBdr>
          <w:top w:val="single" w:sz="4" w:space="1" w:color="auto"/>
          <w:left w:val="single" w:sz="4" w:space="4" w:color="auto"/>
          <w:bottom w:val="single" w:sz="4" w:space="1" w:color="auto"/>
          <w:right w:val="single" w:sz="4" w:space="4" w:color="auto"/>
        </w:pBdr>
        <w:ind w:left="567" w:hanging="567"/>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NOME DO TITULAR DA AUTORIZAÇÃO DE INTRODUÇÃO NO MERCADO</w:t>
      </w:r>
    </w:p>
    <w:p w14:paraId="44010ACD" w14:textId="77777777" w:rsidR="00BF5E2A" w:rsidRPr="009A3388" w:rsidRDefault="00BF5E2A">
      <w:pPr>
        <w:suppressAutoHyphens/>
        <w:ind w:right="14"/>
        <w:rPr>
          <w:color w:val="000000" w:themeColor="text1"/>
          <w:sz w:val="22"/>
          <w:szCs w:val="22"/>
          <w:lang w:val="pt-PT"/>
        </w:rPr>
      </w:pPr>
    </w:p>
    <w:p w14:paraId="77084578" w14:textId="77777777" w:rsidR="00C23B06" w:rsidRPr="009A3388" w:rsidRDefault="00C23B06" w:rsidP="00C23B06">
      <w:pPr>
        <w:rPr>
          <w:color w:val="000000" w:themeColor="text1"/>
          <w:sz w:val="22"/>
          <w:szCs w:val="22"/>
          <w:lang w:val="pt-PT"/>
        </w:rPr>
      </w:pPr>
      <w:r w:rsidRPr="009A3388">
        <w:rPr>
          <w:color w:val="000000" w:themeColor="text1"/>
          <w:sz w:val="22"/>
          <w:szCs w:val="22"/>
          <w:lang w:val="pt-PT"/>
        </w:rPr>
        <w:t>Pfizer Europe MA EEIG</w:t>
      </w:r>
    </w:p>
    <w:p w14:paraId="135DF51F" w14:textId="77777777" w:rsidR="00BF5E2A" w:rsidRPr="009A3388" w:rsidRDefault="00BF5E2A">
      <w:pPr>
        <w:suppressAutoHyphens/>
        <w:ind w:right="14"/>
        <w:rPr>
          <w:color w:val="000000" w:themeColor="text1"/>
          <w:sz w:val="22"/>
          <w:szCs w:val="22"/>
          <w:lang w:val="pt-PT"/>
        </w:rPr>
      </w:pPr>
    </w:p>
    <w:p w14:paraId="169168BA" w14:textId="77777777" w:rsidR="00BF5E2A" w:rsidRPr="009A3388" w:rsidRDefault="00BF5E2A">
      <w:pPr>
        <w:suppressAutoHyphens/>
        <w:ind w:right="14"/>
        <w:rPr>
          <w:color w:val="000000" w:themeColor="text1"/>
          <w:sz w:val="22"/>
          <w:szCs w:val="22"/>
          <w:lang w:val="pt-PT"/>
        </w:rPr>
      </w:pPr>
    </w:p>
    <w:p w14:paraId="636B5F77"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PRAZO DE VALIDADE</w:t>
      </w:r>
    </w:p>
    <w:p w14:paraId="293A4567" w14:textId="77777777" w:rsidR="00BF5E2A" w:rsidRPr="009A3388" w:rsidRDefault="00BF5E2A">
      <w:pPr>
        <w:suppressAutoHyphens/>
        <w:ind w:right="14"/>
        <w:rPr>
          <w:color w:val="000000" w:themeColor="text1"/>
          <w:sz w:val="22"/>
          <w:szCs w:val="22"/>
          <w:lang w:val="pt-PT"/>
        </w:rPr>
      </w:pPr>
    </w:p>
    <w:p w14:paraId="3B854CD8" w14:textId="77777777" w:rsidR="00BF5E2A" w:rsidRPr="009A3388" w:rsidRDefault="00106E4F">
      <w:pPr>
        <w:suppressAutoHyphens/>
        <w:ind w:right="14"/>
        <w:rPr>
          <w:color w:val="000000" w:themeColor="text1"/>
          <w:sz w:val="22"/>
          <w:szCs w:val="22"/>
          <w:lang w:val="pt-PT"/>
        </w:rPr>
      </w:pPr>
      <w:r w:rsidRPr="009A3388">
        <w:rPr>
          <w:color w:val="000000" w:themeColor="text1"/>
          <w:sz w:val="22"/>
          <w:szCs w:val="22"/>
          <w:lang w:val="pt-PT"/>
        </w:rPr>
        <w:t>EXP</w:t>
      </w:r>
    </w:p>
    <w:p w14:paraId="03E1DECD" w14:textId="77777777" w:rsidR="00BF5E2A" w:rsidRPr="009A3388" w:rsidRDefault="00BF5E2A">
      <w:pPr>
        <w:suppressAutoHyphens/>
        <w:ind w:right="14"/>
        <w:rPr>
          <w:color w:val="000000" w:themeColor="text1"/>
          <w:sz w:val="22"/>
          <w:szCs w:val="22"/>
          <w:lang w:val="pt-PT"/>
        </w:rPr>
      </w:pPr>
    </w:p>
    <w:p w14:paraId="0B2D1A45" w14:textId="77777777" w:rsidR="00BF5E2A" w:rsidRPr="009A3388" w:rsidRDefault="00BF5E2A">
      <w:pPr>
        <w:suppressAutoHyphens/>
        <w:ind w:right="14"/>
        <w:rPr>
          <w:color w:val="000000" w:themeColor="text1"/>
          <w:sz w:val="22"/>
          <w:szCs w:val="22"/>
          <w:lang w:val="pt-PT"/>
        </w:rPr>
      </w:pPr>
    </w:p>
    <w:p w14:paraId="5C557A98" w14:textId="77777777" w:rsidR="00BF5E2A" w:rsidRPr="009A3388" w:rsidRDefault="00BF5E2A">
      <w:pPr>
        <w:pBdr>
          <w:top w:val="single" w:sz="4" w:space="1" w:color="auto"/>
          <w:left w:val="single" w:sz="4" w:space="4" w:color="auto"/>
          <w:bottom w:val="single" w:sz="4" w:space="1" w:color="auto"/>
          <w:right w:val="single" w:sz="4" w:space="4" w:color="auto"/>
        </w:pBdr>
        <w:shd w:val="clear" w:color="000000" w:fill="FFFFFF"/>
        <w:suppressAutoHyphens/>
        <w:ind w:left="567" w:hanging="567"/>
        <w:rPr>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NÚMERO DO LOTE</w:t>
      </w:r>
    </w:p>
    <w:p w14:paraId="564CF588" w14:textId="77777777" w:rsidR="00BF5E2A" w:rsidRPr="009A3388" w:rsidRDefault="00BF5E2A">
      <w:pPr>
        <w:suppressAutoHyphens/>
        <w:ind w:right="14"/>
        <w:rPr>
          <w:color w:val="000000" w:themeColor="text1"/>
          <w:sz w:val="22"/>
          <w:szCs w:val="22"/>
          <w:lang w:val="pt-PT"/>
        </w:rPr>
      </w:pPr>
    </w:p>
    <w:p w14:paraId="617433DA"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Lot</w:t>
      </w:r>
    </w:p>
    <w:p w14:paraId="41F61D0B" w14:textId="77777777" w:rsidR="00BF5E2A" w:rsidRPr="009A3388" w:rsidRDefault="00BF5E2A">
      <w:pPr>
        <w:suppressAutoHyphens/>
        <w:ind w:right="14"/>
        <w:rPr>
          <w:color w:val="000000" w:themeColor="text1"/>
          <w:sz w:val="22"/>
          <w:szCs w:val="22"/>
          <w:lang w:val="pt-PT"/>
        </w:rPr>
      </w:pPr>
    </w:p>
    <w:p w14:paraId="19C50996" w14:textId="77777777" w:rsidR="00BF5E2A" w:rsidRPr="009A3388" w:rsidRDefault="00BF5E2A">
      <w:pPr>
        <w:suppressAutoHyphens/>
        <w:ind w:right="14"/>
        <w:rPr>
          <w:color w:val="000000" w:themeColor="text1"/>
          <w:sz w:val="22"/>
          <w:szCs w:val="22"/>
          <w:lang w:val="pt-PT"/>
        </w:rPr>
      </w:pPr>
    </w:p>
    <w:p w14:paraId="370D8A1F" w14:textId="77777777" w:rsidR="00BF5E2A" w:rsidRPr="009A3388" w:rsidRDefault="00BF5E2A">
      <w:pPr>
        <w:pBdr>
          <w:top w:val="single" w:sz="4" w:space="1" w:color="auto"/>
          <w:left w:val="single" w:sz="4" w:space="4" w:color="auto"/>
          <w:bottom w:val="single" w:sz="4" w:space="1" w:color="auto"/>
          <w:right w:val="single" w:sz="4" w:space="4" w:color="auto"/>
        </w:pBdr>
        <w:suppressAutoHyphens/>
        <w:ind w:left="567" w:hanging="567"/>
        <w:rPr>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r>
      <w:r w:rsidRPr="009A3388">
        <w:rPr>
          <w:b/>
          <w:caps/>
          <w:color w:val="000000" w:themeColor="text1"/>
          <w:sz w:val="22"/>
          <w:szCs w:val="22"/>
          <w:lang w:val="pt-PT"/>
        </w:rPr>
        <w:t>Outras</w:t>
      </w:r>
    </w:p>
    <w:p w14:paraId="1D789DCE" w14:textId="77777777" w:rsidR="00BF5E2A" w:rsidRPr="009A3388" w:rsidRDefault="00BF5E2A">
      <w:pPr>
        <w:suppressAutoHyphens/>
        <w:ind w:right="14"/>
        <w:rPr>
          <w:color w:val="000000" w:themeColor="text1"/>
          <w:sz w:val="22"/>
          <w:szCs w:val="22"/>
          <w:lang w:val="pt-PT"/>
        </w:rPr>
      </w:pPr>
    </w:p>
    <w:p w14:paraId="48C70919" w14:textId="77777777" w:rsidR="00BF5E2A" w:rsidRPr="009A3388" w:rsidRDefault="00BF5E2A">
      <w:pPr>
        <w:suppressAutoHyphens/>
        <w:ind w:right="14"/>
        <w:rPr>
          <w:color w:val="000000" w:themeColor="text1"/>
          <w:sz w:val="22"/>
          <w:szCs w:val="22"/>
          <w:lang w:val="pt-PT"/>
        </w:rPr>
      </w:pPr>
    </w:p>
    <w:p w14:paraId="16B4E830"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br w:type="page"/>
      </w:r>
    </w:p>
    <w:p w14:paraId="353C46B1" w14:textId="77777777" w:rsidR="00BF5E2A" w:rsidRPr="009A3388" w:rsidRDefault="00BF5E2A">
      <w:pPr>
        <w:suppressAutoHyphens/>
        <w:ind w:right="14"/>
        <w:rPr>
          <w:color w:val="000000" w:themeColor="text1"/>
          <w:sz w:val="22"/>
          <w:szCs w:val="22"/>
          <w:lang w:val="pt-PT"/>
        </w:rPr>
      </w:pPr>
    </w:p>
    <w:p w14:paraId="6470B231" w14:textId="77777777" w:rsidR="00BF5E2A" w:rsidRPr="009A3388" w:rsidRDefault="00BF5E2A">
      <w:pPr>
        <w:suppressAutoHyphens/>
        <w:ind w:right="14"/>
        <w:rPr>
          <w:color w:val="000000" w:themeColor="text1"/>
          <w:sz w:val="22"/>
          <w:szCs w:val="22"/>
          <w:lang w:val="pt-PT"/>
        </w:rPr>
      </w:pPr>
    </w:p>
    <w:p w14:paraId="5270DCFD" w14:textId="77777777" w:rsidR="00BF5E2A" w:rsidRPr="009A3388" w:rsidRDefault="00BF5E2A">
      <w:pPr>
        <w:suppressAutoHyphens/>
        <w:ind w:right="14"/>
        <w:rPr>
          <w:color w:val="000000" w:themeColor="text1"/>
          <w:sz w:val="22"/>
          <w:szCs w:val="22"/>
          <w:lang w:val="pt-PT"/>
        </w:rPr>
      </w:pPr>
    </w:p>
    <w:p w14:paraId="4EDAB1EC" w14:textId="77777777" w:rsidR="00BF5E2A" w:rsidRPr="009A3388" w:rsidRDefault="00BF5E2A">
      <w:pPr>
        <w:suppressAutoHyphens/>
        <w:ind w:right="14"/>
        <w:rPr>
          <w:color w:val="000000" w:themeColor="text1"/>
          <w:sz w:val="22"/>
          <w:szCs w:val="22"/>
          <w:lang w:val="pt-PT"/>
        </w:rPr>
      </w:pPr>
    </w:p>
    <w:p w14:paraId="36E886AC" w14:textId="77777777" w:rsidR="00BF5E2A" w:rsidRPr="009A3388" w:rsidRDefault="00BF5E2A">
      <w:pPr>
        <w:suppressAutoHyphens/>
        <w:ind w:right="14"/>
        <w:rPr>
          <w:color w:val="000000" w:themeColor="text1"/>
          <w:sz w:val="22"/>
          <w:szCs w:val="22"/>
          <w:lang w:val="pt-PT"/>
        </w:rPr>
      </w:pPr>
    </w:p>
    <w:p w14:paraId="11834975" w14:textId="77777777" w:rsidR="00BF5E2A" w:rsidRPr="009A3388" w:rsidRDefault="00BF5E2A">
      <w:pPr>
        <w:suppressAutoHyphens/>
        <w:ind w:right="14"/>
        <w:rPr>
          <w:color w:val="000000" w:themeColor="text1"/>
          <w:sz w:val="22"/>
          <w:szCs w:val="22"/>
          <w:lang w:val="pt-PT"/>
        </w:rPr>
      </w:pPr>
    </w:p>
    <w:p w14:paraId="74A5C03A" w14:textId="77777777" w:rsidR="00BF5E2A" w:rsidRPr="009A3388" w:rsidRDefault="00BF5E2A">
      <w:pPr>
        <w:suppressAutoHyphens/>
        <w:ind w:right="14"/>
        <w:rPr>
          <w:color w:val="000000" w:themeColor="text1"/>
          <w:sz w:val="22"/>
          <w:szCs w:val="22"/>
          <w:lang w:val="pt-PT"/>
        </w:rPr>
      </w:pPr>
    </w:p>
    <w:p w14:paraId="15CC7027" w14:textId="77777777" w:rsidR="00BF5E2A" w:rsidRPr="009A3388" w:rsidRDefault="00BF5E2A">
      <w:pPr>
        <w:suppressAutoHyphens/>
        <w:ind w:right="14"/>
        <w:rPr>
          <w:color w:val="000000" w:themeColor="text1"/>
          <w:sz w:val="22"/>
          <w:szCs w:val="22"/>
          <w:lang w:val="pt-PT"/>
        </w:rPr>
      </w:pPr>
    </w:p>
    <w:p w14:paraId="5EF73E0A" w14:textId="77777777" w:rsidR="00BF5E2A" w:rsidRPr="009A3388" w:rsidRDefault="00BF5E2A">
      <w:pPr>
        <w:suppressAutoHyphens/>
        <w:ind w:right="14"/>
        <w:rPr>
          <w:color w:val="000000" w:themeColor="text1"/>
          <w:sz w:val="22"/>
          <w:szCs w:val="22"/>
          <w:lang w:val="pt-PT"/>
        </w:rPr>
      </w:pPr>
    </w:p>
    <w:p w14:paraId="4E13F679" w14:textId="77777777" w:rsidR="00BF5E2A" w:rsidRPr="009A3388" w:rsidRDefault="00BF5E2A">
      <w:pPr>
        <w:suppressAutoHyphens/>
        <w:ind w:right="14"/>
        <w:rPr>
          <w:color w:val="000000" w:themeColor="text1"/>
          <w:sz w:val="22"/>
          <w:szCs w:val="22"/>
          <w:lang w:val="pt-PT"/>
        </w:rPr>
      </w:pPr>
    </w:p>
    <w:p w14:paraId="6EE36EEC" w14:textId="77777777" w:rsidR="00BF5E2A" w:rsidRPr="009A3388" w:rsidRDefault="00BF5E2A">
      <w:pPr>
        <w:suppressAutoHyphens/>
        <w:ind w:right="14"/>
        <w:rPr>
          <w:color w:val="000000" w:themeColor="text1"/>
          <w:sz w:val="22"/>
          <w:szCs w:val="22"/>
          <w:lang w:val="pt-PT"/>
        </w:rPr>
      </w:pPr>
    </w:p>
    <w:p w14:paraId="26235450" w14:textId="77777777" w:rsidR="00BF5E2A" w:rsidRPr="009A3388" w:rsidRDefault="00BF5E2A">
      <w:pPr>
        <w:suppressAutoHyphens/>
        <w:ind w:right="14"/>
        <w:rPr>
          <w:color w:val="000000" w:themeColor="text1"/>
          <w:sz w:val="22"/>
          <w:szCs w:val="22"/>
          <w:lang w:val="pt-PT"/>
        </w:rPr>
      </w:pPr>
    </w:p>
    <w:p w14:paraId="34664F37" w14:textId="77777777" w:rsidR="00BF5E2A" w:rsidRPr="009A3388" w:rsidRDefault="00BF5E2A">
      <w:pPr>
        <w:suppressAutoHyphens/>
        <w:ind w:right="14"/>
        <w:rPr>
          <w:color w:val="000000" w:themeColor="text1"/>
          <w:sz w:val="22"/>
          <w:szCs w:val="22"/>
          <w:lang w:val="pt-PT"/>
        </w:rPr>
      </w:pPr>
    </w:p>
    <w:p w14:paraId="53F9B5C4" w14:textId="77777777" w:rsidR="00BF5E2A" w:rsidRPr="009A3388" w:rsidRDefault="00BF5E2A">
      <w:pPr>
        <w:suppressAutoHyphens/>
        <w:ind w:right="14"/>
        <w:rPr>
          <w:color w:val="000000" w:themeColor="text1"/>
          <w:sz w:val="22"/>
          <w:szCs w:val="22"/>
          <w:lang w:val="pt-PT"/>
        </w:rPr>
      </w:pPr>
    </w:p>
    <w:p w14:paraId="2DBEF04E" w14:textId="77777777" w:rsidR="00BF5E2A" w:rsidRPr="009A3388" w:rsidRDefault="00BF5E2A">
      <w:pPr>
        <w:suppressAutoHyphens/>
        <w:ind w:right="14"/>
        <w:rPr>
          <w:color w:val="000000" w:themeColor="text1"/>
          <w:sz w:val="22"/>
          <w:szCs w:val="22"/>
          <w:lang w:val="pt-PT"/>
        </w:rPr>
      </w:pPr>
    </w:p>
    <w:p w14:paraId="11159A7C" w14:textId="77777777" w:rsidR="00BF5E2A" w:rsidRPr="009A3388" w:rsidRDefault="00BF5E2A">
      <w:pPr>
        <w:suppressAutoHyphens/>
        <w:ind w:right="14"/>
        <w:rPr>
          <w:color w:val="000000" w:themeColor="text1"/>
          <w:sz w:val="22"/>
          <w:szCs w:val="22"/>
          <w:lang w:val="pt-PT"/>
        </w:rPr>
      </w:pPr>
    </w:p>
    <w:p w14:paraId="04D438BA" w14:textId="325D8CB4" w:rsidR="00BF5E2A" w:rsidRDefault="00306C1E" w:rsidP="007A1D61">
      <w:pPr>
        <w:tabs>
          <w:tab w:val="left" w:pos="5100"/>
        </w:tabs>
        <w:suppressAutoHyphens/>
        <w:ind w:right="14"/>
        <w:jc w:val="both"/>
        <w:rPr>
          <w:color w:val="000000" w:themeColor="text1"/>
          <w:sz w:val="22"/>
          <w:szCs w:val="22"/>
          <w:lang w:val="pt-PT"/>
        </w:rPr>
      </w:pPr>
      <w:r>
        <w:rPr>
          <w:color w:val="000000" w:themeColor="text1"/>
          <w:sz w:val="22"/>
          <w:szCs w:val="22"/>
          <w:lang w:val="pt-PT"/>
        </w:rPr>
        <w:tab/>
      </w:r>
    </w:p>
    <w:p w14:paraId="1E9123B5" w14:textId="77777777" w:rsidR="00306C1E" w:rsidRPr="009A3388" w:rsidRDefault="00306C1E" w:rsidP="00306C1E">
      <w:pPr>
        <w:tabs>
          <w:tab w:val="left" w:pos="5100"/>
        </w:tabs>
        <w:suppressAutoHyphens/>
        <w:ind w:right="14"/>
        <w:rPr>
          <w:color w:val="000000" w:themeColor="text1"/>
          <w:sz w:val="22"/>
          <w:szCs w:val="22"/>
          <w:lang w:val="pt-PT"/>
        </w:rPr>
      </w:pPr>
    </w:p>
    <w:p w14:paraId="5C90FB74" w14:textId="77777777" w:rsidR="00BF5E2A" w:rsidRPr="009A3388" w:rsidRDefault="00BF5E2A">
      <w:pPr>
        <w:suppressAutoHyphens/>
        <w:ind w:right="14"/>
        <w:rPr>
          <w:color w:val="000000" w:themeColor="text1"/>
          <w:sz w:val="22"/>
          <w:szCs w:val="22"/>
          <w:lang w:val="pt-PT"/>
        </w:rPr>
      </w:pPr>
    </w:p>
    <w:p w14:paraId="410B80B6" w14:textId="77777777" w:rsidR="00BF5E2A" w:rsidRPr="009A3388" w:rsidRDefault="00BF5E2A">
      <w:pPr>
        <w:suppressAutoHyphens/>
        <w:ind w:right="14"/>
        <w:rPr>
          <w:color w:val="000000" w:themeColor="text1"/>
          <w:sz w:val="22"/>
          <w:szCs w:val="22"/>
          <w:lang w:val="pt-PT"/>
        </w:rPr>
      </w:pPr>
    </w:p>
    <w:p w14:paraId="71558B59" w14:textId="77777777" w:rsidR="00BF5E2A" w:rsidRPr="009A3388" w:rsidRDefault="00BF5E2A">
      <w:pPr>
        <w:suppressAutoHyphens/>
        <w:ind w:right="14"/>
        <w:rPr>
          <w:color w:val="000000" w:themeColor="text1"/>
          <w:sz w:val="22"/>
          <w:szCs w:val="22"/>
          <w:lang w:val="pt-PT"/>
        </w:rPr>
      </w:pPr>
    </w:p>
    <w:p w14:paraId="79CFCF3D" w14:textId="77777777" w:rsidR="00BF5E2A" w:rsidRPr="009A3388" w:rsidRDefault="00BF5E2A">
      <w:pPr>
        <w:suppressAutoHyphens/>
        <w:ind w:right="14"/>
        <w:rPr>
          <w:color w:val="000000" w:themeColor="text1"/>
          <w:sz w:val="22"/>
          <w:szCs w:val="22"/>
          <w:lang w:val="pt-PT"/>
        </w:rPr>
      </w:pPr>
    </w:p>
    <w:p w14:paraId="344E4561" w14:textId="77777777" w:rsidR="00BF5E2A" w:rsidRPr="00306C1E" w:rsidRDefault="00BF5E2A" w:rsidP="00306C1E">
      <w:pPr>
        <w:pStyle w:val="Heading1"/>
        <w:jc w:val="center"/>
        <w:rPr>
          <w:rFonts w:ascii="Times New Roman" w:hAnsi="Times New Roman"/>
          <w:caps w:val="0"/>
          <w:kern w:val="0"/>
          <w:szCs w:val="22"/>
          <w:lang w:val="pt-PT"/>
        </w:rPr>
      </w:pPr>
    </w:p>
    <w:p w14:paraId="5B396801" w14:textId="46C73B7B" w:rsidR="00BF5E2A" w:rsidRPr="00306C1E" w:rsidRDefault="00BF5E2A" w:rsidP="00653222">
      <w:pPr>
        <w:pStyle w:val="Heading1"/>
        <w:jc w:val="center"/>
        <w:rPr>
          <w:rFonts w:ascii="Times New Roman" w:hAnsi="Times New Roman"/>
          <w:caps w:val="0"/>
          <w:kern w:val="0"/>
          <w:szCs w:val="22"/>
          <w:lang w:val="pt-PT"/>
        </w:rPr>
      </w:pPr>
      <w:r w:rsidRPr="00306C1E">
        <w:rPr>
          <w:rFonts w:ascii="Times New Roman" w:hAnsi="Times New Roman"/>
          <w:caps w:val="0"/>
          <w:kern w:val="0"/>
          <w:szCs w:val="22"/>
          <w:lang w:val="pt-PT"/>
        </w:rPr>
        <w:t>B. FOLHETO INFORMATIVO</w:t>
      </w:r>
    </w:p>
    <w:p w14:paraId="4457D1A5" w14:textId="77777777" w:rsidR="00BF5E2A" w:rsidRPr="009A3388" w:rsidRDefault="00BF5E2A" w:rsidP="00F2793C">
      <w:pPr>
        <w:pStyle w:val="EndnoteText"/>
        <w:jc w:val="center"/>
        <w:rPr>
          <w:b/>
          <w:color w:val="000000" w:themeColor="text1"/>
          <w:szCs w:val="22"/>
        </w:rPr>
      </w:pPr>
      <w:r w:rsidRPr="009A3388">
        <w:rPr>
          <w:b/>
          <w:color w:val="000000" w:themeColor="text1"/>
          <w:szCs w:val="22"/>
        </w:rPr>
        <w:br w:type="page"/>
      </w:r>
      <w:r w:rsidRPr="009A3388">
        <w:rPr>
          <w:b/>
          <w:color w:val="000000" w:themeColor="text1"/>
          <w:szCs w:val="22"/>
        </w:rPr>
        <w:lastRenderedPageBreak/>
        <w:t>Folheto Informativo: Informação para o utilizador</w:t>
      </w:r>
    </w:p>
    <w:p w14:paraId="78127444" w14:textId="77777777" w:rsidR="00BF5E2A" w:rsidRPr="009A3388" w:rsidRDefault="00BF5E2A" w:rsidP="00F2793C">
      <w:pPr>
        <w:pStyle w:val="EndnoteText"/>
        <w:jc w:val="center"/>
        <w:rPr>
          <w:b/>
          <w:color w:val="000000" w:themeColor="text1"/>
          <w:szCs w:val="22"/>
        </w:rPr>
      </w:pPr>
    </w:p>
    <w:p w14:paraId="77033FEC" w14:textId="77777777" w:rsidR="00BF5E2A" w:rsidRPr="009A3388" w:rsidRDefault="00BF5E2A">
      <w:pPr>
        <w:pStyle w:val="EndnoteText"/>
        <w:jc w:val="center"/>
        <w:rPr>
          <w:b/>
          <w:color w:val="000000" w:themeColor="text1"/>
          <w:szCs w:val="22"/>
        </w:rPr>
      </w:pPr>
      <w:r w:rsidRPr="009A3388">
        <w:rPr>
          <w:b/>
          <w:color w:val="000000" w:themeColor="text1"/>
          <w:szCs w:val="22"/>
        </w:rPr>
        <w:t>Rapamune 1 mg/ml solução oral</w:t>
      </w:r>
    </w:p>
    <w:p w14:paraId="52B83E3D" w14:textId="77777777" w:rsidR="00BF5E2A" w:rsidRPr="009A3388" w:rsidRDefault="002A3786">
      <w:pPr>
        <w:pStyle w:val="EndnoteText"/>
        <w:jc w:val="center"/>
        <w:rPr>
          <w:color w:val="000000" w:themeColor="text1"/>
          <w:szCs w:val="22"/>
        </w:rPr>
      </w:pPr>
      <w:r w:rsidRPr="009A3388">
        <w:rPr>
          <w:color w:val="000000" w:themeColor="text1"/>
          <w:szCs w:val="22"/>
        </w:rPr>
        <w:t>s</w:t>
      </w:r>
      <w:r w:rsidR="00BF5E2A" w:rsidRPr="009A3388">
        <w:rPr>
          <w:color w:val="000000" w:themeColor="text1"/>
          <w:szCs w:val="22"/>
        </w:rPr>
        <w:t>irolímus</w:t>
      </w:r>
    </w:p>
    <w:p w14:paraId="01388D98" w14:textId="77777777" w:rsidR="00BF5E2A" w:rsidRPr="009A3388" w:rsidRDefault="00BF5E2A" w:rsidP="00BF5E2A">
      <w:pPr>
        <w:pStyle w:val="EndnoteText"/>
        <w:rPr>
          <w:color w:val="000000" w:themeColor="text1"/>
          <w:szCs w:val="22"/>
        </w:rPr>
      </w:pPr>
    </w:p>
    <w:p w14:paraId="719CB51E" w14:textId="77777777" w:rsidR="00BF5E2A" w:rsidRPr="009A3388" w:rsidRDefault="00BF5E2A" w:rsidP="00BF5E2A">
      <w:pPr>
        <w:ind w:right="-2"/>
        <w:rPr>
          <w:b/>
          <w:color w:val="000000" w:themeColor="text1"/>
          <w:sz w:val="22"/>
          <w:szCs w:val="22"/>
          <w:lang w:val="pt-PT"/>
        </w:rPr>
      </w:pPr>
      <w:r w:rsidRPr="009A3388">
        <w:rPr>
          <w:b/>
          <w:color w:val="000000" w:themeColor="text1"/>
          <w:sz w:val="22"/>
          <w:szCs w:val="22"/>
          <w:lang w:val="pt-PT"/>
        </w:rPr>
        <w:t>Leia atentamente este folheto antes de tomar este medicamento, pois contém informação importante para si.</w:t>
      </w:r>
    </w:p>
    <w:p w14:paraId="23DD22E2" w14:textId="77777777" w:rsidR="00BF5E2A" w:rsidRPr="009A3388" w:rsidRDefault="00BF5E2A" w:rsidP="00BF5E2A">
      <w:pPr>
        <w:numPr>
          <w:ilvl w:val="0"/>
          <w:numId w:val="1"/>
        </w:numPr>
        <w:ind w:right="-2"/>
        <w:rPr>
          <w:color w:val="000000" w:themeColor="text1"/>
          <w:sz w:val="22"/>
          <w:szCs w:val="22"/>
          <w:lang w:val="pt-PT"/>
        </w:rPr>
      </w:pPr>
      <w:r w:rsidRPr="009A3388">
        <w:rPr>
          <w:color w:val="000000" w:themeColor="text1"/>
          <w:sz w:val="22"/>
          <w:szCs w:val="22"/>
          <w:lang w:val="pt-PT"/>
        </w:rPr>
        <w:t xml:space="preserve">Conserve este folheto. Pode ter necessidade de o </w:t>
      </w:r>
      <w:r w:rsidR="00632DA5" w:rsidRPr="009A3388">
        <w:rPr>
          <w:color w:val="000000" w:themeColor="text1"/>
          <w:sz w:val="22"/>
          <w:szCs w:val="22"/>
          <w:lang w:val="pt-PT"/>
        </w:rPr>
        <w:t>ler novamente</w:t>
      </w:r>
      <w:r w:rsidRPr="009A3388">
        <w:rPr>
          <w:color w:val="000000" w:themeColor="text1"/>
          <w:sz w:val="22"/>
          <w:szCs w:val="22"/>
          <w:lang w:val="pt-PT"/>
        </w:rPr>
        <w:t>.</w:t>
      </w:r>
    </w:p>
    <w:p w14:paraId="758FF52A" w14:textId="77777777" w:rsidR="00BF5E2A" w:rsidRPr="009A3388" w:rsidRDefault="00BF5E2A" w:rsidP="00BF5E2A">
      <w:pPr>
        <w:numPr>
          <w:ilvl w:val="0"/>
          <w:numId w:val="1"/>
        </w:numPr>
        <w:ind w:right="-2"/>
        <w:rPr>
          <w:color w:val="000000" w:themeColor="text1"/>
          <w:sz w:val="22"/>
          <w:szCs w:val="22"/>
          <w:lang w:val="pt-PT"/>
        </w:rPr>
      </w:pPr>
      <w:r w:rsidRPr="009A3388">
        <w:rPr>
          <w:color w:val="000000" w:themeColor="text1"/>
          <w:sz w:val="22"/>
          <w:szCs w:val="22"/>
          <w:lang w:val="pt-PT"/>
        </w:rPr>
        <w:t>Caso ainda tenha dúvidas, fale com o seu médico ou farmacêutico.</w:t>
      </w:r>
    </w:p>
    <w:p w14:paraId="2EBD4DE3" w14:textId="77777777" w:rsidR="00BF5E2A" w:rsidRPr="009A3388" w:rsidRDefault="00BF5E2A" w:rsidP="00BF5E2A">
      <w:pPr>
        <w:numPr>
          <w:ilvl w:val="0"/>
          <w:numId w:val="1"/>
        </w:numPr>
        <w:ind w:right="-2"/>
        <w:rPr>
          <w:b/>
          <w:color w:val="000000" w:themeColor="text1"/>
          <w:sz w:val="22"/>
          <w:szCs w:val="22"/>
          <w:lang w:val="pt-PT"/>
        </w:rPr>
      </w:pPr>
      <w:r w:rsidRPr="009A3388">
        <w:rPr>
          <w:color w:val="000000" w:themeColor="text1"/>
          <w:sz w:val="22"/>
          <w:szCs w:val="22"/>
          <w:lang w:val="pt-PT"/>
        </w:rPr>
        <w:t xml:space="preserve">Este medicamento foi receitado </w:t>
      </w:r>
      <w:r w:rsidR="008D0E78" w:rsidRPr="009A3388">
        <w:rPr>
          <w:color w:val="000000" w:themeColor="text1"/>
          <w:sz w:val="22"/>
          <w:szCs w:val="22"/>
          <w:lang w:val="pt-PT"/>
        </w:rPr>
        <w:t xml:space="preserve">apenas </w:t>
      </w:r>
      <w:r w:rsidRPr="009A3388">
        <w:rPr>
          <w:color w:val="000000" w:themeColor="text1"/>
          <w:sz w:val="22"/>
          <w:szCs w:val="22"/>
          <w:lang w:val="pt-PT"/>
        </w:rPr>
        <w:t xml:space="preserve">para si. Não deve dá-lo a outros; o medicamento pode ser-lhes prejudicial mesmo que apresentem os mesmos </w:t>
      </w:r>
      <w:r w:rsidR="008D0E78" w:rsidRPr="009A3388">
        <w:rPr>
          <w:color w:val="000000" w:themeColor="text1"/>
          <w:sz w:val="22"/>
          <w:szCs w:val="22"/>
          <w:lang w:val="pt-PT"/>
        </w:rPr>
        <w:t>sinais de doença</w:t>
      </w:r>
      <w:r w:rsidRPr="009A3388">
        <w:rPr>
          <w:color w:val="000000" w:themeColor="text1"/>
          <w:sz w:val="22"/>
          <w:szCs w:val="22"/>
          <w:lang w:val="pt-PT"/>
        </w:rPr>
        <w:t>.</w:t>
      </w:r>
    </w:p>
    <w:p w14:paraId="2F61BA3C" w14:textId="77777777" w:rsidR="00BF5E2A" w:rsidRPr="009A3388" w:rsidRDefault="00BF5E2A" w:rsidP="00BF5E2A">
      <w:pPr>
        <w:numPr>
          <w:ilvl w:val="0"/>
          <w:numId w:val="1"/>
        </w:numPr>
        <w:ind w:right="-2"/>
        <w:rPr>
          <w:color w:val="000000" w:themeColor="text1"/>
          <w:sz w:val="22"/>
          <w:szCs w:val="22"/>
          <w:lang w:val="pt-PT"/>
        </w:rPr>
      </w:pPr>
      <w:r w:rsidRPr="009A3388">
        <w:rPr>
          <w:color w:val="000000" w:themeColor="text1"/>
          <w:sz w:val="22"/>
          <w:szCs w:val="22"/>
          <w:lang w:val="pt-PT"/>
        </w:rPr>
        <w:t xml:space="preserve">Se </w:t>
      </w:r>
      <w:r w:rsidR="008D0E78" w:rsidRPr="009A3388">
        <w:rPr>
          <w:color w:val="000000" w:themeColor="text1"/>
          <w:sz w:val="22"/>
          <w:szCs w:val="22"/>
          <w:lang w:val="pt-PT"/>
        </w:rPr>
        <w:t>tiver quaisquer</w:t>
      </w:r>
      <w:r w:rsidRPr="009A3388">
        <w:rPr>
          <w:color w:val="000000" w:themeColor="text1"/>
          <w:sz w:val="22"/>
          <w:szCs w:val="22"/>
          <w:lang w:val="pt-PT"/>
        </w:rPr>
        <w:t xml:space="preserve"> efeitos </w:t>
      </w:r>
      <w:r w:rsidR="00C4430B" w:rsidRPr="009A3388">
        <w:rPr>
          <w:color w:val="000000" w:themeColor="text1"/>
          <w:sz w:val="22"/>
          <w:szCs w:val="22"/>
          <w:lang w:val="pt-PT"/>
        </w:rPr>
        <w:t>indesejáveis</w:t>
      </w:r>
      <w:r w:rsidR="008D0E78" w:rsidRPr="009A3388">
        <w:rPr>
          <w:color w:val="000000" w:themeColor="text1"/>
          <w:sz w:val="22"/>
          <w:szCs w:val="22"/>
          <w:lang w:val="pt-PT"/>
        </w:rPr>
        <w:t>,</w:t>
      </w:r>
      <w:r w:rsidRPr="009A3388">
        <w:rPr>
          <w:color w:val="000000" w:themeColor="text1"/>
          <w:sz w:val="22"/>
          <w:szCs w:val="22"/>
          <w:lang w:val="pt-PT"/>
        </w:rPr>
        <w:t xml:space="preserve"> </w:t>
      </w:r>
      <w:r w:rsidR="008D0E78" w:rsidRPr="009A3388">
        <w:rPr>
          <w:color w:val="000000" w:themeColor="text1"/>
          <w:sz w:val="22"/>
          <w:szCs w:val="22"/>
          <w:lang w:val="pt-PT"/>
        </w:rPr>
        <w:t>incluindo possíveis</w:t>
      </w:r>
      <w:r w:rsidRPr="009A3388">
        <w:rPr>
          <w:color w:val="000000" w:themeColor="text1"/>
          <w:sz w:val="22"/>
          <w:szCs w:val="22"/>
          <w:lang w:val="pt-PT"/>
        </w:rPr>
        <w:t xml:space="preserve"> efeitos </w:t>
      </w:r>
      <w:r w:rsidR="00C4430B" w:rsidRPr="009A3388">
        <w:rPr>
          <w:color w:val="000000" w:themeColor="text1"/>
          <w:sz w:val="22"/>
          <w:szCs w:val="22"/>
          <w:lang w:val="pt-PT"/>
        </w:rPr>
        <w:t>indesejáveis</w:t>
      </w:r>
      <w:r w:rsidRPr="009A3388">
        <w:rPr>
          <w:color w:val="000000" w:themeColor="text1"/>
          <w:sz w:val="22"/>
          <w:szCs w:val="22"/>
          <w:lang w:val="pt-PT"/>
        </w:rPr>
        <w:t xml:space="preserve"> não </w:t>
      </w:r>
      <w:r w:rsidR="008D0E78" w:rsidRPr="009A3388">
        <w:rPr>
          <w:color w:val="000000" w:themeColor="text1"/>
          <w:sz w:val="22"/>
          <w:szCs w:val="22"/>
          <w:lang w:val="pt-PT"/>
        </w:rPr>
        <w:t>indicados</w:t>
      </w:r>
      <w:r w:rsidRPr="009A3388">
        <w:rPr>
          <w:color w:val="000000" w:themeColor="text1"/>
          <w:sz w:val="22"/>
          <w:szCs w:val="22"/>
          <w:lang w:val="pt-PT"/>
        </w:rPr>
        <w:t xml:space="preserve"> neste folheto, </w:t>
      </w:r>
      <w:r w:rsidR="008D0E78" w:rsidRPr="009A3388">
        <w:rPr>
          <w:color w:val="000000" w:themeColor="text1"/>
          <w:sz w:val="22"/>
          <w:szCs w:val="22"/>
          <w:lang w:val="pt-PT"/>
        </w:rPr>
        <w:t>fale com</w:t>
      </w:r>
      <w:r w:rsidRPr="009A3388">
        <w:rPr>
          <w:color w:val="000000" w:themeColor="text1"/>
          <w:sz w:val="22"/>
          <w:szCs w:val="22"/>
          <w:lang w:val="pt-PT"/>
        </w:rPr>
        <w:t xml:space="preserve"> o seu médico ou farmacêutico.</w:t>
      </w:r>
      <w:r w:rsidR="008D0E78" w:rsidRPr="009A3388">
        <w:rPr>
          <w:color w:val="000000" w:themeColor="text1"/>
          <w:sz w:val="22"/>
          <w:szCs w:val="22"/>
          <w:lang w:val="pt-PT"/>
        </w:rPr>
        <w:t xml:space="preserve"> Ver secção 4.</w:t>
      </w:r>
    </w:p>
    <w:p w14:paraId="53324F2F" w14:textId="77777777" w:rsidR="00BF5E2A" w:rsidRPr="009A3388" w:rsidRDefault="00BF5E2A">
      <w:pPr>
        <w:suppressAutoHyphens/>
        <w:ind w:left="567" w:hanging="567"/>
        <w:rPr>
          <w:b/>
          <w:color w:val="000000" w:themeColor="text1"/>
          <w:sz w:val="22"/>
          <w:szCs w:val="22"/>
          <w:u w:val="single"/>
          <w:lang w:val="pt-PT"/>
        </w:rPr>
      </w:pPr>
    </w:p>
    <w:p w14:paraId="4C14B18A" w14:textId="77777777" w:rsidR="00BF5E2A" w:rsidRPr="009A3388" w:rsidRDefault="00BF5E2A">
      <w:pPr>
        <w:suppressAutoHyphens/>
        <w:ind w:left="567" w:hanging="567"/>
        <w:rPr>
          <w:b/>
          <w:color w:val="000000" w:themeColor="text1"/>
          <w:sz w:val="22"/>
          <w:szCs w:val="22"/>
          <w:lang w:val="pt-PT"/>
        </w:rPr>
      </w:pPr>
      <w:r w:rsidRPr="009A3388">
        <w:rPr>
          <w:b/>
          <w:color w:val="000000" w:themeColor="text1"/>
          <w:sz w:val="22"/>
          <w:szCs w:val="22"/>
          <w:lang w:val="pt-PT"/>
        </w:rPr>
        <w:t>O que contém este folheto:</w:t>
      </w:r>
    </w:p>
    <w:p w14:paraId="50EBD173"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O que é Rapamune e para que é utilizado</w:t>
      </w:r>
    </w:p>
    <w:p w14:paraId="01CF0C36"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O que precisa de saber antes de tomar Rapamune</w:t>
      </w:r>
    </w:p>
    <w:p w14:paraId="7F142883"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Como tomar Rapamune</w:t>
      </w:r>
    </w:p>
    <w:p w14:paraId="436332F0"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 xml:space="preserve">Efeitos </w:t>
      </w:r>
      <w:r w:rsidR="00C4430B" w:rsidRPr="009A3388">
        <w:rPr>
          <w:color w:val="000000" w:themeColor="text1"/>
          <w:sz w:val="22"/>
          <w:szCs w:val="22"/>
          <w:lang w:val="pt-PT"/>
        </w:rPr>
        <w:t>indesejáveis</w:t>
      </w:r>
      <w:r w:rsidRPr="009A3388">
        <w:rPr>
          <w:color w:val="000000" w:themeColor="text1"/>
          <w:sz w:val="22"/>
          <w:szCs w:val="22"/>
          <w:lang w:val="pt-PT"/>
        </w:rPr>
        <w:t xml:space="preserve"> possíveis</w:t>
      </w:r>
    </w:p>
    <w:p w14:paraId="4FA5E9A4"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Como conservar Rapamune</w:t>
      </w:r>
    </w:p>
    <w:p w14:paraId="2B012B38" w14:textId="77777777" w:rsidR="00BF5E2A" w:rsidRPr="009A3388" w:rsidRDefault="00BF5E2A" w:rsidP="00991DD3">
      <w:pPr>
        <w:numPr>
          <w:ilvl w:val="0"/>
          <w:numId w:val="3"/>
        </w:numPr>
        <w:suppressAutoHyphens/>
        <w:rPr>
          <w:color w:val="000000" w:themeColor="text1"/>
          <w:sz w:val="22"/>
          <w:szCs w:val="22"/>
          <w:lang w:val="pt-PT"/>
        </w:rPr>
      </w:pPr>
      <w:r w:rsidRPr="009A3388">
        <w:rPr>
          <w:color w:val="000000" w:themeColor="text1"/>
          <w:sz w:val="22"/>
          <w:szCs w:val="22"/>
          <w:lang w:val="pt-PT"/>
        </w:rPr>
        <w:t>Conteúdo da embalagem e outras informações</w:t>
      </w:r>
    </w:p>
    <w:p w14:paraId="66E3D9BC" w14:textId="77777777" w:rsidR="00BF5E2A" w:rsidRPr="009A3388" w:rsidRDefault="00BF5E2A">
      <w:pPr>
        <w:suppressAutoHyphens/>
        <w:rPr>
          <w:color w:val="000000" w:themeColor="text1"/>
          <w:sz w:val="22"/>
          <w:szCs w:val="22"/>
          <w:lang w:val="pt-PT"/>
        </w:rPr>
      </w:pPr>
    </w:p>
    <w:p w14:paraId="4E24EBB2" w14:textId="77777777" w:rsidR="00BF5E2A" w:rsidRPr="009A3388" w:rsidRDefault="00BF5E2A">
      <w:pPr>
        <w:tabs>
          <w:tab w:val="left" w:pos="-567"/>
        </w:tabs>
        <w:suppressAutoHyphens/>
        <w:rPr>
          <w:b/>
          <w:color w:val="000000" w:themeColor="text1"/>
          <w:sz w:val="22"/>
          <w:szCs w:val="22"/>
          <w:lang w:val="pt-PT"/>
        </w:rPr>
      </w:pPr>
    </w:p>
    <w:p w14:paraId="7972E2CD" w14:textId="77777777" w:rsidR="00BF5E2A" w:rsidRPr="009A3388" w:rsidRDefault="00BF5E2A" w:rsidP="00991DD3">
      <w:pPr>
        <w:numPr>
          <w:ilvl w:val="0"/>
          <w:numId w:val="4"/>
        </w:numPr>
        <w:suppressAutoHyphens/>
        <w:rPr>
          <w:b/>
          <w:color w:val="000000" w:themeColor="text1"/>
          <w:sz w:val="22"/>
          <w:szCs w:val="22"/>
          <w:lang w:val="pt-PT"/>
        </w:rPr>
      </w:pPr>
      <w:r w:rsidRPr="009A3388">
        <w:rPr>
          <w:b/>
          <w:color w:val="000000" w:themeColor="text1"/>
          <w:sz w:val="22"/>
          <w:szCs w:val="22"/>
          <w:lang w:val="pt-PT"/>
        </w:rPr>
        <w:t>O que é Rapamune e para que é utilizado</w:t>
      </w:r>
    </w:p>
    <w:p w14:paraId="4773DC31" w14:textId="77777777" w:rsidR="00BF5E2A" w:rsidRPr="009A3388" w:rsidRDefault="00BF5E2A">
      <w:pPr>
        <w:suppressAutoHyphens/>
        <w:rPr>
          <w:color w:val="000000" w:themeColor="text1"/>
          <w:sz w:val="22"/>
          <w:szCs w:val="22"/>
          <w:lang w:val="pt-PT"/>
        </w:rPr>
      </w:pPr>
    </w:p>
    <w:p w14:paraId="42D3183F"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O Rapamune contém a substância ativa sirolímus que pertence a um grupo de medicamentos chamados imunossupressores. Ajuda a controlar o sistema imunitário do seu organismo após ter recebido um transplante de rim.</w:t>
      </w:r>
    </w:p>
    <w:p w14:paraId="3755F790" w14:textId="77777777" w:rsidR="00BF5E2A" w:rsidRPr="009A3388" w:rsidRDefault="00BF5E2A">
      <w:pPr>
        <w:suppressAutoHyphens/>
        <w:rPr>
          <w:color w:val="000000" w:themeColor="text1"/>
          <w:sz w:val="22"/>
          <w:szCs w:val="22"/>
          <w:lang w:val="pt-PT"/>
        </w:rPr>
      </w:pPr>
    </w:p>
    <w:p w14:paraId="78071E82" w14:textId="77777777" w:rsidR="00BF5E2A" w:rsidRPr="009A3388" w:rsidRDefault="005964C7">
      <w:pPr>
        <w:suppressAutoHyphens/>
        <w:rPr>
          <w:color w:val="000000" w:themeColor="text1"/>
          <w:sz w:val="22"/>
          <w:szCs w:val="22"/>
          <w:lang w:val="pt-PT"/>
        </w:rPr>
      </w:pPr>
      <w:r w:rsidRPr="009A3388">
        <w:rPr>
          <w:color w:val="000000" w:themeColor="text1"/>
          <w:sz w:val="22"/>
          <w:szCs w:val="22"/>
          <w:lang w:val="pt-PT"/>
        </w:rPr>
        <w:t xml:space="preserve">O Rapamune é </w:t>
      </w:r>
      <w:r w:rsidR="00BF5E2A" w:rsidRPr="009A3388">
        <w:rPr>
          <w:color w:val="000000" w:themeColor="text1"/>
          <w:sz w:val="22"/>
          <w:szCs w:val="22"/>
          <w:lang w:val="pt-PT"/>
        </w:rPr>
        <w:t xml:space="preserve">utilizado </w:t>
      </w:r>
      <w:r w:rsidRPr="009A3388">
        <w:rPr>
          <w:color w:val="000000" w:themeColor="text1"/>
          <w:sz w:val="22"/>
          <w:szCs w:val="22"/>
          <w:lang w:val="pt-PT"/>
        </w:rPr>
        <w:t xml:space="preserve">em adultos </w:t>
      </w:r>
      <w:r w:rsidR="00BF5E2A" w:rsidRPr="009A3388">
        <w:rPr>
          <w:color w:val="000000" w:themeColor="text1"/>
          <w:sz w:val="22"/>
          <w:szCs w:val="22"/>
          <w:lang w:val="pt-PT"/>
        </w:rPr>
        <w:t xml:space="preserve">para prevenir o seu organismo da rejeição de rins transplantados e normalmente é utilizado com outros medicamentos imunossupressores chamados corticosteroides e, inicialmente (nos primeiros </w:t>
      </w:r>
      <w:smartTag w:uri="urn:schemas-microsoft-com:office:smarttags" w:element="metricconverter">
        <w:smartTagPr>
          <w:attr w:name="ProductID" w:val="2 a"/>
        </w:smartTagPr>
        <w:r w:rsidR="00BF5E2A" w:rsidRPr="009A3388">
          <w:rPr>
            <w:color w:val="000000" w:themeColor="text1"/>
            <w:sz w:val="22"/>
            <w:szCs w:val="22"/>
            <w:lang w:val="pt-PT"/>
          </w:rPr>
          <w:t>2 a</w:t>
        </w:r>
      </w:smartTag>
      <w:r w:rsidR="00BF5E2A" w:rsidRPr="009A3388">
        <w:rPr>
          <w:color w:val="000000" w:themeColor="text1"/>
          <w:sz w:val="22"/>
          <w:szCs w:val="22"/>
          <w:lang w:val="pt-PT"/>
        </w:rPr>
        <w:t xml:space="preserve"> 3 meses), com ciclosporina.</w:t>
      </w:r>
    </w:p>
    <w:p w14:paraId="442A6134" w14:textId="77777777" w:rsidR="00BF5E2A" w:rsidRPr="009A3388" w:rsidRDefault="00BF5E2A">
      <w:pPr>
        <w:suppressAutoHyphens/>
        <w:rPr>
          <w:color w:val="000000" w:themeColor="text1"/>
          <w:sz w:val="22"/>
          <w:szCs w:val="22"/>
          <w:lang w:val="pt-PT"/>
        </w:rPr>
      </w:pPr>
    </w:p>
    <w:p w14:paraId="28DFEB06" w14:textId="77777777" w:rsidR="00BF5E2A" w:rsidRPr="009A3388" w:rsidRDefault="003D3B35">
      <w:pPr>
        <w:suppressAutoHyphens/>
        <w:rPr>
          <w:color w:val="000000" w:themeColor="text1"/>
          <w:sz w:val="22"/>
          <w:szCs w:val="22"/>
          <w:lang w:val="pt-PT"/>
        </w:rPr>
      </w:pPr>
      <w:r w:rsidRPr="009A3388">
        <w:rPr>
          <w:color w:val="000000" w:themeColor="text1"/>
          <w:sz w:val="22"/>
          <w:szCs w:val="22"/>
          <w:lang w:val="pt-PT"/>
        </w:rPr>
        <w:t xml:space="preserve">Rapamune é igualmente utilizado para o tratamento de doentes com linfangioleiomiomatose </w:t>
      </w:r>
      <w:r w:rsidR="00106E4F" w:rsidRPr="009A3388">
        <w:rPr>
          <w:color w:val="000000" w:themeColor="text1"/>
          <w:sz w:val="22"/>
          <w:szCs w:val="22"/>
          <w:lang w:val="pt-PT"/>
        </w:rPr>
        <w:t xml:space="preserve"> esporádica </w:t>
      </w:r>
      <w:r w:rsidRPr="009A3388">
        <w:rPr>
          <w:color w:val="000000" w:themeColor="text1"/>
          <w:sz w:val="22"/>
          <w:szCs w:val="22"/>
          <w:lang w:val="pt-PT"/>
        </w:rPr>
        <w:t>(</w:t>
      </w:r>
      <w:r w:rsidR="00106E4F" w:rsidRPr="009A3388">
        <w:rPr>
          <w:color w:val="000000" w:themeColor="text1"/>
          <w:sz w:val="22"/>
          <w:szCs w:val="22"/>
          <w:lang w:val="pt-PT"/>
        </w:rPr>
        <w:t>S-</w:t>
      </w:r>
      <w:r w:rsidRPr="009A3388">
        <w:rPr>
          <w:color w:val="000000" w:themeColor="text1"/>
          <w:sz w:val="22"/>
          <w:szCs w:val="22"/>
          <w:lang w:val="pt-PT"/>
        </w:rPr>
        <w:t xml:space="preserve">LAM) com doença moderada </w:t>
      </w:r>
      <w:r w:rsidR="00106E4F" w:rsidRPr="009A3388">
        <w:rPr>
          <w:color w:val="000000" w:themeColor="text1"/>
          <w:sz w:val="22"/>
          <w:szCs w:val="22"/>
          <w:lang w:val="pt-PT"/>
        </w:rPr>
        <w:t xml:space="preserve">pulmonar </w:t>
      </w:r>
      <w:r w:rsidRPr="009A3388">
        <w:rPr>
          <w:color w:val="000000" w:themeColor="text1"/>
          <w:sz w:val="22"/>
          <w:szCs w:val="22"/>
          <w:lang w:val="pt-PT"/>
        </w:rPr>
        <w:t xml:space="preserve">ou declínio da função pulmonar. A </w:t>
      </w:r>
      <w:r w:rsidR="00106E4F" w:rsidRPr="009A3388">
        <w:rPr>
          <w:color w:val="000000" w:themeColor="text1"/>
          <w:sz w:val="22"/>
          <w:szCs w:val="22"/>
          <w:lang w:val="pt-PT"/>
        </w:rPr>
        <w:t>S-</w:t>
      </w:r>
      <w:r w:rsidRPr="009A3388">
        <w:rPr>
          <w:color w:val="000000" w:themeColor="text1"/>
          <w:sz w:val="22"/>
          <w:szCs w:val="22"/>
          <w:lang w:val="pt-PT"/>
        </w:rPr>
        <w:t>LAM é uma doença dos pulmões progressiva e rara</w:t>
      </w:r>
      <w:r w:rsidR="00BB5F96" w:rsidRPr="009A3388">
        <w:rPr>
          <w:color w:val="000000" w:themeColor="text1"/>
          <w:sz w:val="22"/>
          <w:szCs w:val="22"/>
          <w:lang w:val="pt-PT"/>
        </w:rPr>
        <w:t>,</w:t>
      </w:r>
      <w:r w:rsidRPr="009A3388">
        <w:rPr>
          <w:color w:val="000000" w:themeColor="text1"/>
          <w:sz w:val="22"/>
          <w:szCs w:val="22"/>
          <w:lang w:val="pt-PT"/>
        </w:rPr>
        <w:t xml:space="preserve"> que afeta predomin</w:t>
      </w:r>
      <w:r w:rsidR="00682464" w:rsidRPr="009A3388">
        <w:rPr>
          <w:color w:val="000000" w:themeColor="text1"/>
          <w:sz w:val="22"/>
          <w:szCs w:val="22"/>
          <w:lang w:val="pt-PT"/>
        </w:rPr>
        <w:t>a</w:t>
      </w:r>
      <w:r w:rsidRPr="009A3388">
        <w:rPr>
          <w:color w:val="000000" w:themeColor="text1"/>
          <w:sz w:val="22"/>
          <w:szCs w:val="22"/>
          <w:lang w:val="pt-PT"/>
        </w:rPr>
        <w:t>ntemente as mulheres em idade fértil. O sintoma mais frequente d</w:t>
      </w:r>
      <w:r w:rsidR="00106E4F" w:rsidRPr="009A3388">
        <w:rPr>
          <w:color w:val="000000" w:themeColor="text1"/>
          <w:sz w:val="22"/>
          <w:szCs w:val="22"/>
          <w:lang w:val="pt-PT"/>
        </w:rPr>
        <w:t>a S-</w:t>
      </w:r>
      <w:r w:rsidRPr="009A3388">
        <w:rPr>
          <w:color w:val="000000" w:themeColor="text1"/>
          <w:sz w:val="22"/>
          <w:szCs w:val="22"/>
          <w:lang w:val="pt-PT"/>
        </w:rPr>
        <w:t>LAM é a falta de ar.</w:t>
      </w:r>
    </w:p>
    <w:p w14:paraId="31480492" w14:textId="77777777" w:rsidR="003D3B35" w:rsidRPr="009A3388" w:rsidRDefault="003D3B35">
      <w:pPr>
        <w:suppressAutoHyphens/>
        <w:rPr>
          <w:color w:val="000000" w:themeColor="text1"/>
          <w:sz w:val="22"/>
          <w:szCs w:val="22"/>
          <w:lang w:val="pt-PT"/>
        </w:rPr>
      </w:pPr>
    </w:p>
    <w:p w14:paraId="32E42224" w14:textId="77777777" w:rsidR="00D6163A" w:rsidRPr="009A3388" w:rsidRDefault="00D6163A">
      <w:pPr>
        <w:suppressAutoHyphens/>
        <w:rPr>
          <w:color w:val="000000" w:themeColor="text1"/>
          <w:sz w:val="22"/>
          <w:szCs w:val="22"/>
          <w:lang w:val="pt-PT"/>
        </w:rPr>
      </w:pPr>
    </w:p>
    <w:p w14:paraId="74FE9565" w14:textId="77777777" w:rsidR="00BF5E2A" w:rsidRPr="009A3388" w:rsidRDefault="00BF5E2A" w:rsidP="00991DD3">
      <w:pPr>
        <w:numPr>
          <w:ilvl w:val="0"/>
          <w:numId w:val="5"/>
        </w:numPr>
        <w:suppressAutoHyphens/>
        <w:rPr>
          <w:b/>
          <w:color w:val="000000" w:themeColor="text1"/>
          <w:sz w:val="22"/>
          <w:szCs w:val="22"/>
          <w:lang w:val="pt-PT"/>
        </w:rPr>
      </w:pPr>
      <w:r w:rsidRPr="009A3388">
        <w:rPr>
          <w:b/>
          <w:color w:val="000000" w:themeColor="text1"/>
          <w:sz w:val="22"/>
          <w:szCs w:val="22"/>
          <w:lang w:val="pt-PT"/>
        </w:rPr>
        <w:t>O que precisa de saber antes de tomar Rapamune</w:t>
      </w:r>
    </w:p>
    <w:p w14:paraId="65B6271F" w14:textId="77777777" w:rsidR="00BF5E2A" w:rsidRPr="009A3388" w:rsidRDefault="00BF5E2A">
      <w:pPr>
        <w:suppressAutoHyphens/>
        <w:rPr>
          <w:color w:val="000000" w:themeColor="text1"/>
          <w:sz w:val="22"/>
          <w:szCs w:val="22"/>
          <w:lang w:val="pt-PT"/>
        </w:rPr>
      </w:pPr>
    </w:p>
    <w:p w14:paraId="1807AB9A"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 xml:space="preserve">Não tome Rapamune </w:t>
      </w:r>
    </w:p>
    <w:p w14:paraId="794EF687" w14:textId="77777777" w:rsidR="0000637E" w:rsidRPr="009A3388" w:rsidRDefault="0000637E" w:rsidP="00BF5E2A">
      <w:pPr>
        <w:suppressAutoHyphens/>
        <w:rPr>
          <w:b/>
          <w:color w:val="000000" w:themeColor="text1"/>
          <w:sz w:val="22"/>
          <w:szCs w:val="22"/>
          <w:lang w:val="pt-PT"/>
        </w:rPr>
      </w:pPr>
    </w:p>
    <w:p w14:paraId="65549319" w14:textId="77777777" w:rsidR="00BF5E2A" w:rsidRPr="009A3388" w:rsidRDefault="00BF5E2A" w:rsidP="00991DD3">
      <w:pPr>
        <w:numPr>
          <w:ilvl w:val="0"/>
          <w:numId w:val="44"/>
        </w:numPr>
        <w:suppressAutoHyphens/>
        <w:ind w:left="567" w:hanging="567"/>
        <w:rPr>
          <w:color w:val="000000" w:themeColor="text1"/>
          <w:sz w:val="22"/>
          <w:szCs w:val="22"/>
          <w:lang w:val="pt-PT"/>
        </w:rPr>
      </w:pPr>
      <w:r w:rsidRPr="009A3388">
        <w:rPr>
          <w:color w:val="000000" w:themeColor="text1"/>
          <w:sz w:val="22"/>
          <w:szCs w:val="22"/>
          <w:lang w:val="pt-PT"/>
        </w:rPr>
        <w:t xml:space="preserve">se tem alergia ao sirolímus ou a qualquer outro componente </w:t>
      </w:r>
      <w:r w:rsidR="005964C7" w:rsidRPr="009A3388">
        <w:rPr>
          <w:color w:val="000000" w:themeColor="text1"/>
          <w:sz w:val="22"/>
          <w:szCs w:val="22"/>
          <w:lang w:val="pt-PT"/>
        </w:rPr>
        <w:t xml:space="preserve">deste medicamento </w:t>
      </w:r>
      <w:r w:rsidRPr="009A3388">
        <w:rPr>
          <w:color w:val="000000" w:themeColor="text1"/>
          <w:sz w:val="22"/>
          <w:szCs w:val="22"/>
          <w:lang w:val="pt-PT"/>
        </w:rPr>
        <w:t>(indicados na secção</w:t>
      </w:r>
      <w:r w:rsidR="003F0B2D" w:rsidRPr="009A3388">
        <w:rPr>
          <w:color w:val="000000" w:themeColor="text1"/>
          <w:sz w:val="22"/>
          <w:szCs w:val="22"/>
          <w:lang w:val="pt-PT"/>
        </w:rPr>
        <w:t> </w:t>
      </w:r>
      <w:r w:rsidRPr="009A3388">
        <w:rPr>
          <w:color w:val="000000" w:themeColor="text1"/>
          <w:sz w:val="22"/>
          <w:szCs w:val="22"/>
          <w:lang w:val="pt-PT"/>
        </w:rPr>
        <w:t>6).</w:t>
      </w:r>
    </w:p>
    <w:p w14:paraId="789C223C" w14:textId="77777777" w:rsidR="00BF5E2A" w:rsidRPr="009A3388" w:rsidRDefault="00BF5E2A" w:rsidP="00991DD3">
      <w:pPr>
        <w:numPr>
          <w:ilvl w:val="0"/>
          <w:numId w:val="44"/>
        </w:numPr>
        <w:suppressAutoHyphens/>
        <w:ind w:left="567" w:hanging="567"/>
        <w:rPr>
          <w:b/>
          <w:color w:val="000000" w:themeColor="text1"/>
          <w:sz w:val="22"/>
          <w:szCs w:val="22"/>
          <w:lang w:val="pt-PT"/>
        </w:rPr>
      </w:pPr>
      <w:r w:rsidRPr="009A3388">
        <w:rPr>
          <w:color w:val="000000" w:themeColor="text1"/>
          <w:sz w:val="22"/>
          <w:szCs w:val="22"/>
          <w:lang w:val="pt-PT"/>
        </w:rPr>
        <w:t>se tem alergia ao amendoim ou à soja.</w:t>
      </w:r>
    </w:p>
    <w:p w14:paraId="18DA572D" w14:textId="77777777" w:rsidR="00BF5E2A" w:rsidRPr="009A3388" w:rsidRDefault="00BF5E2A">
      <w:pPr>
        <w:suppressAutoHyphens/>
        <w:rPr>
          <w:color w:val="000000" w:themeColor="text1"/>
          <w:sz w:val="22"/>
          <w:szCs w:val="22"/>
          <w:lang w:val="pt-PT"/>
        </w:rPr>
      </w:pPr>
    </w:p>
    <w:p w14:paraId="0B4F2B19" w14:textId="77777777" w:rsidR="00BF5E2A" w:rsidRPr="009A3388" w:rsidRDefault="00BF5E2A" w:rsidP="00BF5E2A">
      <w:pPr>
        <w:ind w:right="-2"/>
        <w:outlineLvl w:val="0"/>
        <w:rPr>
          <w:b/>
          <w:color w:val="000000" w:themeColor="text1"/>
          <w:sz w:val="22"/>
          <w:szCs w:val="22"/>
          <w:lang w:val="pt-PT"/>
        </w:rPr>
      </w:pPr>
      <w:r w:rsidRPr="009A3388">
        <w:rPr>
          <w:b/>
          <w:color w:val="000000" w:themeColor="text1"/>
          <w:sz w:val="22"/>
          <w:szCs w:val="22"/>
          <w:lang w:val="pt-PT"/>
        </w:rPr>
        <w:t>Advertências e precauções</w:t>
      </w:r>
    </w:p>
    <w:p w14:paraId="77351813" w14:textId="77777777" w:rsidR="0000637E" w:rsidRPr="009A3388" w:rsidRDefault="0000637E" w:rsidP="00BF5E2A">
      <w:pPr>
        <w:ind w:right="-2"/>
        <w:outlineLvl w:val="0"/>
        <w:rPr>
          <w:b/>
          <w:color w:val="000000" w:themeColor="text1"/>
          <w:sz w:val="22"/>
          <w:szCs w:val="22"/>
          <w:lang w:val="pt-PT"/>
        </w:rPr>
      </w:pPr>
    </w:p>
    <w:p w14:paraId="4AE9815F"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Fale com o seu médico ou farmacêutico antes de tomar Rapamune</w:t>
      </w:r>
    </w:p>
    <w:p w14:paraId="7B14E5B6" w14:textId="77777777" w:rsidR="00BF5E2A" w:rsidRPr="009A3388" w:rsidRDefault="00BF5E2A" w:rsidP="00BF5E2A">
      <w:pPr>
        <w:ind w:right="-2"/>
        <w:outlineLvl w:val="0"/>
        <w:rPr>
          <w:b/>
          <w:color w:val="000000" w:themeColor="text1"/>
          <w:sz w:val="22"/>
          <w:szCs w:val="22"/>
          <w:lang w:val="pt-PT"/>
        </w:rPr>
      </w:pPr>
    </w:p>
    <w:p w14:paraId="6BBD6CE7"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 xml:space="preserve">Se tem algum problema no fígado ou teve uma doença que possa ter afetado o seu fígado, informe o seu médico pois </w:t>
      </w:r>
      <w:r w:rsidR="00BB5F96" w:rsidRPr="009A3388">
        <w:rPr>
          <w:color w:val="000000" w:themeColor="text1"/>
          <w:sz w:val="22"/>
          <w:szCs w:val="22"/>
          <w:lang w:val="pt-PT"/>
        </w:rPr>
        <w:t xml:space="preserve">isso </w:t>
      </w:r>
      <w:r w:rsidRPr="009A3388">
        <w:rPr>
          <w:color w:val="000000" w:themeColor="text1"/>
          <w:sz w:val="22"/>
          <w:szCs w:val="22"/>
          <w:lang w:val="pt-PT"/>
        </w:rPr>
        <w:t>pode afetar a dose de Rapamune que irá tomar, e poderá ter que realizar análises adicionais ao sangue.</w:t>
      </w:r>
    </w:p>
    <w:p w14:paraId="5D07C870"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O Rapamune, tal como outros medicamentos imunossupressores</w:t>
      </w:r>
      <w:r w:rsidR="00BB5F96" w:rsidRPr="009A3388">
        <w:rPr>
          <w:color w:val="000000" w:themeColor="text1"/>
          <w:sz w:val="22"/>
          <w:szCs w:val="22"/>
          <w:lang w:val="pt-PT"/>
        </w:rPr>
        <w:t>,</w:t>
      </w:r>
      <w:r w:rsidRPr="009A3388">
        <w:rPr>
          <w:color w:val="000000" w:themeColor="text1"/>
          <w:sz w:val="22"/>
          <w:szCs w:val="22"/>
          <w:lang w:val="pt-PT"/>
        </w:rPr>
        <w:t xml:space="preserve"> pode diminuir a capacidade do seu organismo para combater as infeções e pode aumentar o risco de cancro dos tecidos linfoides e da pele.</w:t>
      </w:r>
    </w:p>
    <w:p w14:paraId="0EA14788"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lastRenderedPageBreak/>
        <w:t>Se tem um índice de massa corporal (IMC) superior a 30 Kg/m</w:t>
      </w:r>
      <w:r w:rsidRPr="009A3388">
        <w:rPr>
          <w:color w:val="000000" w:themeColor="text1"/>
          <w:sz w:val="22"/>
          <w:szCs w:val="22"/>
          <w:vertAlign w:val="superscript"/>
          <w:lang w:val="pt-PT"/>
        </w:rPr>
        <w:t>2</w:t>
      </w:r>
      <w:r w:rsidRPr="009A3388">
        <w:rPr>
          <w:color w:val="000000" w:themeColor="text1"/>
          <w:sz w:val="22"/>
          <w:szCs w:val="22"/>
          <w:lang w:val="pt-PT"/>
        </w:rPr>
        <w:t>, pode ter um risco aumentado de dificuldade de cicatrização.</w:t>
      </w:r>
    </w:p>
    <w:p w14:paraId="5C41F3E3"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 xml:space="preserve">Se for considerado </w:t>
      </w:r>
      <w:r w:rsidR="00106E4F" w:rsidRPr="009A3388">
        <w:rPr>
          <w:color w:val="000000" w:themeColor="text1"/>
          <w:sz w:val="22"/>
          <w:szCs w:val="22"/>
          <w:lang w:val="pt-PT"/>
        </w:rPr>
        <w:t>que te</w:t>
      </w:r>
      <w:r w:rsidR="00BB5F96" w:rsidRPr="009A3388">
        <w:rPr>
          <w:color w:val="000000" w:themeColor="text1"/>
          <w:sz w:val="22"/>
          <w:szCs w:val="22"/>
          <w:lang w:val="pt-PT"/>
        </w:rPr>
        <w:t>m</w:t>
      </w:r>
      <w:r w:rsidR="00106E4F" w:rsidRPr="009A3388">
        <w:rPr>
          <w:color w:val="000000" w:themeColor="text1"/>
          <w:sz w:val="22"/>
          <w:szCs w:val="22"/>
          <w:lang w:val="pt-PT"/>
        </w:rPr>
        <w:t xml:space="preserve"> um </w:t>
      </w:r>
      <w:r w:rsidRPr="009A3388">
        <w:rPr>
          <w:color w:val="000000" w:themeColor="text1"/>
          <w:sz w:val="22"/>
          <w:szCs w:val="22"/>
          <w:lang w:val="pt-PT"/>
        </w:rPr>
        <w:t>elevado risco de rejeição</w:t>
      </w:r>
      <w:r w:rsidR="006A2599" w:rsidRPr="009A3388">
        <w:rPr>
          <w:color w:val="000000" w:themeColor="text1"/>
          <w:sz w:val="22"/>
          <w:szCs w:val="22"/>
          <w:lang w:val="pt-PT"/>
        </w:rPr>
        <w:t xml:space="preserve"> </w:t>
      </w:r>
      <w:r w:rsidR="00106E4F" w:rsidRPr="009A3388">
        <w:rPr>
          <w:color w:val="000000" w:themeColor="text1"/>
          <w:sz w:val="22"/>
          <w:szCs w:val="22"/>
          <w:lang w:val="pt-PT"/>
        </w:rPr>
        <w:t>do rim</w:t>
      </w:r>
      <w:r w:rsidRPr="009A3388">
        <w:rPr>
          <w:color w:val="000000" w:themeColor="text1"/>
          <w:sz w:val="22"/>
          <w:szCs w:val="22"/>
          <w:lang w:val="pt-PT"/>
        </w:rPr>
        <w:t xml:space="preserve">, tal como um transplante anterior </w:t>
      </w:r>
      <w:r w:rsidR="00BB5F96" w:rsidRPr="009A3388">
        <w:rPr>
          <w:color w:val="000000" w:themeColor="text1"/>
          <w:sz w:val="22"/>
          <w:szCs w:val="22"/>
          <w:lang w:val="pt-PT"/>
        </w:rPr>
        <w:t xml:space="preserve">perdido </w:t>
      </w:r>
      <w:r w:rsidRPr="009A3388">
        <w:rPr>
          <w:color w:val="000000" w:themeColor="text1"/>
          <w:sz w:val="22"/>
          <w:szCs w:val="22"/>
          <w:lang w:val="pt-PT"/>
        </w:rPr>
        <w:t>devido a rejeição.</w:t>
      </w:r>
    </w:p>
    <w:p w14:paraId="6936303E" w14:textId="77777777" w:rsidR="00BF5E2A" w:rsidRPr="009A3388" w:rsidRDefault="00BF5E2A">
      <w:pPr>
        <w:suppressAutoHyphens/>
        <w:rPr>
          <w:color w:val="000000" w:themeColor="text1"/>
          <w:sz w:val="22"/>
          <w:szCs w:val="22"/>
          <w:lang w:val="pt-PT"/>
        </w:rPr>
      </w:pPr>
    </w:p>
    <w:p w14:paraId="5EE5A020"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O seu médico irá realizar exames para avaliar os níveis de Rapamune no seu sangue. O seu médico irá também realizar exames para monitorizar a sua função renal, os níveis de gordura no sangue (colesterol e/ou triglicéridos) e, possivelmente, a sua função hepática, durante o tratamento com Rapamune.</w:t>
      </w:r>
    </w:p>
    <w:p w14:paraId="2A3CD128" w14:textId="77777777" w:rsidR="00BF5E2A" w:rsidRPr="009A3388" w:rsidRDefault="00BF5E2A" w:rsidP="00BF5E2A">
      <w:pPr>
        <w:suppressAutoHyphens/>
        <w:rPr>
          <w:color w:val="000000" w:themeColor="text1"/>
          <w:sz w:val="22"/>
          <w:szCs w:val="22"/>
          <w:lang w:val="pt-PT"/>
        </w:rPr>
      </w:pPr>
    </w:p>
    <w:p w14:paraId="7A30A3B9" w14:textId="77777777" w:rsidR="00BF5E2A" w:rsidRPr="009A3388" w:rsidRDefault="00BF5E2A">
      <w:pPr>
        <w:suppressAutoHyphens/>
        <w:rPr>
          <w:b/>
          <w:color w:val="000000" w:themeColor="text1"/>
          <w:sz w:val="22"/>
          <w:szCs w:val="22"/>
          <w:lang w:val="pt-PT"/>
        </w:rPr>
      </w:pPr>
      <w:r w:rsidRPr="009A3388">
        <w:rPr>
          <w:color w:val="000000" w:themeColor="text1"/>
          <w:sz w:val="22"/>
          <w:szCs w:val="22"/>
          <w:lang w:val="pt-PT"/>
        </w:rPr>
        <w:t>Devido ao aumento do risco de cancro de pele, a exposição à luz solar e UV deve ser evitada protegendo a pele com vestuário e utilizando um protetor solar com um fator de proteção alto.</w:t>
      </w:r>
    </w:p>
    <w:p w14:paraId="3705F940" w14:textId="77777777" w:rsidR="00BF5E2A" w:rsidRPr="009A3388" w:rsidRDefault="00BF5E2A">
      <w:pPr>
        <w:suppressAutoHyphens/>
        <w:rPr>
          <w:color w:val="000000" w:themeColor="text1"/>
          <w:sz w:val="22"/>
          <w:szCs w:val="22"/>
          <w:lang w:val="pt-PT"/>
        </w:rPr>
      </w:pPr>
    </w:p>
    <w:p w14:paraId="7B37EEA1"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Crianças e adolescentes</w:t>
      </w:r>
    </w:p>
    <w:p w14:paraId="2BCA8349" w14:textId="77777777" w:rsidR="0000637E" w:rsidRPr="009A3388" w:rsidRDefault="0000637E">
      <w:pPr>
        <w:suppressAutoHyphens/>
        <w:rPr>
          <w:b/>
          <w:color w:val="000000" w:themeColor="text1"/>
          <w:sz w:val="22"/>
          <w:szCs w:val="22"/>
          <w:lang w:val="pt-PT"/>
        </w:rPr>
      </w:pPr>
    </w:p>
    <w:p w14:paraId="131B5779"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 experiência de utilização de Rapamune em crianças e adolescentes com menos de 18 anos de idade é limitada. A utilização de Rapamune não é recomendada nesta população.</w:t>
      </w:r>
    </w:p>
    <w:p w14:paraId="1AF7692B" w14:textId="77777777" w:rsidR="00BF5E2A" w:rsidRPr="009A3388" w:rsidRDefault="00BF5E2A">
      <w:pPr>
        <w:suppressAutoHyphens/>
        <w:rPr>
          <w:color w:val="000000" w:themeColor="text1"/>
          <w:sz w:val="22"/>
          <w:szCs w:val="22"/>
          <w:u w:val="single"/>
          <w:lang w:val="pt-PT"/>
        </w:rPr>
      </w:pPr>
    </w:p>
    <w:p w14:paraId="208A508B"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Outros medicamentos e Rapamune</w:t>
      </w:r>
    </w:p>
    <w:p w14:paraId="7540A7A1" w14:textId="77777777" w:rsidR="008D0E78" w:rsidRPr="009A3388" w:rsidRDefault="008D0E78">
      <w:pPr>
        <w:suppressAutoHyphens/>
        <w:rPr>
          <w:color w:val="000000" w:themeColor="text1"/>
          <w:sz w:val="22"/>
          <w:szCs w:val="22"/>
          <w:lang w:val="pt-PT"/>
        </w:rPr>
      </w:pPr>
    </w:p>
    <w:p w14:paraId="4C6BC219"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Informe o seu médico ou farmacêutico se estiver a tomar</w:t>
      </w:r>
      <w:r w:rsidR="008D0E78" w:rsidRPr="009A3388">
        <w:rPr>
          <w:color w:val="000000" w:themeColor="text1"/>
          <w:sz w:val="22"/>
          <w:szCs w:val="22"/>
          <w:lang w:val="pt-PT"/>
        </w:rPr>
        <w:t>,</w:t>
      </w:r>
      <w:r w:rsidRPr="009A3388">
        <w:rPr>
          <w:color w:val="000000" w:themeColor="text1"/>
          <w:sz w:val="22"/>
          <w:szCs w:val="22"/>
          <w:lang w:val="pt-PT"/>
        </w:rPr>
        <w:t xml:space="preserve"> tiver tomado recentemente</w:t>
      </w:r>
      <w:r w:rsidR="008D0E78" w:rsidRPr="009A3388">
        <w:rPr>
          <w:color w:val="000000" w:themeColor="text1"/>
          <w:sz w:val="22"/>
          <w:szCs w:val="22"/>
          <w:lang w:val="pt-PT"/>
        </w:rPr>
        <w:t>, ou se vier a tomar</w:t>
      </w:r>
      <w:r w:rsidRPr="009A3388">
        <w:rPr>
          <w:color w:val="000000" w:themeColor="text1"/>
          <w:sz w:val="22"/>
          <w:szCs w:val="22"/>
          <w:lang w:val="pt-PT"/>
        </w:rPr>
        <w:t xml:space="preserve"> outros medicamentos. </w:t>
      </w:r>
    </w:p>
    <w:p w14:paraId="5D02279A" w14:textId="77777777" w:rsidR="008D0E78" w:rsidRPr="009A3388" w:rsidRDefault="008D0E78">
      <w:pPr>
        <w:suppressAutoHyphens/>
        <w:rPr>
          <w:color w:val="000000" w:themeColor="text1"/>
          <w:sz w:val="22"/>
          <w:szCs w:val="22"/>
          <w:lang w:val="pt-PT"/>
        </w:rPr>
      </w:pPr>
    </w:p>
    <w:p w14:paraId="36B615B7"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Alguns medicamentos podem interferir com a ação do Rapamune, podendo ser necessário um ajuste de dose de Rapamune. Informe o seu médico ou farmacêutico, particularmente se estiver a tomar algum dos seguintes medicamentos:</w:t>
      </w:r>
    </w:p>
    <w:p w14:paraId="026BCDFF" w14:textId="77777777" w:rsidR="00BF5E2A" w:rsidRPr="009A3388" w:rsidRDefault="00BF5E2A">
      <w:pPr>
        <w:suppressAutoHyphens/>
        <w:rPr>
          <w:color w:val="000000" w:themeColor="text1"/>
          <w:sz w:val="22"/>
          <w:szCs w:val="22"/>
          <w:lang w:val="pt-PT"/>
        </w:rPr>
      </w:pPr>
    </w:p>
    <w:p w14:paraId="7CCA722B"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qualquer outro medicamento imunossupressor</w:t>
      </w:r>
      <w:r w:rsidR="00CE1D57" w:rsidRPr="009A3388">
        <w:rPr>
          <w:color w:val="000000" w:themeColor="text1"/>
          <w:sz w:val="22"/>
          <w:szCs w:val="22"/>
          <w:lang w:val="pt-PT"/>
        </w:rPr>
        <w:t>.</w:t>
      </w:r>
    </w:p>
    <w:p w14:paraId="7D8AE736" w14:textId="77777777" w:rsidR="00BF5E2A" w:rsidRPr="009A3388" w:rsidRDefault="00BF5E2A" w:rsidP="00BF5E2A">
      <w:pPr>
        <w:numPr>
          <w:ilvl w:val="0"/>
          <w:numId w:val="1"/>
        </w:numPr>
        <w:suppressAutoHyphens/>
        <w:rPr>
          <w:color w:val="000000" w:themeColor="text1"/>
          <w:sz w:val="22"/>
          <w:szCs w:val="22"/>
          <w:lang w:val="pt-PT"/>
        </w:rPr>
      </w:pPr>
      <w:r w:rsidRPr="009A3388">
        <w:rPr>
          <w:color w:val="000000" w:themeColor="text1"/>
          <w:sz w:val="22"/>
          <w:szCs w:val="22"/>
          <w:lang w:val="pt-PT"/>
        </w:rPr>
        <w:t>antibióticos ou medicamentos antifúngicos utilizados para tratar as infeções, como por exemplo, claritromicina, eritromicina, telitromicina, troleandomicina, rifabutina, clotrimazol, fluconazol, itraconazol. Não se recomenda que o Rapamune seja tomado com rifampicina, cetoconazol ou voriconazol</w:t>
      </w:r>
      <w:r w:rsidR="005811F8" w:rsidRPr="009A3388">
        <w:rPr>
          <w:color w:val="000000" w:themeColor="text1"/>
          <w:sz w:val="22"/>
          <w:szCs w:val="22"/>
          <w:lang w:val="pt-PT"/>
        </w:rPr>
        <w:t>.</w:t>
      </w:r>
    </w:p>
    <w:p w14:paraId="54D502AB" w14:textId="77777777" w:rsidR="00BF5E2A" w:rsidRPr="009A3388" w:rsidRDefault="00BF5E2A" w:rsidP="00BF5E2A">
      <w:pPr>
        <w:numPr>
          <w:ilvl w:val="0"/>
          <w:numId w:val="1"/>
        </w:numPr>
        <w:suppressAutoHyphens/>
        <w:rPr>
          <w:color w:val="000000" w:themeColor="text1"/>
          <w:sz w:val="22"/>
          <w:szCs w:val="22"/>
          <w:lang w:val="pt-PT"/>
        </w:rPr>
      </w:pPr>
      <w:r w:rsidRPr="009A3388">
        <w:rPr>
          <w:color w:val="000000" w:themeColor="text1"/>
          <w:sz w:val="22"/>
          <w:szCs w:val="22"/>
          <w:lang w:val="pt-PT"/>
        </w:rPr>
        <w:t>qualquer medicamento para a tensão arterial alta ou medicamentos para problemas de coração, incluindo nicardipina, verapamilo e diltiazem</w:t>
      </w:r>
      <w:r w:rsidR="00CE1D57" w:rsidRPr="009A3388">
        <w:rPr>
          <w:color w:val="000000" w:themeColor="text1"/>
          <w:sz w:val="22"/>
          <w:szCs w:val="22"/>
          <w:lang w:val="pt-PT"/>
        </w:rPr>
        <w:t>.</w:t>
      </w:r>
    </w:p>
    <w:p w14:paraId="0AD4444C"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medicamentos antiepiléticos incluindo carbamazepina, fenobarbital e fenitoína</w:t>
      </w:r>
      <w:r w:rsidR="00CE1D57" w:rsidRPr="009A3388">
        <w:rPr>
          <w:color w:val="000000" w:themeColor="text1"/>
          <w:sz w:val="22"/>
          <w:szCs w:val="22"/>
          <w:lang w:val="pt-PT"/>
        </w:rPr>
        <w:t>.</w:t>
      </w:r>
    </w:p>
    <w:p w14:paraId="0C4CD9D9"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medicamentos utilizados no tratamento das úlceras ou outros problemas gastrointestinais tais como cisapride, cimetidina, metoclopramida</w:t>
      </w:r>
      <w:r w:rsidR="00CE1D57" w:rsidRPr="009A3388">
        <w:rPr>
          <w:color w:val="000000" w:themeColor="text1"/>
          <w:sz w:val="22"/>
          <w:szCs w:val="22"/>
          <w:lang w:val="pt-PT"/>
        </w:rPr>
        <w:t>.</w:t>
      </w:r>
      <w:r w:rsidRPr="009A3388">
        <w:rPr>
          <w:color w:val="000000" w:themeColor="text1"/>
          <w:sz w:val="22"/>
          <w:szCs w:val="22"/>
          <w:lang w:val="pt-PT"/>
        </w:rPr>
        <w:t xml:space="preserve"> </w:t>
      </w:r>
    </w:p>
    <w:p w14:paraId="7B4E232F"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 xml:space="preserve">bromocriptina (utilizado no tratamento da doença de Parkinson e diversos problemas hormonais), danazol (utilizado no tratamento de problemas ginecológicos) ou inibidores da protease (por exemplo, para o VIH </w:t>
      </w:r>
      <w:r w:rsidR="00362652" w:rsidRPr="009A3388">
        <w:rPr>
          <w:color w:val="000000" w:themeColor="text1"/>
          <w:sz w:val="22"/>
          <w:szCs w:val="22"/>
          <w:lang w:val="pt-PT"/>
        </w:rPr>
        <w:t>e</w:t>
      </w:r>
      <w:r w:rsidRPr="009A3388">
        <w:rPr>
          <w:color w:val="000000" w:themeColor="text1"/>
          <w:sz w:val="22"/>
          <w:szCs w:val="22"/>
          <w:lang w:val="pt-PT"/>
        </w:rPr>
        <w:t xml:space="preserve"> hepatite C, como o ritonavir, indinavir, boceprevir e telaprevir)</w:t>
      </w:r>
      <w:r w:rsidR="000A5373" w:rsidRPr="009A3388">
        <w:rPr>
          <w:color w:val="000000" w:themeColor="text1"/>
          <w:sz w:val="22"/>
          <w:szCs w:val="22"/>
          <w:lang w:val="pt-PT"/>
        </w:rPr>
        <w:t>.</w:t>
      </w:r>
    </w:p>
    <w:p w14:paraId="7FA8BB9B" w14:textId="77777777" w:rsidR="00BF5E2A" w:rsidRPr="009A3388" w:rsidRDefault="00BF5E2A">
      <w:pPr>
        <w:numPr>
          <w:ilvl w:val="0"/>
          <w:numId w:val="1"/>
        </w:numPr>
        <w:suppressAutoHyphens/>
        <w:rPr>
          <w:color w:val="000000" w:themeColor="text1"/>
          <w:sz w:val="22"/>
          <w:szCs w:val="22"/>
          <w:lang w:val="pt-PT"/>
        </w:rPr>
      </w:pPr>
      <w:r w:rsidRPr="009A3388">
        <w:rPr>
          <w:color w:val="000000" w:themeColor="text1"/>
          <w:sz w:val="22"/>
          <w:szCs w:val="22"/>
          <w:lang w:val="pt-PT"/>
        </w:rPr>
        <w:t>hipericão (</w:t>
      </w:r>
      <w:r w:rsidRPr="009A3388">
        <w:rPr>
          <w:i/>
          <w:color w:val="000000" w:themeColor="text1"/>
          <w:sz w:val="22"/>
          <w:szCs w:val="22"/>
          <w:lang w:val="pt-PT"/>
        </w:rPr>
        <w:t>Hypericum perforatum</w:t>
      </w:r>
      <w:r w:rsidRPr="009A3388">
        <w:rPr>
          <w:color w:val="000000" w:themeColor="text1"/>
          <w:sz w:val="22"/>
          <w:szCs w:val="22"/>
          <w:lang w:val="pt-PT"/>
        </w:rPr>
        <w:t>)</w:t>
      </w:r>
      <w:r w:rsidR="000A5373" w:rsidRPr="009A3388">
        <w:rPr>
          <w:color w:val="000000" w:themeColor="text1"/>
          <w:sz w:val="22"/>
          <w:szCs w:val="22"/>
          <w:lang w:val="pt-PT"/>
        </w:rPr>
        <w:t>.</w:t>
      </w:r>
    </w:p>
    <w:p w14:paraId="07321B21" w14:textId="77777777" w:rsidR="00986120" w:rsidRPr="009A3388" w:rsidRDefault="00986120">
      <w:pPr>
        <w:numPr>
          <w:ilvl w:val="0"/>
          <w:numId w:val="1"/>
        </w:numPr>
        <w:suppressAutoHyphens/>
        <w:rPr>
          <w:color w:val="000000" w:themeColor="text1"/>
          <w:sz w:val="22"/>
          <w:szCs w:val="22"/>
          <w:lang w:val="pt-PT"/>
        </w:rPr>
      </w:pPr>
      <w:r w:rsidRPr="009A3388">
        <w:rPr>
          <w:color w:val="000000" w:themeColor="text1"/>
          <w:sz w:val="22"/>
          <w:szCs w:val="22"/>
          <w:lang w:val="pt-PT"/>
        </w:rPr>
        <w:t>letermovir (um medicamento antivírico para prevenir a doença por citomegalovírus).</w:t>
      </w:r>
    </w:p>
    <w:p w14:paraId="2847712B" w14:textId="2FD40C37" w:rsidR="00215085" w:rsidRPr="009A3388" w:rsidRDefault="00215085">
      <w:pPr>
        <w:numPr>
          <w:ilvl w:val="0"/>
          <w:numId w:val="1"/>
        </w:numPr>
        <w:suppressAutoHyphens/>
        <w:rPr>
          <w:color w:val="000000" w:themeColor="text1"/>
          <w:sz w:val="22"/>
          <w:szCs w:val="22"/>
          <w:lang w:val="pt-PT"/>
        </w:rPr>
      </w:pPr>
      <w:r w:rsidRPr="009A3388">
        <w:rPr>
          <w:color w:val="000000" w:themeColor="text1"/>
          <w:sz w:val="22"/>
          <w:szCs w:val="22"/>
          <w:lang w:val="pt-PT"/>
        </w:rPr>
        <w:t xml:space="preserve">canabidiol (utilizado, </w:t>
      </w:r>
      <w:r w:rsidR="00F139EE" w:rsidRPr="009A3388">
        <w:rPr>
          <w:color w:val="000000" w:themeColor="text1"/>
          <w:sz w:val="22"/>
          <w:szCs w:val="22"/>
          <w:lang w:val="pt-PT"/>
        </w:rPr>
        <w:t>por exemplo</w:t>
      </w:r>
      <w:r w:rsidRPr="009A3388">
        <w:rPr>
          <w:color w:val="000000" w:themeColor="text1"/>
          <w:sz w:val="22"/>
          <w:szCs w:val="22"/>
          <w:lang w:val="pt-PT"/>
        </w:rPr>
        <w:t xml:space="preserve">, </w:t>
      </w:r>
      <w:r w:rsidR="00F139EE" w:rsidRPr="009A3388">
        <w:rPr>
          <w:color w:val="000000" w:themeColor="text1"/>
          <w:sz w:val="22"/>
          <w:szCs w:val="22"/>
          <w:lang w:val="pt-PT"/>
        </w:rPr>
        <w:t>n</w:t>
      </w:r>
      <w:r w:rsidRPr="009A3388">
        <w:rPr>
          <w:color w:val="000000" w:themeColor="text1"/>
          <w:sz w:val="22"/>
          <w:szCs w:val="22"/>
          <w:lang w:val="pt-PT"/>
        </w:rPr>
        <w:t>o tratamento de convulsões)</w:t>
      </w:r>
      <w:r w:rsidR="00101F3E" w:rsidRPr="009A3388">
        <w:rPr>
          <w:color w:val="000000" w:themeColor="text1"/>
          <w:sz w:val="22"/>
          <w:szCs w:val="22"/>
          <w:lang w:val="pt-PT"/>
        </w:rPr>
        <w:t>.</w:t>
      </w:r>
    </w:p>
    <w:p w14:paraId="57CD5097" w14:textId="77777777" w:rsidR="00BF5E2A" w:rsidRPr="009A3388" w:rsidRDefault="00BF5E2A">
      <w:pPr>
        <w:suppressAutoHyphens/>
        <w:rPr>
          <w:color w:val="000000" w:themeColor="text1"/>
          <w:sz w:val="22"/>
          <w:szCs w:val="22"/>
          <w:lang w:val="pt-PT"/>
        </w:rPr>
      </w:pPr>
    </w:p>
    <w:p w14:paraId="7A99A61D"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Deve ser evitada a administração de vacinas vivas durante a utilização de Rapamune. Antes da vacinação informe o seu médico ou farmacêutico que está a receber Rapamune.</w:t>
      </w:r>
    </w:p>
    <w:p w14:paraId="7386B100" w14:textId="77777777" w:rsidR="00BF5E2A" w:rsidRPr="009A3388" w:rsidRDefault="00BF5E2A">
      <w:pPr>
        <w:suppressAutoHyphens/>
        <w:rPr>
          <w:color w:val="000000" w:themeColor="text1"/>
          <w:sz w:val="22"/>
          <w:szCs w:val="22"/>
          <w:lang w:val="pt-PT"/>
        </w:rPr>
      </w:pPr>
    </w:p>
    <w:p w14:paraId="1141409E"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 utilização de Rapamune pode causar aumento dos níveis sanguíneos de colesterol e triglicéridos (gorduras do sangue) que pode necessitar de tratamento. Os medicamentos chamados "estatinas" e "fibratos" utilizados para tratar o colesterol e os triglicéridos elevados têm sido associados com o risco aumentado de degradação muscular (rabdomiólise). Informe o seu médico se está a tomar medicamentos para baixar as gorduras no sangue.</w:t>
      </w:r>
    </w:p>
    <w:p w14:paraId="0F58AB5E" w14:textId="77777777" w:rsidR="00BF5E2A" w:rsidRPr="009A3388" w:rsidRDefault="00BF5E2A">
      <w:pPr>
        <w:suppressAutoHyphens/>
        <w:rPr>
          <w:color w:val="000000" w:themeColor="text1"/>
          <w:sz w:val="22"/>
          <w:szCs w:val="22"/>
          <w:lang w:val="pt-PT"/>
        </w:rPr>
      </w:pPr>
    </w:p>
    <w:p w14:paraId="57B2F0F1"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lastRenderedPageBreak/>
        <w:t>A utilização simultânea de Rapamune com inibidores da enzima de conversão da angiotensina (IECAs) (um tipo de medicamento utilizado para baixar a tensão arterial) pode resultar em reações alérgicas. Informe o seu médico se está a tomar algum destes medicamentos.</w:t>
      </w:r>
    </w:p>
    <w:p w14:paraId="06D22572" w14:textId="77777777" w:rsidR="00BF5E2A" w:rsidRPr="009A3388" w:rsidRDefault="00BF5E2A">
      <w:pPr>
        <w:suppressAutoHyphens/>
        <w:rPr>
          <w:color w:val="000000" w:themeColor="text1"/>
          <w:sz w:val="22"/>
          <w:szCs w:val="22"/>
          <w:lang w:val="pt-PT"/>
        </w:rPr>
      </w:pPr>
    </w:p>
    <w:p w14:paraId="46F33C5D" w14:textId="77777777" w:rsidR="00BF5E2A" w:rsidRPr="009A3388" w:rsidRDefault="00BF5E2A" w:rsidP="0000637E">
      <w:pPr>
        <w:keepNext/>
        <w:suppressAutoHyphens/>
        <w:rPr>
          <w:b/>
          <w:color w:val="000000" w:themeColor="text1"/>
          <w:sz w:val="22"/>
          <w:szCs w:val="22"/>
          <w:lang w:val="pt-PT"/>
        </w:rPr>
      </w:pPr>
      <w:r w:rsidRPr="009A3388">
        <w:rPr>
          <w:b/>
          <w:color w:val="000000" w:themeColor="text1"/>
          <w:sz w:val="22"/>
          <w:szCs w:val="22"/>
          <w:lang w:val="pt-PT"/>
        </w:rPr>
        <w:t>Rapamune com alimentos e bebidas</w:t>
      </w:r>
    </w:p>
    <w:p w14:paraId="7C5F8D3B" w14:textId="77777777" w:rsidR="003828FC" w:rsidRPr="009A3388" w:rsidRDefault="003828FC" w:rsidP="0000637E">
      <w:pPr>
        <w:keepNext/>
        <w:suppressAutoHyphens/>
        <w:rPr>
          <w:b/>
          <w:color w:val="000000" w:themeColor="text1"/>
          <w:sz w:val="22"/>
          <w:szCs w:val="22"/>
          <w:lang w:val="pt-PT"/>
        </w:rPr>
      </w:pPr>
    </w:p>
    <w:p w14:paraId="78B9FB47" w14:textId="77777777" w:rsidR="00BF5E2A" w:rsidRPr="009A3388" w:rsidRDefault="00BF5E2A" w:rsidP="0000637E">
      <w:pPr>
        <w:keepNext/>
        <w:suppressAutoHyphens/>
        <w:rPr>
          <w:color w:val="000000" w:themeColor="text1"/>
          <w:sz w:val="22"/>
          <w:szCs w:val="22"/>
          <w:lang w:val="pt-PT"/>
        </w:rPr>
      </w:pPr>
      <w:r w:rsidRPr="009A3388">
        <w:rPr>
          <w:color w:val="000000" w:themeColor="text1"/>
          <w:sz w:val="22"/>
          <w:szCs w:val="22"/>
          <w:lang w:val="pt-PT"/>
        </w:rPr>
        <w:t xml:space="preserve">O Rapamune deve ser tomado sempre da mesma forma, </w:t>
      </w:r>
      <w:r w:rsidR="00BB5F96" w:rsidRPr="009A3388">
        <w:rPr>
          <w:color w:val="000000" w:themeColor="text1"/>
          <w:sz w:val="22"/>
          <w:szCs w:val="22"/>
          <w:lang w:val="pt-PT"/>
        </w:rPr>
        <w:t xml:space="preserve">sempre </w:t>
      </w:r>
      <w:r w:rsidRPr="009A3388">
        <w:rPr>
          <w:color w:val="000000" w:themeColor="text1"/>
          <w:sz w:val="22"/>
          <w:szCs w:val="22"/>
          <w:lang w:val="pt-PT"/>
        </w:rPr>
        <w:t xml:space="preserve">com ou </w:t>
      </w:r>
      <w:r w:rsidR="00BB5F96" w:rsidRPr="009A3388">
        <w:rPr>
          <w:color w:val="000000" w:themeColor="text1"/>
          <w:sz w:val="22"/>
          <w:szCs w:val="22"/>
          <w:lang w:val="pt-PT"/>
        </w:rPr>
        <w:t>sempre sem</w:t>
      </w:r>
      <w:r w:rsidRPr="009A3388">
        <w:rPr>
          <w:color w:val="000000" w:themeColor="text1"/>
          <w:sz w:val="22"/>
          <w:szCs w:val="22"/>
          <w:lang w:val="pt-PT"/>
        </w:rPr>
        <w:t xml:space="preserve"> alimentos. Se prefere tomar Rapamune com alimentos deverá, então, tomar Rapamune sempre com alimentos. Se prefere tomar Rapamune sem alimentos deverá, então, tomar Rapamune sempre sem alimentos. Os alimentos podem afetar a quantidade de medicamento que atinge a sua corrente sanguínea e, ao tomar o seu medicamento da mesma forma, significa que os níveis de Rapamune no sangue se mantêm mais estáveis.</w:t>
      </w:r>
    </w:p>
    <w:p w14:paraId="11E9D3E6" w14:textId="77777777" w:rsidR="00BF5E2A" w:rsidRPr="009A3388" w:rsidRDefault="00BF5E2A" w:rsidP="00BF5E2A">
      <w:pPr>
        <w:suppressAutoHyphens/>
        <w:rPr>
          <w:color w:val="000000" w:themeColor="text1"/>
          <w:sz w:val="22"/>
          <w:szCs w:val="22"/>
          <w:lang w:val="pt-PT"/>
        </w:rPr>
      </w:pPr>
    </w:p>
    <w:p w14:paraId="5272D0D5"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Não tome o Rapamune com sumo de toranja.</w:t>
      </w:r>
    </w:p>
    <w:p w14:paraId="19C250A6" w14:textId="77777777" w:rsidR="00BF5E2A" w:rsidRPr="009A3388" w:rsidRDefault="00BF5E2A">
      <w:pPr>
        <w:suppressAutoHyphens/>
        <w:rPr>
          <w:color w:val="000000" w:themeColor="text1"/>
          <w:sz w:val="22"/>
          <w:szCs w:val="22"/>
          <w:lang w:val="pt-PT"/>
        </w:rPr>
      </w:pPr>
    </w:p>
    <w:p w14:paraId="4E9CBEE7" w14:textId="77777777" w:rsidR="00BF5E2A" w:rsidRPr="009A3388" w:rsidRDefault="00BF5E2A" w:rsidP="00A817C9">
      <w:pPr>
        <w:keepNext/>
        <w:suppressAutoHyphens/>
        <w:rPr>
          <w:b/>
          <w:color w:val="000000" w:themeColor="text1"/>
          <w:sz w:val="22"/>
          <w:lang w:val="pt-PT"/>
        </w:rPr>
      </w:pPr>
      <w:r w:rsidRPr="009A3388">
        <w:rPr>
          <w:b/>
          <w:color w:val="000000" w:themeColor="text1"/>
          <w:sz w:val="22"/>
          <w:szCs w:val="22"/>
          <w:lang w:val="pt-PT"/>
        </w:rPr>
        <w:t>Gravidez</w:t>
      </w:r>
      <w:r w:rsidR="008D00E9" w:rsidRPr="009A3388">
        <w:rPr>
          <w:b/>
          <w:color w:val="000000" w:themeColor="text1"/>
          <w:sz w:val="22"/>
          <w:lang w:val="pt-PT"/>
        </w:rPr>
        <w:t>, amamentação e fertilidade</w:t>
      </w:r>
    </w:p>
    <w:p w14:paraId="6E549282" w14:textId="77777777" w:rsidR="003828FC" w:rsidRPr="009A3388" w:rsidRDefault="003828FC" w:rsidP="00A817C9">
      <w:pPr>
        <w:keepNext/>
        <w:suppressAutoHyphens/>
        <w:rPr>
          <w:color w:val="000000" w:themeColor="text1"/>
          <w:sz w:val="22"/>
          <w:szCs w:val="22"/>
          <w:lang w:val="pt-PT"/>
        </w:rPr>
      </w:pPr>
    </w:p>
    <w:p w14:paraId="3D858953" w14:textId="77777777" w:rsidR="00BF5E2A" w:rsidRPr="009A3388" w:rsidRDefault="00BF5E2A" w:rsidP="00A817C9">
      <w:pPr>
        <w:keepNext/>
        <w:suppressAutoHyphens/>
        <w:rPr>
          <w:color w:val="000000" w:themeColor="text1"/>
          <w:sz w:val="22"/>
          <w:szCs w:val="22"/>
          <w:lang w:val="pt-PT"/>
        </w:rPr>
      </w:pPr>
      <w:r w:rsidRPr="009A3388">
        <w:rPr>
          <w:color w:val="000000" w:themeColor="text1"/>
          <w:sz w:val="22"/>
          <w:szCs w:val="22"/>
          <w:lang w:val="pt-PT"/>
        </w:rPr>
        <w:t xml:space="preserve">O Rapamune não deve ser utilizado durante a gravidez a menos que claramente necessário. Durante o tratamento com Rapamune e nas 12 semanas após terminar o tratamento, use um método contracetivo eficaz. </w:t>
      </w:r>
      <w:r w:rsidR="002A4765" w:rsidRPr="009A3388">
        <w:rPr>
          <w:color w:val="000000" w:themeColor="text1"/>
          <w:sz w:val="22"/>
          <w:szCs w:val="22"/>
          <w:lang w:val="pt-PT"/>
        </w:rPr>
        <w:t>Se está grávida ou a amamentar, se pensa estar grávida ou planeia engravidar, consulte o seu médico ou farmacêutico antes de tomar este medicamento.</w:t>
      </w:r>
    </w:p>
    <w:p w14:paraId="46F217FC" w14:textId="77777777" w:rsidR="00BF5E2A" w:rsidRPr="009A3388" w:rsidRDefault="00BF5E2A" w:rsidP="00A817C9">
      <w:pPr>
        <w:keepNext/>
        <w:suppressAutoHyphens/>
        <w:rPr>
          <w:color w:val="000000" w:themeColor="text1"/>
          <w:sz w:val="22"/>
          <w:szCs w:val="22"/>
          <w:lang w:val="pt-PT"/>
        </w:rPr>
      </w:pPr>
    </w:p>
    <w:p w14:paraId="508EE86D"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Não se sabe se o Rapamune passa para o leite materno. As doentes que tomam Rapamune devem interromper o aleitamento.</w:t>
      </w:r>
    </w:p>
    <w:p w14:paraId="15777B30" w14:textId="77777777" w:rsidR="00597BE2" w:rsidRPr="009A3388" w:rsidRDefault="00597BE2">
      <w:pPr>
        <w:suppressAutoHyphens/>
        <w:rPr>
          <w:color w:val="000000" w:themeColor="text1"/>
          <w:sz w:val="22"/>
          <w:szCs w:val="22"/>
          <w:lang w:val="pt-PT"/>
        </w:rPr>
      </w:pPr>
    </w:p>
    <w:p w14:paraId="23BD8EE5"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Tem sido associado à utilização de Rapamune a diminuição da contagem de espermatozoides que geralmente normaliza com a paragem do tratamento.</w:t>
      </w:r>
    </w:p>
    <w:p w14:paraId="3A1FB258" w14:textId="77777777" w:rsidR="00BF5E2A" w:rsidRPr="009A3388" w:rsidRDefault="00BF5E2A">
      <w:pPr>
        <w:suppressAutoHyphens/>
        <w:rPr>
          <w:color w:val="000000" w:themeColor="text1"/>
          <w:sz w:val="22"/>
          <w:szCs w:val="22"/>
          <w:lang w:val="pt-PT"/>
        </w:rPr>
      </w:pPr>
    </w:p>
    <w:p w14:paraId="6D09BAEC"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Condução de veículos e utilização de máquinas</w:t>
      </w:r>
    </w:p>
    <w:p w14:paraId="2954F196" w14:textId="77777777" w:rsidR="003828FC" w:rsidRPr="009A3388" w:rsidRDefault="003828FC">
      <w:pPr>
        <w:suppressAutoHyphens/>
        <w:rPr>
          <w:color w:val="000000" w:themeColor="text1"/>
          <w:sz w:val="22"/>
          <w:szCs w:val="22"/>
          <w:lang w:val="pt-PT"/>
        </w:rPr>
      </w:pPr>
    </w:p>
    <w:p w14:paraId="3AC4D917"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Embora não se espere que o tratamento com Rapamune afete a sua capacidade de conduzir, se tem dúvidas, consulte o seu médico.</w:t>
      </w:r>
    </w:p>
    <w:p w14:paraId="2CC919C7" w14:textId="77777777" w:rsidR="00BF5E2A" w:rsidRPr="009A3388" w:rsidRDefault="00BF5E2A">
      <w:pPr>
        <w:suppressAutoHyphens/>
        <w:rPr>
          <w:color w:val="000000" w:themeColor="text1"/>
          <w:sz w:val="22"/>
          <w:szCs w:val="22"/>
          <w:lang w:val="pt-PT"/>
        </w:rPr>
      </w:pPr>
    </w:p>
    <w:p w14:paraId="39EEB9A4" w14:textId="77777777" w:rsidR="008D0E78" w:rsidRPr="009A3388" w:rsidRDefault="00481816" w:rsidP="00BF5E2A">
      <w:pPr>
        <w:tabs>
          <w:tab w:val="left" w:pos="3080"/>
        </w:tabs>
        <w:suppressAutoHyphens/>
        <w:rPr>
          <w:b/>
          <w:color w:val="000000" w:themeColor="text1"/>
          <w:sz w:val="22"/>
          <w:lang w:val="pt-PT"/>
        </w:rPr>
      </w:pPr>
      <w:r w:rsidRPr="009A3388">
        <w:rPr>
          <w:b/>
          <w:color w:val="000000" w:themeColor="text1"/>
          <w:sz w:val="22"/>
          <w:lang w:val="pt-PT"/>
        </w:rPr>
        <w:t>Rapamune contém etanol (álcool)</w:t>
      </w:r>
    </w:p>
    <w:p w14:paraId="165493F5" w14:textId="77777777" w:rsidR="008D0E78" w:rsidRPr="009A3388" w:rsidRDefault="008D0E78" w:rsidP="00BF5E2A">
      <w:pPr>
        <w:tabs>
          <w:tab w:val="left" w:pos="3080"/>
        </w:tabs>
        <w:suppressAutoHyphens/>
        <w:rPr>
          <w:b/>
          <w:color w:val="000000" w:themeColor="text1"/>
          <w:sz w:val="22"/>
          <w:lang w:val="pt-PT"/>
        </w:rPr>
      </w:pPr>
    </w:p>
    <w:p w14:paraId="45BCED81" w14:textId="77777777" w:rsidR="00BF5E2A" w:rsidRPr="009A3388" w:rsidRDefault="00BF5E2A" w:rsidP="00BF5E2A">
      <w:pPr>
        <w:tabs>
          <w:tab w:val="left" w:pos="3080"/>
        </w:tabs>
        <w:suppressAutoHyphens/>
        <w:rPr>
          <w:color w:val="000000" w:themeColor="text1"/>
          <w:sz w:val="22"/>
          <w:szCs w:val="22"/>
          <w:lang w:val="pt-PT"/>
        </w:rPr>
      </w:pPr>
      <w:r w:rsidRPr="009A3388">
        <w:rPr>
          <w:color w:val="000000" w:themeColor="text1"/>
          <w:sz w:val="22"/>
          <w:szCs w:val="22"/>
          <w:lang w:val="pt-PT"/>
        </w:rPr>
        <w:t xml:space="preserve">Rapamune contém até </w:t>
      </w:r>
      <w:r w:rsidR="00E625AA" w:rsidRPr="009A3388">
        <w:rPr>
          <w:color w:val="000000" w:themeColor="text1"/>
          <w:sz w:val="22"/>
          <w:szCs w:val="22"/>
          <w:lang w:val="pt-PT"/>
        </w:rPr>
        <w:t>3,17</w:t>
      </w:r>
      <w:r w:rsidRPr="009A3388">
        <w:rPr>
          <w:color w:val="000000" w:themeColor="text1"/>
          <w:sz w:val="22"/>
          <w:szCs w:val="22"/>
          <w:lang w:val="pt-PT"/>
        </w:rPr>
        <w:t xml:space="preserve"> vol % de etanol (álcool). Uma dose inicial de 6</w:t>
      </w:r>
      <w:r w:rsidR="00230DF1" w:rsidRPr="009A3388">
        <w:rPr>
          <w:color w:val="000000" w:themeColor="text1"/>
          <w:sz w:val="22"/>
          <w:szCs w:val="22"/>
          <w:lang w:val="pt-PT"/>
        </w:rPr>
        <w:t> </w:t>
      </w:r>
      <w:r w:rsidRPr="009A3388">
        <w:rPr>
          <w:color w:val="000000" w:themeColor="text1"/>
          <w:sz w:val="22"/>
          <w:szCs w:val="22"/>
          <w:lang w:val="pt-PT"/>
        </w:rPr>
        <w:t>mg contém até 150</w:t>
      </w:r>
      <w:r w:rsidR="00230DF1" w:rsidRPr="009A3388">
        <w:rPr>
          <w:color w:val="000000" w:themeColor="text1"/>
          <w:sz w:val="22"/>
          <w:szCs w:val="22"/>
          <w:lang w:val="pt-PT"/>
        </w:rPr>
        <w:t> </w:t>
      </w:r>
      <w:r w:rsidRPr="009A3388">
        <w:rPr>
          <w:color w:val="000000" w:themeColor="text1"/>
          <w:sz w:val="22"/>
          <w:szCs w:val="22"/>
          <w:lang w:val="pt-PT"/>
        </w:rPr>
        <w:t xml:space="preserve">mg de álcool, equivalente a </w:t>
      </w:r>
      <w:r w:rsidR="00E625AA" w:rsidRPr="009A3388">
        <w:rPr>
          <w:color w:val="000000" w:themeColor="text1"/>
          <w:sz w:val="22"/>
          <w:szCs w:val="22"/>
          <w:lang w:val="pt-PT"/>
        </w:rPr>
        <w:t>3,80</w:t>
      </w:r>
      <w:r w:rsidR="00230DF1" w:rsidRPr="009A3388">
        <w:rPr>
          <w:color w:val="000000" w:themeColor="text1"/>
          <w:sz w:val="22"/>
          <w:szCs w:val="22"/>
          <w:lang w:val="pt-PT"/>
        </w:rPr>
        <w:t> </w:t>
      </w:r>
      <w:r w:rsidRPr="009A3388">
        <w:rPr>
          <w:color w:val="000000" w:themeColor="text1"/>
          <w:sz w:val="22"/>
          <w:szCs w:val="22"/>
          <w:lang w:val="pt-PT"/>
        </w:rPr>
        <w:t xml:space="preserve">ml de cerveja ou </w:t>
      </w:r>
      <w:r w:rsidR="00B4778C" w:rsidRPr="009A3388">
        <w:rPr>
          <w:color w:val="000000" w:themeColor="text1"/>
          <w:sz w:val="22"/>
          <w:szCs w:val="22"/>
          <w:lang w:val="pt-PT"/>
        </w:rPr>
        <w:t>1,58</w:t>
      </w:r>
      <w:r w:rsidRPr="009A3388">
        <w:rPr>
          <w:color w:val="000000" w:themeColor="text1"/>
          <w:sz w:val="22"/>
          <w:szCs w:val="22"/>
          <w:lang w:val="pt-PT"/>
        </w:rPr>
        <w:t xml:space="preserve"> ml de vinho. Esta quantidade de álcool pode ser prejudicial para quem sofre de alcoolismo bem como para </w:t>
      </w:r>
      <w:r w:rsidR="000C7AD0" w:rsidRPr="009A3388">
        <w:rPr>
          <w:color w:val="000000" w:themeColor="text1"/>
          <w:sz w:val="22"/>
          <w:szCs w:val="22"/>
          <w:lang w:val="pt-PT"/>
        </w:rPr>
        <w:t xml:space="preserve">mulheres grávidas ou a amamentar, </w:t>
      </w:r>
      <w:r w:rsidRPr="009A3388">
        <w:rPr>
          <w:color w:val="000000" w:themeColor="text1"/>
          <w:sz w:val="22"/>
          <w:szCs w:val="22"/>
          <w:lang w:val="pt-PT"/>
        </w:rPr>
        <w:t>crianças e grupos de alto risco como doentes com doença hepática ou epilepsia. O álcool pode modificar ou aumentar o efeito de outros medicamentos.</w:t>
      </w:r>
    </w:p>
    <w:p w14:paraId="7BF03CFC" w14:textId="77777777" w:rsidR="008D0E78" w:rsidRPr="009A3388" w:rsidRDefault="008D0E78" w:rsidP="00BF5E2A">
      <w:pPr>
        <w:tabs>
          <w:tab w:val="left" w:pos="3080"/>
        </w:tabs>
        <w:suppressAutoHyphens/>
        <w:rPr>
          <w:color w:val="000000" w:themeColor="text1"/>
          <w:sz w:val="22"/>
          <w:szCs w:val="22"/>
          <w:lang w:val="pt-PT"/>
        </w:rPr>
      </w:pPr>
    </w:p>
    <w:p w14:paraId="4A60888E" w14:textId="77777777" w:rsidR="00BF5E2A" w:rsidRPr="009A3388" w:rsidRDefault="00BF5E2A" w:rsidP="00BF5E2A">
      <w:pPr>
        <w:tabs>
          <w:tab w:val="left" w:pos="3080"/>
        </w:tabs>
        <w:suppressAutoHyphens/>
        <w:rPr>
          <w:color w:val="000000" w:themeColor="text1"/>
          <w:sz w:val="22"/>
          <w:szCs w:val="22"/>
          <w:lang w:val="pt-PT"/>
        </w:rPr>
      </w:pPr>
      <w:r w:rsidRPr="009A3388">
        <w:rPr>
          <w:color w:val="000000" w:themeColor="text1"/>
          <w:sz w:val="22"/>
          <w:szCs w:val="22"/>
          <w:lang w:val="pt-PT"/>
        </w:rPr>
        <w:t>Doses de manutenção de 4</w:t>
      </w:r>
      <w:r w:rsidR="00230DF1" w:rsidRPr="009A3388">
        <w:rPr>
          <w:color w:val="000000" w:themeColor="text1"/>
          <w:sz w:val="22"/>
          <w:szCs w:val="22"/>
          <w:lang w:val="pt-PT"/>
        </w:rPr>
        <w:t> </w:t>
      </w:r>
      <w:r w:rsidRPr="009A3388">
        <w:rPr>
          <w:color w:val="000000" w:themeColor="text1"/>
          <w:sz w:val="22"/>
          <w:szCs w:val="22"/>
          <w:lang w:val="pt-PT"/>
        </w:rPr>
        <w:t>mg ou inferiores contêm pequenas quantidades de etanol (100</w:t>
      </w:r>
      <w:r w:rsidR="00230DF1" w:rsidRPr="009A3388">
        <w:rPr>
          <w:color w:val="000000" w:themeColor="text1"/>
          <w:sz w:val="22"/>
          <w:szCs w:val="22"/>
          <w:lang w:val="pt-PT"/>
        </w:rPr>
        <w:t> </w:t>
      </w:r>
      <w:r w:rsidRPr="009A3388">
        <w:rPr>
          <w:color w:val="000000" w:themeColor="text1"/>
          <w:sz w:val="22"/>
          <w:szCs w:val="22"/>
          <w:lang w:val="pt-PT"/>
        </w:rPr>
        <w:t>mg ou menos), sendo provável que estas doses sejam demasiado baixas para serem prejudiciais.</w:t>
      </w:r>
    </w:p>
    <w:p w14:paraId="746396E9" w14:textId="77777777" w:rsidR="00BF5E2A" w:rsidRPr="009A3388" w:rsidRDefault="00BF5E2A">
      <w:pPr>
        <w:suppressAutoHyphens/>
        <w:rPr>
          <w:color w:val="000000" w:themeColor="text1"/>
          <w:sz w:val="22"/>
          <w:szCs w:val="22"/>
          <w:lang w:val="pt-PT"/>
        </w:rPr>
      </w:pPr>
    </w:p>
    <w:p w14:paraId="2BA154FE" w14:textId="77777777" w:rsidR="00BF5E2A" w:rsidRPr="009A3388" w:rsidRDefault="00BF5E2A">
      <w:pPr>
        <w:suppressAutoHyphens/>
        <w:rPr>
          <w:color w:val="000000" w:themeColor="text1"/>
          <w:sz w:val="22"/>
          <w:szCs w:val="22"/>
          <w:lang w:val="pt-PT"/>
        </w:rPr>
      </w:pPr>
    </w:p>
    <w:p w14:paraId="674660EC" w14:textId="77777777" w:rsidR="00BF5E2A" w:rsidRPr="009A3388" w:rsidRDefault="00BF5E2A" w:rsidP="00991DD3">
      <w:pPr>
        <w:numPr>
          <w:ilvl w:val="0"/>
          <w:numId w:val="6"/>
        </w:numPr>
        <w:suppressAutoHyphens/>
        <w:rPr>
          <w:b/>
          <w:color w:val="000000" w:themeColor="text1"/>
          <w:sz w:val="22"/>
          <w:szCs w:val="22"/>
          <w:lang w:val="pt-PT"/>
        </w:rPr>
      </w:pPr>
      <w:r w:rsidRPr="009A3388">
        <w:rPr>
          <w:b/>
          <w:color w:val="000000" w:themeColor="text1"/>
          <w:sz w:val="22"/>
          <w:szCs w:val="22"/>
          <w:lang w:val="pt-PT"/>
        </w:rPr>
        <w:t>Como tomar Rapamune</w:t>
      </w:r>
    </w:p>
    <w:p w14:paraId="120136F9" w14:textId="77777777" w:rsidR="00BF5E2A" w:rsidRPr="009A3388" w:rsidRDefault="00BF5E2A">
      <w:pPr>
        <w:suppressAutoHyphens/>
        <w:rPr>
          <w:color w:val="000000" w:themeColor="text1"/>
          <w:sz w:val="22"/>
          <w:szCs w:val="22"/>
          <w:lang w:val="pt-PT"/>
        </w:rPr>
      </w:pPr>
    </w:p>
    <w:p w14:paraId="53A69DE3"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Tomar este medicamento sempre de acordo com as indicações do seu médico. Fale com o seu médico ou farmacêutico se tiver dúvidas.</w:t>
      </w:r>
    </w:p>
    <w:p w14:paraId="3A03E67B" w14:textId="77777777" w:rsidR="00BF5E2A" w:rsidRPr="009A3388" w:rsidRDefault="00BF5E2A">
      <w:pPr>
        <w:suppressAutoHyphens/>
        <w:rPr>
          <w:color w:val="000000" w:themeColor="text1"/>
          <w:sz w:val="22"/>
          <w:szCs w:val="22"/>
          <w:lang w:val="pt-PT"/>
        </w:rPr>
      </w:pPr>
    </w:p>
    <w:p w14:paraId="42ADCE6E"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 xml:space="preserve">O seu médico decidirá exatamente qual a dose de Rapamune que deve tomar e quantas vezes a vai tomar. Siga exatamente as instruções do seu médico e nunca altere a dose por sua iniciativa. </w:t>
      </w:r>
    </w:p>
    <w:p w14:paraId="20D53252" w14:textId="77777777" w:rsidR="00BF5E2A" w:rsidRPr="009A3388" w:rsidRDefault="00BF5E2A">
      <w:pPr>
        <w:suppressAutoHyphens/>
        <w:rPr>
          <w:color w:val="000000" w:themeColor="text1"/>
          <w:sz w:val="22"/>
          <w:szCs w:val="22"/>
          <w:lang w:val="pt-PT"/>
        </w:rPr>
      </w:pPr>
    </w:p>
    <w:p w14:paraId="2DF83DE5" w14:textId="77777777" w:rsidR="006A2599" w:rsidRPr="009A3388" w:rsidRDefault="006A2599" w:rsidP="006A2599">
      <w:pPr>
        <w:suppressAutoHyphens/>
        <w:rPr>
          <w:color w:val="000000" w:themeColor="text1"/>
          <w:sz w:val="22"/>
          <w:szCs w:val="22"/>
          <w:lang w:val="pt-PT"/>
        </w:rPr>
      </w:pPr>
      <w:r w:rsidRPr="009A3388">
        <w:rPr>
          <w:color w:val="000000" w:themeColor="text1"/>
          <w:sz w:val="22"/>
          <w:szCs w:val="22"/>
          <w:lang w:val="pt-PT"/>
        </w:rPr>
        <w:t>O Rapamune destina-se apenas a ser tomado por via oral. Informe o seu médico se tem dificuldade em tomar a solução oral.</w:t>
      </w:r>
    </w:p>
    <w:p w14:paraId="276B4652" w14:textId="77777777" w:rsidR="006A2599" w:rsidRPr="009A3388" w:rsidRDefault="006A2599">
      <w:pPr>
        <w:suppressAutoHyphens/>
        <w:rPr>
          <w:color w:val="000000" w:themeColor="text1"/>
          <w:sz w:val="22"/>
          <w:szCs w:val="22"/>
          <w:lang w:val="pt-PT"/>
        </w:rPr>
      </w:pPr>
    </w:p>
    <w:p w14:paraId="5975803E" w14:textId="77777777" w:rsidR="006A2599" w:rsidRPr="009A3388" w:rsidRDefault="006A2599">
      <w:pPr>
        <w:suppressAutoHyphens/>
        <w:rPr>
          <w:color w:val="000000" w:themeColor="text1"/>
          <w:sz w:val="22"/>
          <w:szCs w:val="22"/>
          <w:lang w:val="pt-PT"/>
        </w:rPr>
      </w:pPr>
      <w:r w:rsidRPr="009A3388">
        <w:rPr>
          <w:color w:val="000000" w:themeColor="text1"/>
          <w:sz w:val="22"/>
          <w:szCs w:val="22"/>
          <w:lang w:val="pt-PT"/>
        </w:rPr>
        <w:t xml:space="preserve">Rapamune deve ser tomado sempre da mesma forma, </w:t>
      </w:r>
      <w:r w:rsidR="00597BE2" w:rsidRPr="009A3388">
        <w:rPr>
          <w:color w:val="000000" w:themeColor="text1"/>
          <w:sz w:val="22"/>
          <w:szCs w:val="22"/>
          <w:lang w:val="pt-PT"/>
        </w:rPr>
        <w:t xml:space="preserve">sempre </w:t>
      </w:r>
      <w:r w:rsidRPr="009A3388">
        <w:rPr>
          <w:color w:val="000000" w:themeColor="text1"/>
          <w:sz w:val="22"/>
          <w:szCs w:val="22"/>
          <w:lang w:val="pt-PT"/>
        </w:rPr>
        <w:t xml:space="preserve">com ou </w:t>
      </w:r>
      <w:r w:rsidR="00597BE2" w:rsidRPr="009A3388">
        <w:rPr>
          <w:color w:val="000000" w:themeColor="text1"/>
          <w:sz w:val="22"/>
          <w:szCs w:val="22"/>
          <w:lang w:val="pt-PT"/>
        </w:rPr>
        <w:t xml:space="preserve">sempre </w:t>
      </w:r>
      <w:r w:rsidRPr="009A3388">
        <w:rPr>
          <w:color w:val="000000" w:themeColor="text1"/>
          <w:sz w:val="22"/>
          <w:szCs w:val="22"/>
          <w:lang w:val="pt-PT"/>
        </w:rPr>
        <w:t>sem alimentos.</w:t>
      </w:r>
    </w:p>
    <w:p w14:paraId="0BC5BD2B" w14:textId="77777777" w:rsidR="006A2599" w:rsidRPr="009A3388" w:rsidRDefault="006A2599">
      <w:pPr>
        <w:suppressAutoHyphens/>
        <w:rPr>
          <w:color w:val="000000" w:themeColor="text1"/>
          <w:sz w:val="22"/>
          <w:szCs w:val="22"/>
          <w:lang w:val="pt-PT"/>
        </w:rPr>
      </w:pPr>
    </w:p>
    <w:p w14:paraId="3BF6CAA7" w14:textId="77777777" w:rsidR="006A2599" w:rsidRPr="009A3388" w:rsidRDefault="006A2599" w:rsidP="002450D9">
      <w:pPr>
        <w:keepNext/>
        <w:keepLines/>
        <w:widowControl w:val="0"/>
        <w:rPr>
          <w:color w:val="000000" w:themeColor="text1"/>
          <w:sz w:val="22"/>
          <w:szCs w:val="22"/>
          <w:u w:val="single"/>
          <w:lang w:val="pt-PT"/>
        </w:rPr>
      </w:pPr>
      <w:r w:rsidRPr="009A3388">
        <w:rPr>
          <w:color w:val="000000" w:themeColor="text1"/>
          <w:sz w:val="22"/>
          <w:szCs w:val="22"/>
          <w:u w:val="single"/>
          <w:lang w:val="pt-PT"/>
        </w:rPr>
        <w:t>Transplant</w:t>
      </w:r>
      <w:r w:rsidR="00106E4F" w:rsidRPr="009A3388">
        <w:rPr>
          <w:color w:val="000000" w:themeColor="text1"/>
          <w:sz w:val="22"/>
          <w:szCs w:val="22"/>
          <w:u w:val="single"/>
          <w:lang w:val="pt-PT"/>
        </w:rPr>
        <w:t>e</w:t>
      </w:r>
      <w:r w:rsidRPr="009A3388">
        <w:rPr>
          <w:color w:val="000000" w:themeColor="text1"/>
          <w:sz w:val="22"/>
          <w:szCs w:val="22"/>
          <w:u w:val="single"/>
          <w:lang w:val="pt-PT"/>
        </w:rPr>
        <w:t xml:space="preserve"> renal</w:t>
      </w:r>
    </w:p>
    <w:p w14:paraId="05C92CB5" w14:textId="77777777" w:rsidR="00BF5E2A" w:rsidRPr="009A3388" w:rsidRDefault="00BF5E2A" w:rsidP="002450D9">
      <w:pPr>
        <w:keepNext/>
        <w:keepLines/>
        <w:widowControl w:val="0"/>
        <w:rPr>
          <w:color w:val="000000" w:themeColor="text1"/>
          <w:sz w:val="22"/>
          <w:szCs w:val="22"/>
          <w:lang w:val="pt-PT"/>
        </w:rPr>
      </w:pPr>
      <w:r w:rsidRPr="009A3388">
        <w:rPr>
          <w:color w:val="000000" w:themeColor="text1"/>
          <w:sz w:val="22"/>
          <w:szCs w:val="22"/>
          <w:lang w:val="pt-PT"/>
        </w:rPr>
        <w:t xml:space="preserve">O seu médico dar-lhe-á uma dose inicial de 6 mg logo que possível após a operação de </w:t>
      </w:r>
      <w:r w:rsidR="00106E4F" w:rsidRPr="009A3388">
        <w:rPr>
          <w:color w:val="000000" w:themeColor="text1"/>
          <w:sz w:val="22"/>
          <w:szCs w:val="22"/>
          <w:lang w:val="pt-PT"/>
        </w:rPr>
        <w:t xml:space="preserve">transplante </w:t>
      </w:r>
      <w:r w:rsidRPr="009A3388">
        <w:rPr>
          <w:color w:val="000000" w:themeColor="text1"/>
          <w:sz w:val="22"/>
          <w:szCs w:val="22"/>
          <w:lang w:val="pt-PT"/>
        </w:rPr>
        <w:t>do rim. Depois</w:t>
      </w:r>
      <w:r w:rsidR="00597BE2" w:rsidRPr="009A3388">
        <w:rPr>
          <w:color w:val="000000" w:themeColor="text1"/>
          <w:sz w:val="22"/>
          <w:szCs w:val="22"/>
          <w:lang w:val="pt-PT"/>
        </w:rPr>
        <w:t>,</w:t>
      </w:r>
      <w:r w:rsidRPr="009A3388">
        <w:rPr>
          <w:color w:val="000000" w:themeColor="text1"/>
          <w:sz w:val="22"/>
          <w:szCs w:val="22"/>
          <w:lang w:val="pt-PT"/>
        </w:rPr>
        <w:t xml:space="preserve"> irá precisar de tomar 2 mg de Rapamune por dia, até nova indicação do seu médico. A dose será ajustada em função dos seus níveis de Rapamune no sangue. O seu médico irá precisar de fazer exames ao seu sangue para medir as concentrações de Rapamune.</w:t>
      </w:r>
    </w:p>
    <w:p w14:paraId="11C4CC89" w14:textId="77777777" w:rsidR="00BF5E2A" w:rsidRPr="009A3388" w:rsidRDefault="00BF5E2A">
      <w:pPr>
        <w:suppressAutoHyphens/>
        <w:rPr>
          <w:color w:val="000000" w:themeColor="text1"/>
          <w:sz w:val="22"/>
          <w:szCs w:val="22"/>
          <w:lang w:val="pt-PT"/>
        </w:rPr>
      </w:pPr>
    </w:p>
    <w:p w14:paraId="45E760C3"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Se estiver a tomar também ciclosporina, deve tomar os dois medicamentos com um intervalo de aproximadamente 4 horas.</w:t>
      </w:r>
    </w:p>
    <w:p w14:paraId="5877ED22" w14:textId="77777777" w:rsidR="00BF5E2A" w:rsidRPr="009A3388" w:rsidRDefault="00BF5E2A">
      <w:pPr>
        <w:suppressAutoHyphens/>
        <w:rPr>
          <w:color w:val="000000" w:themeColor="text1"/>
          <w:sz w:val="22"/>
          <w:szCs w:val="22"/>
          <w:lang w:val="pt-PT"/>
        </w:rPr>
      </w:pPr>
    </w:p>
    <w:p w14:paraId="0BD11875"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Recomenda-se que Rapamune seja utilizado primeiro em combinação com ciclosporina e corticosteroides. Após 3 meses, o seu médico poderá parar o Rapamune ou a ciclosporina, uma vez que não se recomenda que estes medicamentos sejam tomados ao mesmo tempo para além deste período.</w:t>
      </w:r>
    </w:p>
    <w:p w14:paraId="6FA3F194" w14:textId="77777777" w:rsidR="00BF5E2A" w:rsidRPr="009A3388" w:rsidRDefault="00BF5E2A" w:rsidP="00BF5E2A">
      <w:pPr>
        <w:suppressAutoHyphens/>
        <w:rPr>
          <w:color w:val="000000" w:themeColor="text1"/>
          <w:sz w:val="22"/>
          <w:szCs w:val="22"/>
          <w:lang w:val="pt-PT"/>
        </w:rPr>
      </w:pPr>
    </w:p>
    <w:p w14:paraId="7F77B9FE" w14:textId="77777777" w:rsidR="006A2599" w:rsidRPr="009A3388" w:rsidRDefault="006A2599" w:rsidP="00BF5E2A">
      <w:pPr>
        <w:suppressAutoHyphens/>
        <w:rPr>
          <w:color w:val="000000" w:themeColor="text1"/>
          <w:sz w:val="22"/>
          <w:szCs w:val="22"/>
          <w:u w:val="single"/>
          <w:lang w:val="pt-PT"/>
        </w:rPr>
      </w:pPr>
      <w:r w:rsidRPr="009A3388">
        <w:rPr>
          <w:color w:val="000000" w:themeColor="text1"/>
          <w:sz w:val="22"/>
          <w:szCs w:val="22"/>
          <w:u w:val="single"/>
          <w:lang w:val="pt-PT"/>
        </w:rPr>
        <w:t xml:space="preserve">Linfangioleiomiomatose </w:t>
      </w:r>
      <w:r w:rsidR="00106E4F" w:rsidRPr="009A3388">
        <w:rPr>
          <w:color w:val="000000" w:themeColor="text1"/>
          <w:sz w:val="22"/>
          <w:szCs w:val="22"/>
          <w:u w:val="single"/>
          <w:lang w:val="pt-PT"/>
        </w:rPr>
        <w:t xml:space="preserve">esporádica </w:t>
      </w:r>
      <w:r w:rsidRPr="009A3388">
        <w:rPr>
          <w:color w:val="000000" w:themeColor="text1"/>
          <w:sz w:val="22"/>
          <w:szCs w:val="22"/>
          <w:u w:val="single"/>
          <w:lang w:val="pt-PT"/>
        </w:rPr>
        <w:t>(</w:t>
      </w:r>
      <w:r w:rsidR="00106E4F" w:rsidRPr="009A3388">
        <w:rPr>
          <w:color w:val="000000" w:themeColor="text1"/>
          <w:sz w:val="22"/>
          <w:szCs w:val="22"/>
          <w:u w:val="single"/>
          <w:lang w:val="pt-PT"/>
        </w:rPr>
        <w:t>S-</w:t>
      </w:r>
      <w:r w:rsidRPr="009A3388">
        <w:rPr>
          <w:color w:val="000000" w:themeColor="text1"/>
          <w:sz w:val="22"/>
          <w:szCs w:val="22"/>
          <w:u w:val="single"/>
          <w:lang w:val="pt-PT"/>
        </w:rPr>
        <w:t>LAM)</w:t>
      </w:r>
    </w:p>
    <w:p w14:paraId="2F272F99" w14:textId="77777777" w:rsidR="006A2599" w:rsidRPr="009A3388" w:rsidRDefault="006A2599" w:rsidP="00BF5E2A">
      <w:pPr>
        <w:suppressAutoHyphens/>
        <w:rPr>
          <w:color w:val="000000" w:themeColor="text1"/>
          <w:sz w:val="22"/>
          <w:szCs w:val="22"/>
          <w:lang w:val="pt-PT"/>
        </w:rPr>
      </w:pPr>
      <w:r w:rsidRPr="009A3388">
        <w:rPr>
          <w:color w:val="000000" w:themeColor="text1"/>
          <w:sz w:val="22"/>
          <w:szCs w:val="22"/>
          <w:lang w:val="pt-PT"/>
        </w:rPr>
        <w:t>O seu médico vai receitar-lhe 2 mg de Rapamune todos os dias, salvo indicação em contrário. A sua dose será ajustada dependendo do nível de Rapamune no seu sangue. O seu médico vai necessitar de efetuar análises ao sangue para medir as concentrações de Rapamune.</w:t>
      </w:r>
    </w:p>
    <w:p w14:paraId="0D59D0D5" w14:textId="77777777" w:rsidR="00BF5E2A" w:rsidRPr="009A3388" w:rsidRDefault="00BF5E2A">
      <w:pPr>
        <w:suppressAutoHyphens/>
        <w:rPr>
          <w:color w:val="000000" w:themeColor="text1"/>
          <w:sz w:val="22"/>
          <w:szCs w:val="22"/>
          <w:lang w:val="pt-PT"/>
        </w:rPr>
      </w:pPr>
    </w:p>
    <w:p w14:paraId="49AD4376" w14:textId="77777777" w:rsidR="00BF5E2A" w:rsidRPr="009A3388" w:rsidRDefault="00BF5E2A" w:rsidP="00A817C9">
      <w:pPr>
        <w:keepNext/>
        <w:suppressAutoHyphens/>
        <w:rPr>
          <w:b/>
          <w:color w:val="000000" w:themeColor="text1"/>
          <w:sz w:val="22"/>
          <w:szCs w:val="22"/>
          <w:lang w:val="pt-PT"/>
        </w:rPr>
      </w:pPr>
      <w:r w:rsidRPr="009A3388">
        <w:rPr>
          <w:b/>
          <w:color w:val="000000" w:themeColor="text1"/>
          <w:sz w:val="22"/>
          <w:szCs w:val="22"/>
          <w:lang w:val="pt-PT"/>
        </w:rPr>
        <w:t>Instruções para diluir o Rapamune</w:t>
      </w:r>
    </w:p>
    <w:p w14:paraId="1701D5AB" w14:textId="77777777" w:rsidR="00BF5E2A" w:rsidRPr="009A3388" w:rsidRDefault="00BF5E2A" w:rsidP="00A817C9">
      <w:pPr>
        <w:keepNext/>
        <w:suppressAutoHyphens/>
        <w:rPr>
          <w:color w:val="000000" w:themeColor="text1"/>
          <w:sz w:val="22"/>
          <w:szCs w:val="22"/>
          <w:lang w:val="pt-PT"/>
        </w:rPr>
      </w:pPr>
    </w:p>
    <w:p w14:paraId="3C6EC5C2" w14:textId="77777777" w:rsidR="00BF5E2A" w:rsidRPr="009A3388" w:rsidRDefault="00BF5E2A" w:rsidP="00991DD3">
      <w:pPr>
        <w:keepNext/>
        <w:numPr>
          <w:ilvl w:val="0"/>
          <w:numId w:val="7"/>
        </w:numPr>
        <w:tabs>
          <w:tab w:val="left" w:pos="-426"/>
        </w:tabs>
        <w:suppressAutoHyphens/>
        <w:ind w:left="567" w:hanging="567"/>
        <w:rPr>
          <w:color w:val="000000" w:themeColor="text1"/>
          <w:sz w:val="22"/>
          <w:szCs w:val="22"/>
          <w:lang w:val="pt-PT"/>
        </w:rPr>
      </w:pPr>
      <w:r w:rsidRPr="009A3388">
        <w:rPr>
          <w:color w:val="000000" w:themeColor="text1"/>
          <w:sz w:val="22"/>
          <w:szCs w:val="22"/>
          <w:lang w:val="pt-PT"/>
        </w:rPr>
        <w:t>Retire a tampa de proteção do frasco. Para tal</w:t>
      </w:r>
      <w:r w:rsidR="00597BE2" w:rsidRPr="009A3388">
        <w:rPr>
          <w:color w:val="000000" w:themeColor="text1"/>
          <w:sz w:val="22"/>
          <w:szCs w:val="22"/>
          <w:lang w:val="pt-PT"/>
        </w:rPr>
        <w:t>,</w:t>
      </w:r>
      <w:r w:rsidRPr="009A3388">
        <w:rPr>
          <w:color w:val="000000" w:themeColor="text1"/>
          <w:sz w:val="22"/>
          <w:szCs w:val="22"/>
          <w:lang w:val="pt-PT"/>
        </w:rPr>
        <w:t xml:space="preserve"> aperte as marcas na tampa e rode. Insira o adaptador da seringa no frasco até ficar nivelado com o topo do frasco. Não tente retirar o adaptador da seringa do frasco após ter sido inserido.</w:t>
      </w:r>
    </w:p>
    <w:p w14:paraId="00A565A4" w14:textId="77777777" w:rsidR="00BF5E2A" w:rsidRPr="009A3388" w:rsidRDefault="00BF5E2A" w:rsidP="00A817C9">
      <w:pPr>
        <w:keepNext/>
        <w:rPr>
          <w:color w:val="000000" w:themeColor="text1"/>
          <w:sz w:val="22"/>
          <w:szCs w:val="22"/>
          <w:lang w:val="pt-PT"/>
        </w:rPr>
      </w:pPr>
    </w:p>
    <w:p w14:paraId="643906F6" w14:textId="197BD48E" w:rsidR="00BF5E2A" w:rsidRPr="009A3388" w:rsidRDefault="006E647A" w:rsidP="00126577">
      <w:pPr>
        <w:keepNext/>
        <w:jc w:val="center"/>
        <w:rPr>
          <w:color w:val="000000" w:themeColor="text1"/>
          <w:sz w:val="22"/>
          <w:szCs w:val="22"/>
          <w:lang w:val="pt-PT"/>
        </w:rPr>
      </w:pPr>
      <w:r w:rsidRPr="007A1D61">
        <w:rPr>
          <w:noProof/>
          <w:color w:val="000000" w:themeColor="text1"/>
        </w:rPr>
        <w:drawing>
          <wp:inline distT="0" distB="0" distL="0" distR="0" wp14:anchorId="503EC7B4" wp14:editId="54FFFB9C">
            <wp:extent cx="90487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7ACD0905" w14:textId="77777777" w:rsidR="00BF5E2A" w:rsidRPr="009A3388" w:rsidRDefault="00BF5E2A">
      <w:pPr>
        <w:rPr>
          <w:color w:val="000000" w:themeColor="text1"/>
          <w:sz w:val="22"/>
          <w:szCs w:val="22"/>
          <w:lang w:val="pt-PT"/>
        </w:rPr>
      </w:pPr>
    </w:p>
    <w:p w14:paraId="26E00193" w14:textId="77777777" w:rsidR="00BF5E2A" w:rsidRPr="009A3388" w:rsidRDefault="00BF5E2A" w:rsidP="00991DD3">
      <w:pPr>
        <w:numPr>
          <w:ilvl w:val="0"/>
          <w:numId w:val="7"/>
        </w:numPr>
        <w:tabs>
          <w:tab w:val="left" w:pos="-426"/>
        </w:tabs>
        <w:suppressAutoHyphens/>
        <w:ind w:left="567" w:hanging="567"/>
        <w:rPr>
          <w:color w:val="000000" w:themeColor="text1"/>
          <w:sz w:val="22"/>
          <w:szCs w:val="22"/>
          <w:lang w:val="pt-PT"/>
        </w:rPr>
      </w:pPr>
      <w:r w:rsidRPr="009A3388">
        <w:rPr>
          <w:color w:val="000000" w:themeColor="text1"/>
          <w:sz w:val="22"/>
          <w:szCs w:val="22"/>
          <w:lang w:val="pt-PT"/>
        </w:rPr>
        <w:t>Com o êmbolo totalmente premido, insira uma das seringas doseadoras dentro da abertura do adaptador.</w:t>
      </w:r>
    </w:p>
    <w:p w14:paraId="7AA92882" w14:textId="77777777" w:rsidR="00BF5E2A" w:rsidRPr="009A3388" w:rsidRDefault="00BF5E2A">
      <w:pPr>
        <w:rPr>
          <w:color w:val="000000" w:themeColor="text1"/>
          <w:sz w:val="22"/>
          <w:szCs w:val="22"/>
          <w:lang w:val="pt-PT"/>
        </w:rPr>
      </w:pPr>
    </w:p>
    <w:p w14:paraId="468407B3" w14:textId="08219D40" w:rsidR="00BF5E2A" w:rsidRPr="009A3388" w:rsidRDefault="006E647A" w:rsidP="00126577">
      <w:pPr>
        <w:jc w:val="center"/>
        <w:rPr>
          <w:color w:val="000000" w:themeColor="text1"/>
          <w:sz w:val="22"/>
          <w:szCs w:val="22"/>
          <w:lang w:val="pt-PT"/>
        </w:rPr>
      </w:pPr>
      <w:r w:rsidRPr="007A1D61">
        <w:rPr>
          <w:noProof/>
          <w:color w:val="000000" w:themeColor="text1"/>
        </w:rPr>
        <w:drawing>
          <wp:inline distT="0" distB="0" distL="0" distR="0" wp14:anchorId="13801923" wp14:editId="018E8E91">
            <wp:extent cx="127635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52283D43" w14:textId="77777777" w:rsidR="00BF5E2A" w:rsidRPr="009A3388" w:rsidRDefault="00BF5E2A">
      <w:pPr>
        <w:rPr>
          <w:color w:val="000000" w:themeColor="text1"/>
          <w:sz w:val="22"/>
          <w:szCs w:val="22"/>
          <w:lang w:val="pt-PT"/>
        </w:rPr>
      </w:pPr>
    </w:p>
    <w:p w14:paraId="6CC30802" w14:textId="77777777" w:rsidR="00BF5E2A" w:rsidRPr="009A3388" w:rsidRDefault="00BF5E2A" w:rsidP="00991DD3">
      <w:pPr>
        <w:numPr>
          <w:ilvl w:val="0"/>
          <w:numId w:val="7"/>
        </w:numPr>
        <w:tabs>
          <w:tab w:val="left" w:pos="-426"/>
        </w:tabs>
        <w:suppressAutoHyphens/>
        <w:ind w:left="567" w:hanging="567"/>
        <w:rPr>
          <w:color w:val="000000" w:themeColor="text1"/>
          <w:sz w:val="22"/>
          <w:szCs w:val="22"/>
          <w:lang w:val="pt-PT"/>
        </w:rPr>
      </w:pPr>
      <w:r w:rsidRPr="009A3388">
        <w:rPr>
          <w:color w:val="000000" w:themeColor="text1"/>
          <w:sz w:val="22"/>
          <w:szCs w:val="22"/>
          <w:lang w:val="pt-PT"/>
        </w:rPr>
        <w:t xml:space="preserve">Retire a quantidade exata de solução oral de Rapamune tal como o seu médico receitou, puxando o êmbolo da seringa doseadora para fora, suavemente, até que  </w:t>
      </w:r>
      <w:r w:rsidR="001F31FF" w:rsidRPr="009A3388">
        <w:rPr>
          <w:color w:val="000000" w:themeColor="text1"/>
          <w:sz w:val="22"/>
          <w:szCs w:val="22"/>
          <w:lang w:val="pt-PT"/>
        </w:rPr>
        <w:t>o nível da soluçã</w:t>
      </w:r>
      <w:r w:rsidR="00402146" w:rsidRPr="009A3388">
        <w:rPr>
          <w:color w:val="000000" w:themeColor="text1"/>
          <w:sz w:val="22"/>
          <w:szCs w:val="22"/>
          <w:lang w:val="pt-PT"/>
        </w:rPr>
        <w:t>o</w:t>
      </w:r>
      <w:r w:rsidR="001F31FF" w:rsidRPr="009A3388">
        <w:rPr>
          <w:color w:val="000000" w:themeColor="text1"/>
          <w:sz w:val="22"/>
          <w:szCs w:val="22"/>
          <w:lang w:val="pt-PT"/>
        </w:rPr>
        <w:t xml:space="preserve"> oral </w:t>
      </w:r>
      <w:r w:rsidRPr="009A3388">
        <w:rPr>
          <w:color w:val="000000" w:themeColor="text1"/>
          <w:sz w:val="22"/>
          <w:szCs w:val="22"/>
          <w:lang w:val="pt-PT"/>
        </w:rPr>
        <w:t xml:space="preserve">fique </w:t>
      </w:r>
      <w:r w:rsidR="001F31FF" w:rsidRPr="009A3388">
        <w:rPr>
          <w:color w:val="000000" w:themeColor="text1"/>
          <w:sz w:val="22"/>
          <w:szCs w:val="22"/>
          <w:lang w:val="pt-PT"/>
        </w:rPr>
        <w:t xml:space="preserve">ao mesmo nível </w:t>
      </w:r>
      <w:r w:rsidRPr="009A3388">
        <w:rPr>
          <w:color w:val="000000" w:themeColor="text1"/>
          <w:sz w:val="22"/>
          <w:szCs w:val="22"/>
          <w:lang w:val="pt-PT"/>
        </w:rPr>
        <w:t xml:space="preserve">da marca apropriada da seringa doseadora. O frasco deve estar na posição vertical enquanto se está a retirar a solução. Se se formarem bolhas </w:t>
      </w:r>
      <w:r w:rsidR="001F31FF" w:rsidRPr="009A3388">
        <w:rPr>
          <w:color w:val="000000" w:themeColor="text1"/>
          <w:sz w:val="22"/>
          <w:szCs w:val="22"/>
          <w:lang w:val="pt-PT"/>
        </w:rPr>
        <w:t xml:space="preserve">na solução oral </w:t>
      </w:r>
      <w:r w:rsidRPr="009A3388">
        <w:rPr>
          <w:color w:val="000000" w:themeColor="text1"/>
          <w:sz w:val="22"/>
          <w:szCs w:val="22"/>
          <w:lang w:val="pt-PT"/>
        </w:rPr>
        <w:t>na seringa doseadora durante a remoção, verta a solução de Rapamune novamente para o frasco e repita o procedimento de remoção.</w:t>
      </w:r>
      <w:r w:rsidR="00402146" w:rsidRPr="009A3388">
        <w:rPr>
          <w:color w:val="000000" w:themeColor="text1"/>
          <w:sz w:val="22"/>
          <w:szCs w:val="22"/>
          <w:lang w:val="pt-PT"/>
        </w:rPr>
        <w:t xml:space="preserve"> Para administrar a sua dose p</w:t>
      </w:r>
      <w:r w:rsidR="001F31FF" w:rsidRPr="009A3388">
        <w:rPr>
          <w:color w:val="000000" w:themeColor="text1"/>
          <w:sz w:val="22"/>
          <w:szCs w:val="22"/>
          <w:lang w:val="pt-PT"/>
        </w:rPr>
        <w:t>ode necessitar de re</w:t>
      </w:r>
      <w:r w:rsidR="00402146" w:rsidRPr="009A3388">
        <w:rPr>
          <w:color w:val="000000" w:themeColor="text1"/>
          <w:sz w:val="22"/>
          <w:szCs w:val="22"/>
          <w:lang w:val="pt-PT"/>
        </w:rPr>
        <w:t>petir o passo 3 mais de uma vez</w:t>
      </w:r>
      <w:r w:rsidR="001F31FF" w:rsidRPr="009A3388">
        <w:rPr>
          <w:color w:val="000000" w:themeColor="text1"/>
          <w:sz w:val="22"/>
          <w:szCs w:val="22"/>
          <w:lang w:val="pt-PT"/>
        </w:rPr>
        <w:t>.</w:t>
      </w:r>
    </w:p>
    <w:p w14:paraId="1117184F" w14:textId="77777777" w:rsidR="00BF5E2A" w:rsidRPr="009A3388" w:rsidRDefault="00BF5E2A">
      <w:pPr>
        <w:rPr>
          <w:color w:val="000000" w:themeColor="text1"/>
          <w:sz w:val="22"/>
          <w:szCs w:val="22"/>
          <w:lang w:val="pt-PT"/>
        </w:rPr>
      </w:pPr>
    </w:p>
    <w:p w14:paraId="3E0C519C" w14:textId="363F9D26" w:rsidR="00BF5E2A" w:rsidRPr="009A3388" w:rsidRDefault="006E647A" w:rsidP="00126577">
      <w:pPr>
        <w:jc w:val="center"/>
        <w:rPr>
          <w:color w:val="000000" w:themeColor="text1"/>
          <w:sz w:val="22"/>
          <w:szCs w:val="22"/>
          <w:lang w:val="pt-PT"/>
        </w:rPr>
      </w:pPr>
      <w:r w:rsidRPr="007A1D61">
        <w:rPr>
          <w:noProof/>
          <w:color w:val="000000" w:themeColor="text1"/>
        </w:rPr>
        <w:lastRenderedPageBreak/>
        <w:drawing>
          <wp:inline distT="0" distB="0" distL="0" distR="0" wp14:anchorId="345117E7" wp14:editId="34ECF562">
            <wp:extent cx="914400"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79A3AF60" w14:textId="77777777" w:rsidR="00BF5E2A" w:rsidRPr="009A3388" w:rsidRDefault="00BF5E2A">
      <w:pPr>
        <w:rPr>
          <w:color w:val="000000" w:themeColor="text1"/>
          <w:sz w:val="22"/>
          <w:szCs w:val="22"/>
          <w:lang w:val="pt-PT"/>
        </w:rPr>
      </w:pPr>
    </w:p>
    <w:p w14:paraId="178BF0AF" w14:textId="77777777" w:rsidR="00BF5E2A" w:rsidRPr="009A3388" w:rsidRDefault="00BF5E2A" w:rsidP="00991DD3">
      <w:pPr>
        <w:numPr>
          <w:ilvl w:val="0"/>
          <w:numId w:val="7"/>
        </w:numPr>
        <w:tabs>
          <w:tab w:val="left" w:pos="-426"/>
        </w:tabs>
        <w:suppressAutoHyphens/>
        <w:ind w:left="567" w:hanging="567"/>
        <w:rPr>
          <w:color w:val="000000" w:themeColor="text1"/>
          <w:sz w:val="22"/>
          <w:szCs w:val="22"/>
          <w:lang w:val="pt-PT"/>
        </w:rPr>
      </w:pPr>
      <w:r w:rsidRPr="009A3388">
        <w:rPr>
          <w:color w:val="000000" w:themeColor="text1"/>
          <w:sz w:val="22"/>
          <w:szCs w:val="22"/>
          <w:lang w:val="pt-PT"/>
        </w:rPr>
        <w:t>É possível que tenha recebido instruções para tomar a sua solução oral de Rapamune num determinado momento do dia. Se precisar de levar a medicação consigo encha a seringa doseadora até à marca apropriada e coloque a tampa de modo seguro - a tampa deve dar um estalido quando colocada. Em seguida</w:t>
      </w:r>
      <w:r w:rsidR="00597BE2" w:rsidRPr="009A3388">
        <w:rPr>
          <w:color w:val="000000" w:themeColor="text1"/>
          <w:sz w:val="22"/>
          <w:szCs w:val="22"/>
          <w:lang w:val="pt-PT"/>
        </w:rPr>
        <w:t>,</w:t>
      </w:r>
      <w:r w:rsidRPr="009A3388">
        <w:rPr>
          <w:color w:val="000000" w:themeColor="text1"/>
          <w:sz w:val="22"/>
          <w:szCs w:val="22"/>
          <w:lang w:val="pt-PT"/>
        </w:rPr>
        <w:t xml:space="preserve"> coloque a seringa doseadora no estojo fornecido. Uma vez colocada na seringa, a medicação pode ser mantida à temperatura ambiente (não excedendo 25ºC) ou no frigorífico e deve ser usada no prazo de 24 horas.</w:t>
      </w:r>
    </w:p>
    <w:p w14:paraId="6E9D3852" w14:textId="77777777" w:rsidR="00BF5E2A" w:rsidRPr="009A3388" w:rsidRDefault="00BF5E2A">
      <w:pPr>
        <w:rPr>
          <w:color w:val="000000" w:themeColor="text1"/>
          <w:sz w:val="22"/>
          <w:szCs w:val="22"/>
          <w:lang w:val="pt-PT"/>
        </w:rPr>
      </w:pPr>
    </w:p>
    <w:p w14:paraId="20869E52" w14:textId="5A0B8AC9" w:rsidR="00BF5E2A" w:rsidRPr="009A3388" w:rsidRDefault="006E647A" w:rsidP="00126577">
      <w:pPr>
        <w:jc w:val="center"/>
        <w:rPr>
          <w:color w:val="000000" w:themeColor="text1"/>
          <w:sz w:val="22"/>
          <w:szCs w:val="22"/>
          <w:lang w:val="pt-PT"/>
        </w:rPr>
      </w:pPr>
      <w:r w:rsidRPr="007A1D61">
        <w:rPr>
          <w:noProof/>
          <w:color w:val="000000" w:themeColor="text1"/>
        </w:rPr>
        <w:drawing>
          <wp:inline distT="0" distB="0" distL="0" distR="0" wp14:anchorId="260EB7A3" wp14:editId="084AB420">
            <wp:extent cx="1190625"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Pr="007A1D61">
        <w:rPr>
          <w:noProof/>
          <w:color w:val="000000" w:themeColor="text1"/>
        </w:rPr>
        <w:drawing>
          <wp:inline distT="0" distB="0" distL="0" distR="0" wp14:anchorId="1DA79CF7" wp14:editId="1FBF4870">
            <wp:extent cx="1285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6774856E" w14:textId="77777777" w:rsidR="00BF5E2A" w:rsidRPr="009A3388" w:rsidRDefault="00BF5E2A">
      <w:pPr>
        <w:rPr>
          <w:color w:val="000000" w:themeColor="text1"/>
          <w:sz w:val="22"/>
          <w:szCs w:val="22"/>
          <w:lang w:val="pt-PT"/>
        </w:rPr>
      </w:pPr>
    </w:p>
    <w:p w14:paraId="7C2FBE66" w14:textId="77777777" w:rsidR="00BF5E2A" w:rsidRPr="009A3388" w:rsidRDefault="00BF5E2A" w:rsidP="00BF5E2A">
      <w:pPr>
        <w:tabs>
          <w:tab w:val="left" w:pos="-426"/>
        </w:tabs>
        <w:suppressAutoHyphens/>
        <w:ind w:left="567" w:hanging="567"/>
        <w:rPr>
          <w:color w:val="000000" w:themeColor="text1"/>
          <w:sz w:val="22"/>
          <w:szCs w:val="22"/>
          <w:lang w:val="pt-PT"/>
        </w:rPr>
      </w:pPr>
      <w:r w:rsidRPr="009A3388">
        <w:rPr>
          <w:color w:val="000000" w:themeColor="text1"/>
          <w:sz w:val="22"/>
          <w:szCs w:val="22"/>
          <w:lang w:val="pt-PT"/>
        </w:rPr>
        <w:t>5.</w:t>
      </w:r>
      <w:r w:rsidRPr="009A3388">
        <w:rPr>
          <w:color w:val="000000" w:themeColor="text1"/>
          <w:sz w:val="22"/>
          <w:szCs w:val="22"/>
          <w:lang w:val="pt-PT"/>
        </w:rPr>
        <w:tab/>
        <w:t>Verta o conteúdo da seringa doseadora apenas para um copo de vidro ou plástico com pelo menos 60 ml de água ou sumo de laranja. Mexa bem durante um minuto e beba imediatamente</w:t>
      </w:r>
      <w:r w:rsidR="009C4800" w:rsidRPr="009A3388">
        <w:rPr>
          <w:color w:val="000000" w:themeColor="text1"/>
          <w:sz w:val="22"/>
          <w:szCs w:val="22"/>
          <w:lang w:val="pt-PT"/>
        </w:rPr>
        <w:t xml:space="preserve"> de uma só vez</w:t>
      </w:r>
      <w:r w:rsidRPr="009A3388">
        <w:rPr>
          <w:color w:val="000000" w:themeColor="text1"/>
          <w:sz w:val="22"/>
          <w:szCs w:val="22"/>
          <w:lang w:val="pt-PT"/>
        </w:rPr>
        <w:t>. Encha novamente o copo com pelo menos 120 ml de água ou sumo de laranja, mexa bem e beba imediatamente. Não devem ser usados quaisquer outros líquidos, nomeadamente o sumo de toranja, para a diluição. A seringa doseadora com tampa deve ser usada uma vez e depois rejeitada.</w:t>
      </w:r>
    </w:p>
    <w:p w14:paraId="4EA84F68" w14:textId="77777777" w:rsidR="00280FB0" w:rsidRPr="007A1D61" w:rsidRDefault="00280FB0">
      <w:pPr>
        <w:rPr>
          <w:color w:val="000000" w:themeColor="text1"/>
          <w:lang w:val="pt-PT"/>
        </w:rPr>
      </w:pPr>
    </w:p>
    <w:p w14:paraId="29FB2877" w14:textId="6C2A42DF" w:rsidR="00BF5E2A" w:rsidRPr="009A3388" w:rsidRDefault="006E647A" w:rsidP="00280FB0">
      <w:pPr>
        <w:jc w:val="center"/>
        <w:rPr>
          <w:color w:val="000000" w:themeColor="text1"/>
          <w:sz w:val="22"/>
          <w:szCs w:val="22"/>
          <w:lang w:val="pt-PT"/>
        </w:rPr>
      </w:pPr>
      <w:r w:rsidRPr="007A1D61">
        <w:rPr>
          <w:noProof/>
          <w:color w:val="000000" w:themeColor="text1"/>
        </w:rPr>
        <w:drawing>
          <wp:inline distT="0" distB="0" distL="0" distR="0" wp14:anchorId="423D84C6" wp14:editId="3E961C0F">
            <wp:extent cx="8763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234C3559" w14:textId="77777777" w:rsidR="00BF5E2A" w:rsidRPr="009A3388" w:rsidRDefault="00BF5E2A">
      <w:pPr>
        <w:tabs>
          <w:tab w:val="left" w:pos="-426"/>
        </w:tabs>
        <w:suppressAutoHyphens/>
        <w:rPr>
          <w:b/>
          <w:color w:val="000000" w:themeColor="text1"/>
          <w:sz w:val="22"/>
          <w:szCs w:val="22"/>
          <w:lang w:val="pt-PT"/>
        </w:rPr>
      </w:pPr>
    </w:p>
    <w:p w14:paraId="3DA76230" w14:textId="77777777" w:rsidR="00BF5E2A" w:rsidRPr="009A3388" w:rsidRDefault="00BF5E2A">
      <w:pPr>
        <w:tabs>
          <w:tab w:val="left" w:pos="-426"/>
        </w:tabs>
        <w:suppressAutoHyphens/>
        <w:rPr>
          <w:color w:val="000000" w:themeColor="text1"/>
          <w:sz w:val="22"/>
          <w:szCs w:val="22"/>
          <w:lang w:val="pt-PT"/>
        </w:rPr>
      </w:pPr>
      <w:r w:rsidRPr="009A3388">
        <w:rPr>
          <w:color w:val="000000" w:themeColor="text1"/>
          <w:sz w:val="22"/>
          <w:szCs w:val="22"/>
          <w:lang w:val="pt-PT"/>
        </w:rPr>
        <w:t>Quando refrigerada, a solução contida no frasco pode apresentar-se</w:t>
      </w:r>
      <w:r w:rsidR="009C4800" w:rsidRPr="009A3388">
        <w:rPr>
          <w:color w:val="000000" w:themeColor="text1"/>
          <w:sz w:val="22"/>
          <w:szCs w:val="22"/>
          <w:lang w:val="pt-PT"/>
        </w:rPr>
        <w:t xml:space="preserve"> ligeiramente</w:t>
      </w:r>
      <w:r w:rsidRPr="009A3388">
        <w:rPr>
          <w:color w:val="000000" w:themeColor="text1"/>
          <w:sz w:val="22"/>
          <w:szCs w:val="22"/>
          <w:lang w:val="pt-PT"/>
        </w:rPr>
        <w:t xml:space="preserve"> turva. Se tal acontecer, basta levar o Rapamune solução oral à temperatura ambiente e agitar lentamente. A presença desta turvação não afeta a qualidade do Rapamune.</w:t>
      </w:r>
    </w:p>
    <w:p w14:paraId="596E9085" w14:textId="77777777" w:rsidR="00BF5E2A" w:rsidRPr="009A3388" w:rsidRDefault="00BF5E2A">
      <w:pPr>
        <w:tabs>
          <w:tab w:val="left" w:pos="-426"/>
        </w:tabs>
        <w:suppressAutoHyphens/>
        <w:rPr>
          <w:color w:val="000000" w:themeColor="text1"/>
          <w:sz w:val="22"/>
          <w:szCs w:val="22"/>
          <w:lang w:val="pt-PT"/>
        </w:rPr>
      </w:pPr>
    </w:p>
    <w:p w14:paraId="01AB2A4B" w14:textId="77777777" w:rsidR="00BF5E2A" w:rsidRPr="009A3388" w:rsidRDefault="00BF5E2A">
      <w:pPr>
        <w:tabs>
          <w:tab w:val="left" w:pos="-426"/>
        </w:tabs>
        <w:suppressAutoHyphens/>
        <w:rPr>
          <w:b/>
          <w:color w:val="000000" w:themeColor="text1"/>
          <w:sz w:val="22"/>
          <w:szCs w:val="22"/>
          <w:lang w:val="pt-PT"/>
        </w:rPr>
      </w:pPr>
      <w:r w:rsidRPr="009A3388">
        <w:rPr>
          <w:b/>
          <w:color w:val="000000" w:themeColor="text1"/>
          <w:sz w:val="22"/>
          <w:szCs w:val="22"/>
          <w:lang w:val="pt-PT"/>
        </w:rPr>
        <w:t>Se tomar mais Rapamune do que deveria</w:t>
      </w:r>
    </w:p>
    <w:p w14:paraId="1E8228E9" w14:textId="77777777" w:rsidR="00230DF1" w:rsidRPr="009A3388" w:rsidRDefault="00230DF1">
      <w:pPr>
        <w:tabs>
          <w:tab w:val="left" w:pos="-426"/>
        </w:tabs>
        <w:suppressAutoHyphens/>
        <w:rPr>
          <w:b/>
          <w:color w:val="000000" w:themeColor="text1"/>
          <w:sz w:val="22"/>
          <w:szCs w:val="22"/>
          <w:lang w:val="pt-PT"/>
        </w:rPr>
      </w:pPr>
    </w:p>
    <w:p w14:paraId="026825D4" w14:textId="77777777" w:rsidR="00BF5E2A" w:rsidRPr="009A3388" w:rsidRDefault="00BF5E2A">
      <w:pPr>
        <w:tabs>
          <w:tab w:val="left" w:pos="-426"/>
        </w:tabs>
        <w:suppressAutoHyphens/>
        <w:rPr>
          <w:color w:val="000000" w:themeColor="text1"/>
          <w:sz w:val="22"/>
          <w:szCs w:val="22"/>
          <w:lang w:val="pt-PT"/>
        </w:rPr>
      </w:pPr>
      <w:r w:rsidRPr="009A3388">
        <w:rPr>
          <w:color w:val="000000" w:themeColor="text1"/>
          <w:sz w:val="22"/>
          <w:szCs w:val="22"/>
          <w:lang w:val="pt-PT"/>
        </w:rPr>
        <w:t>Caso tenha tomado mais Rapamune do que o indicado, consulte um médico ou dirija-se a um serviço de urgência hospitalar imediatamente. Leve sempre consigo o frasco do medicamento com o respetivo rótulo, mesmo que esteja vazio.</w:t>
      </w:r>
    </w:p>
    <w:p w14:paraId="707FDC74" w14:textId="77777777" w:rsidR="00BF5E2A" w:rsidRPr="009A3388" w:rsidRDefault="00BF5E2A">
      <w:pPr>
        <w:tabs>
          <w:tab w:val="left" w:pos="-426"/>
        </w:tabs>
        <w:suppressAutoHyphens/>
        <w:rPr>
          <w:color w:val="000000" w:themeColor="text1"/>
          <w:sz w:val="22"/>
          <w:szCs w:val="22"/>
          <w:lang w:val="pt-PT"/>
        </w:rPr>
      </w:pPr>
    </w:p>
    <w:p w14:paraId="74392EF3"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Caso se tenha esquecido de tomar Rapamune</w:t>
      </w:r>
    </w:p>
    <w:p w14:paraId="50CB04E8" w14:textId="77777777" w:rsidR="0000637E" w:rsidRPr="009A3388" w:rsidRDefault="0000637E">
      <w:pPr>
        <w:suppressAutoHyphens/>
        <w:rPr>
          <w:b/>
          <w:color w:val="000000" w:themeColor="text1"/>
          <w:sz w:val="22"/>
          <w:szCs w:val="22"/>
          <w:lang w:val="pt-PT"/>
        </w:rPr>
      </w:pPr>
    </w:p>
    <w:p w14:paraId="17881006"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Caso se tenha esquecido de tomar Rapamune, tome-o assim que se lembrar, mas não nas 4 horas que se seguem à próxima dose de ciclosporina. Depois continue a tomar os seus medicamentos como habitualmente. Não tome uma dose a dobrar para compensar uma dose que se esqueceu de tomar e tome sempre o Rapamune e a ciclosporina com um intervalo de aproximadamente 4 horas. Se falhar completamente uma dose de Rapamune, informe o seu médico.</w:t>
      </w:r>
    </w:p>
    <w:p w14:paraId="59DB848E" w14:textId="77777777" w:rsidR="00BF5E2A" w:rsidRPr="009A3388" w:rsidRDefault="00BF5E2A">
      <w:pPr>
        <w:suppressAutoHyphens/>
        <w:rPr>
          <w:color w:val="000000" w:themeColor="text1"/>
          <w:sz w:val="22"/>
          <w:szCs w:val="22"/>
          <w:lang w:val="pt-PT"/>
        </w:rPr>
      </w:pPr>
    </w:p>
    <w:p w14:paraId="55791546" w14:textId="77777777" w:rsidR="00BF5E2A" w:rsidRPr="009A3388" w:rsidRDefault="00BF5E2A" w:rsidP="0039624D">
      <w:pPr>
        <w:keepNext/>
        <w:keepLines/>
        <w:suppressAutoHyphens/>
        <w:rPr>
          <w:b/>
          <w:bCs/>
          <w:color w:val="000000" w:themeColor="text1"/>
          <w:sz w:val="22"/>
          <w:szCs w:val="22"/>
          <w:lang w:val="pt-PT"/>
        </w:rPr>
      </w:pPr>
      <w:r w:rsidRPr="009A3388">
        <w:rPr>
          <w:b/>
          <w:bCs/>
          <w:color w:val="000000" w:themeColor="text1"/>
          <w:sz w:val="22"/>
          <w:szCs w:val="22"/>
          <w:lang w:val="pt-PT"/>
        </w:rPr>
        <w:lastRenderedPageBreak/>
        <w:t>Se parar de tomar Rapamune</w:t>
      </w:r>
    </w:p>
    <w:p w14:paraId="21320888" w14:textId="77777777" w:rsidR="0000637E" w:rsidRPr="009A3388" w:rsidRDefault="0000637E" w:rsidP="0039624D">
      <w:pPr>
        <w:keepNext/>
        <w:keepLines/>
        <w:suppressAutoHyphens/>
        <w:rPr>
          <w:b/>
          <w:bCs/>
          <w:color w:val="000000" w:themeColor="text1"/>
          <w:sz w:val="22"/>
          <w:szCs w:val="22"/>
          <w:lang w:val="pt-PT"/>
        </w:rPr>
      </w:pPr>
    </w:p>
    <w:p w14:paraId="177E04AD"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Não pare de tomar Rapamune sem que o seu médico lhe diga para o fazer, pois corre o risco de perder o seu transplante.</w:t>
      </w:r>
    </w:p>
    <w:p w14:paraId="58862E53" w14:textId="77777777" w:rsidR="00BF5E2A" w:rsidRPr="009A3388" w:rsidRDefault="00BF5E2A">
      <w:pPr>
        <w:suppressAutoHyphens/>
        <w:rPr>
          <w:color w:val="000000" w:themeColor="text1"/>
          <w:sz w:val="22"/>
          <w:szCs w:val="22"/>
          <w:lang w:val="pt-PT"/>
        </w:rPr>
      </w:pPr>
    </w:p>
    <w:p w14:paraId="2EABF8F3"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Caso ainda tenha dúvidas sobre a utilização deste medicamento, fale com o seu médico ou farmacêutico.</w:t>
      </w:r>
    </w:p>
    <w:p w14:paraId="167A511B" w14:textId="77777777" w:rsidR="00BF5E2A" w:rsidRPr="009A3388" w:rsidRDefault="00BF5E2A">
      <w:pPr>
        <w:suppressAutoHyphens/>
        <w:rPr>
          <w:color w:val="000000" w:themeColor="text1"/>
          <w:sz w:val="22"/>
          <w:szCs w:val="22"/>
          <w:lang w:val="pt-PT"/>
        </w:rPr>
      </w:pPr>
    </w:p>
    <w:p w14:paraId="6D862F94" w14:textId="77777777" w:rsidR="00BF5E2A" w:rsidRPr="009A3388" w:rsidRDefault="00BF5E2A">
      <w:pPr>
        <w:suppressAutoHyphens/>
        <w:rPr>
          <w:color w:val="000000" w:themeColor="text1"/>
          <w:sz w:val="22"/>
          <w:szCs w:val="22"/>
          <w:lang w:val="pt-PT"/>
        </w:rPr>
      </w:pPr>
    </w:p>
    <w:p w14:paraId="4FDC3880" w14:textId="77777777" w:rsidR="00BF5E2A" w:rsidRPr="009A3388" w:rsidRDefault="00BF5E2A" w:rsidP="002450D9">
      <w:pPr>
        <w:keepNext/>
        <w:keepLines/>
        <w:widowControl w:val="0"/>
        <w:numPr>
          <w:ilvl w:val="0"/>
          <w:numId w:val="8"/>
        </w:numPr>
        <w:rPr>
          <w:b/>
          <w:color w:val="000000" w:themeColor="text1"/>
          <w:sz w:val="22"/>
          <w:szCs w:val="22"/>
          <w:lang w:val="pt-PT"/>
        </w:rPr>
      </w:pPr>
      <w:r w:rsidRPr="009A3388">
        <w:rPr>
          <w:b/>
          <w:color w:val="000000" w:themeColor="text1"/>
          <w:sz w:val="22"/>
          <w:szCs w:val="22"/>
          <w:lang w:val="pt-PT"/>
        </w:rPr>
        <w:t xml:space="preserve">Efeitos </w:t>
      </w:r>
      <w:r w:rsidR="00C4430B" w:rsidRPr="009A3388">
        <w:rPr>
          <w:b/>
          <w:color w:val="000000" w:themeColor="text1"/>
          <w:sz w:val="22"/>
          <w:szCs w:val="22"/>
          <w:lang w:val="pt-PT"/>
        </w:rPr>
        <w:t>indesejáveis</w:t>
      </w:r>
      <w:r w:rsidRPr="009A3388">
        <w:rPr>
          <w:b/>
          <w:color w:val="000000" w:themeColor="text1"/>
          <w:sz w:val="22"/>
          <w:szCs w:val="22"/>
          <w:lang w:val="pt-PT"/>
        </w:rPr>
        <w:t xml:space="preserve"> possíveis</w:t>
      </w:r>
    </w:p>
    <w:p w14:paraId="4E706A87" w14:textId="77777777" w:rsidR="00BF5E2A" w:rsidRPr="009A3388" w:rsidRDefault="00BF5E2A" w:rsidP="002450D9">
      <w:pPr>
        <w:keepNext/>
        <w:keepLines/>
        <w:widowControl w:val="0"/>
        <w:rPr>
          <w:color w:val="000000" w:themeColor="text1"/>
          <w:sz w:val="22"/>
          <w:szCs w:val="22"/>
          <w:lang w:val="pt-PT"/>
        </w:rPr>
      </w:pPr>
    </w:p>
    <w:p w14:paraId="49B3A9B0" w14:textId="77777777" w:rsidR="00BF5E2A" w:rsidRPr="009A3388" w:rsidRDefault="00BF5E2A" w:rsidP="002450D9">
      <w:pPr>
        <w:keepNext/>
        <w:keepLines/>
        <w:widowControl w:val="0"/>
        <w:rPr>
          <w:color w:val="000000" w:themeColor="text1"/>
          <w:sz w:val="22"/>
          <w:szCs w:val="22"/>
          <w:lang w:val="pt-PT"/>
        </w:rPr>
      </w:pPr>
      <w:r w:rsidRPr="009A3388">
        <w:rPr>
          <w:color w:val="000000" w:themeColor="text1"/>
          <w:sz w:val="22"/>
          <w:szCs w:val="22"/>
          <w:lang w:val="pt-PT"/>
        </w:rPr>
        <w:t xml:space="preserve">Como todos os medicamentos, este medicamento pode causar efeitos </w:t>
      </w:r>
      <w:r w:rsidR="00C4430B" w:rsidRPr="009A3388">
        <w:rPr>
          <w:color w:val="000000" w:themeColor="text1"/>
          <w:sz w:val="22"/>
          <w:szCs w:val="22"/>
          <w:lang w:val="pt-PT"/>
        </w:rPr>
        <w:t>indesejáveis</w:t>
      </w:r>
      <w:r w:rsidRPr="009A3388">
        <w:rPr>
          <w:color w:val="000000" w:themeColor="text1"/>
          <w:sz w:val="22"/>
          <w:szCs w:val="22"/>
          <w:lang w:val="pt-PT"/>
        </w:rPr>
        <w:t xml:space="preserve">, no entanto estes não se manifestam em todas as pessoas. </w:t>
      </w:r>
    </w:p>
    <w:p w14:paraId="0C81AD51" w14:textId="77777777" w:rsidR="00BF5E2A" w:rsidRPr="009A3388" w:rsidRDefault="00BF5E2A" w:rsidP="002450D9">
      <w:pPr>
        <w:keepNext/>
        <w:keepLines/>
        <w:widowControl w:val="0"/>
        <w:rPr>
          <w:color w:val="000000" w:themeColor="text1"/>
          <w:sz w:val="22"/>
          <w:szCs w:val="22"/>
          <w:lang w:val="pt-PT"/>
        </w:rPr>
      </w:pPr>
    </w:p>
    <w:p w14:paraId="65E2B0E0" w14:textId="77777777" w:rsidR="00BF5E2A" w:rsidRPr="009A3388" w:rsidRDefault="00BF5E2A" w:rsidP="002450D9">
      <w:pPr>
        <w:keepNext/>
        <w:keepLines/>
        <w:widowControl w:val="0"/>
        <w:rPr>
          <w:b/>
          <w:bCs/>
          <w:color w:val="000000" w:themeColor="text1"/>
          <w:sz w:val="22"/>
          <w:szCs w:val="22"/>
          <w:lang w:val="pt-PT"/>
        </w:rPr>
      </w:pPr>
      <w:r w:rsidRPr="009A3388">
        <w:rPr>
          <w:b/>
          <w:bCs/>
          <w:color w:val="000000" w:themeColor="text1"/>
          <w:sz w:val="22"/>
          <w:szCs w:val="22"/>
          <w:lang w:val="pt-PT"/>
        </w:rPr>
        <w:t>Reações alérgicas</w:t>
      </w:r>
    </w:p>
    <w:p w14:paraId="44A860E9" w14:textId="77777777" w:rsidR="00BF5E2A" w:rsidRPr="009A3388" w:rsidRDefault="00BF5E2A" w:rsidP="002450D9">
      <w:pPr>
        <w:keepNext/>
        <w:keepLines/>
        <w:widowControl w:val="0"/>
        <w:rPr>
          <w:b/>
          <w:bCs/>
          <w:color w:val="000000" w:themeColor="text1"/>
          <w:sz w:val="22"/>
          <w:szCs w:val="22"/>
          <w:lang w:val="pt-PT"/>
        </w:rPr>
      </w:pPr>
    </w:p>
    <w:p w14:paraId="0A9A94D4" w14:textId="77777777" w:rsidR="00BF5E2A" w:rsidRPr="009A3388" w:rsidRDefault="00BF5E2A" w:rsidP="002450D9">
      <w:pPr>
        <w:keepNext/>
        <w:keepLines/>
        <w:widowControl w:val="0"/>
        <w:rPr>
          <w:color w:val="000000" w:themeColor="text1"/>
          <w:sz w:val="22"/>
          <w:szCs w:val="22"/>
          <w:lang w:val="pt-PT"/>
        </w:rPr>
      </w:pPr>
      <w:r w:rsidRPr="009A3388">
        <w:rPr>
          <w:color w:val="000000" w:themeColor="text1"/>
          <w:sz w:val="22"/>
          <w:szCs w:val="22"/>
          <w:lang w:val="pt-PT"/>
        </w:rPr>
        <w:t xml:space="preserve">Deve </w:t>
      </w:r>
      <w:r w:rsidRPr="009A3388">
        <w:rPr>
          <w:b/>
          <w:bCs/>
          <w:color w:val="000000" w:themeColor="text1"/>
          <w:sz w:val="22"/>
          <w:szCs w:val="22"/>
          <w:lang w:val="pt-PT"/>
        </w:rPr>
        <w:t>contactar imediatamente o seu médico</w:t>
      </w:r>
      <w:r w:rsidRPr="009A3388">
        <w:rPr>
          <w:color w:val="000000" w:themeColor="text1"/>
          <w:sz w:val="22"/>
          <w:szCs w:val="22"/>
          <w:lang w:val="pt-PT"/>
        </w:rPr>
        <w:t xml:space="preserve"> se tiver sintomas como inchaço da cara, língua e/ou parte de trás da boca (faringe) e/ou dificuldade em respirar (angioedema), ou uma afeção da pele em que a pele pode descamar (dermatite exfoliativa). Estes podem ser sintomas de uma reação alérgica grave.</w:t>
      </w:r>
    </w:p>
    <w:p w14:paraId="674C35BF" w14:textId="77777777" w:rsidR="00BF5E2A" w:rsidRPr="009A3388" w:rsidRDefault="00BF5E2A" w:rsidP="00BF5E2A">
      <w:pPr>
        <w:suppressAutoHyphens/>
        <w:rPr>
          <w:color w:val="000000" w:themeColor="text1"/>
          <w:sz w:val="22"/>
          <w:szCs w:val="22"/>
          <w:lang w:val="pt-PT"/>
        </w:rPr>
      </w:pPr>
    </w:p>
    <w:p w14:paraId="71B6CB15" w14:textId="77777777" w:rsidR="00BF5E2A" w:rsidRPr="009A3388" w:rsidRDefault="00BF5E2A" w:rsidP="00BF5E2A">
      <w:pPr>
        <w:suppressAutoHyphens/>
        <w:rPr>
          <w:b/>
          <w:bCs/>
          <w:color w:val="000000" w:themeColor="text1"/>
          <w:sz w:val="22"/>
          <w:szCs w:val="22"/>
          <w:lang w:val="pt-PT"/>
        </w:rPr>
      </w:pPr>
      <w:r w:rsidRPr="009A3388">
        <w:rPr>
          <w:b/>
          <w:bCs/>
          <w:color w:val="000000" w:themeColor="text1"/>
          <w:sz w:val="22"/>
          <w:szCs w:val="22"/>
          <w:lang w:val="pt-PT"/>
        </w:rPr>
        <w:t>Danos no rim acompanhado de um número baixo</w:t>
      </w:r>
      <w:r w:rsidR="009C4800" w:rsidRPr="009A3388">
        <w:rPr>
          <w:b/>
          <w:bCs/>
          <w:color w:val="000000" w:themeColor="text1"/>
          <w:sz w:val="22"/>
          <w:szCs w:val="22"/>
          <w:lang w:val="pt-PT"/>
        </w:rPr>
        <w:t xml:space="preserve"> de</w:t>
      </w:r>
      <w:r w:rsidRPr="009A3388">
        <w:rPr>
          <w:b/>
          <w:bCs/>
          <w:color w:val="000000" w:themeColor="text1"/>
          <w:sz w:val="22"/>
          <w:szCs w:val="22"/>
          <w:lang w:val="pt-PT"/>
        </w:rPr>
        <w:t xml:space="preserve"> células do sangue (púrpura trombocitopénica/síndrome hemolítico urémico)</w:t>
      </w:r>
    </w:p>
    <w:p w14:paraId="0C99D7A6" w14:textId="77777777" w:rsidR="00BF5E2A" w:rsidRPr="009A3388" w:rsidRDefault="00BF5E2A" w:rsidP="00BF5E2A">
      <w:pPr>
        <w:suppressAutoHyphens/>
        <w:rPr>
          <w:b/>
          <w:bCs/>
          <w:color w:val="000000" w:themeColor="text1"/>
          <w:sz w:val="22"/>
          <w:szCs w:val="22"/>
          <w:lang w:val="pt-PT"/>
        </w:rPr>
      </w:pPr>
    </w:p>
    <w:p w14:paraId="04F2A7E4"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Quando tomado com medicamentos chamados inibidores da calcineurina (ciclosporina ou tacrol</w:t>
      </w:r>
      <w:r w:rsidR="00AC0005" w:rsidRPr="009A3388">
        <w:rPr>
          <w:color w:val="000000" w:themeColor="text1"/>
          <w:sz w:val="22"/>
          <w:szCs w:val="22"/>
          <w:lang w:val="pt-PT"/>
        </w:rPr>
        <w:t>í</w:t>
      </w:r>
      <w:r w:rsidRPr="009A3388">
        <w:rPr>
          <w:color w:val="000000" w:themeColor="text1"/>
          <w:sz w:val="22"/>
          <w:szCs w:val="22"/>
          <w:lang w:val="pt-PT"/>
        </w:rPr>
        <w:t xml:space="preserve">mus), o Rapamune pode aumentar o risco de danos no rim, acompanhado de um número baixo de plaquetas e de glóbulos vermelhos no sangue e acompanhado ou não de erupção na pele (púrpura trombocitopénica/síndrome hemolítico urémico). Contacte o seu médico se tiver sintomas como nódoas negras ou erupção </w:t>
      </w:r>
      <w:r w:rsidR="00C4430B" w:rsidRPr="009A3388">
        <w:rPr>
          <w:color w:val="000000" w:themeColor="text1"/>
          <w:sz w:val="22"/>
          <w:szCs w:val="22"/>
          <w:lang w:val="pt-PT"/>
        </w:rPr>
        <w:t>na pele</w:t>
      </w:r>
      <w:r w:rsidRPr="009A3388">
        <w:rPr>
          <w:color w:val="000000" w:themeColor="text1"/>
          <w:sz w:val="22"/>
          <w:szCs w:val="22"/>
          <w:lang w:val="pt-PT"/>
        </w:rPr>
        <w:t>, alterações na urina, alterações de comportamento, ou qualquer outra alteração grave, não habitual ou prolongada.</w:t>
      </w:r>
    </w:p>
    <w:p w14:paraId="6C1F8C39" w14:textId="77777777" w:rsidR="00BF5E2A" w:rsidRPr="009A3388" w:rsidRDefault="00BF5E2A" w:rsidP="00BF5E2A">
      <w:pPr>
        <w:suppressAutoHyphens/>
        <w:rPr>
          <w:color w:val="000000" w:themeColor="text1"/>
          <w:sz w:val="22"/>
          <w:szCs w:val="22"/>
          <w:lang w:val="pt-PT"/>
        </w:rPr>
      </w:pPr>
    </w:p>
    <w:p w14:paraId="115361F8" w14:textId="77777777" w:rsidR="00BF5E2A" w:rsidRPr="009A3388" w:rsidRDefault="00BF5E2A" w:rsidP="00C073C5">
      <w:pPr>
        <w:keepNext/>
        <w:suppressAutoHyphens/>
        <w:rPr>
          <w:b/>
          <w:bCs/>
          <w:color w:val="000000" w:themeColor="text1"/>
          <w:sz w:val="22"/>
          <w:szCs w:val="22"/>
          <w:lang w:val="pt-PT"/>
        </w:rPr>
      </w:pPr>
      <w:r w:rsidRPr="009A3388">
        <w:rPr>
          <w:b/>
          <w:bCs/>
          <w:color w:val="000000" w:themeColor="text1"/>
          <w:sz w:val="22"/>
          <w:szCs w:val="22"/>
          <w:lang w:val="pt-PT"/>
        </w:rPr>
        <w:t>Infeções</w:t>
      </w:r>
    </w:p>
    <w:p w14:paraId="46E212ED" w14:textId="77777777" w:rsidR="00BF5E2A" w:rsidRPr="009A3388" w:rsidRDefault="00BF5E2A" w:rsidP="00C073C5">
      <w:pPr>
        <w:keepNext/>
        <w:suppressAutoHyphens/>
        <w:rPr>
          <w:b/>
          <w:bCs/>
          <w:color w:val="000000" w:themeColor="text1"/>
          <w:sz w:val="22"/>
          <w:szCs w:val="22"/>
          <w:lang w:val="pt-PT"/>
        </w:rPr>
      </w:pPr>
    </w:p>
    <w:p w14:paraId="69FCF1E6" w14:textId="77777777" w:rsidR="00BF5E2A" w:rsidRPr="009A3388" w:rsidRDefault="00BF5E2A" w:rsidP="00C073C5">
      <w:pPr>
        <w:keepNext/>
        <w:suppressAutoHyphens/>
        <w:rPr>
          <w:color w:val="000000" w:themeColor="text1"/>
          <w:sz w:val="22"/>
          <w:szCs w:val="22"/>
          <w:lang w:val="pt-PT"/>
        </w:rPr>
      </w:pPr>
      <w:r w:rsidRPr="009A3388">
        <w:rPr>
          <w:color w:val="000000" w:themeColor="text1"/>
          <w:sz w:val="22"/>
          <w:szCs w:val="22"/>
          <w:lang w:val="pt-PT"/>
        </w:rPr>
        <w:t>O Rapamune reduz os mecanismos próprios de defesa do seu organismo. Como consequência, o seu organismo não estará tão bem como é normal a combater as infeções. Assim, caso esteja a receber Rapamune, poderá sofrer mais infeções do que é habitual, tais como infeções da pele, boca, estômago e intestinos, pulmões e vias urinárias (ver a lista em baixo). Contacte o seu médico se tiver sintomas graves, não habituais ou prolongados.</w:t>
      </w:r>
    </w:p>
    <w:p w14:paraId="27D902A9" w14:textId="77777777" w:rsidR="00BF5E2A" w:rsidRPr="009A3388" w:rsidRDefault="00BF5E2A">
      <w:pPr>
        <w:suppressAutoHyphens/>
        <w:rPr>
          <w:color w:val="000000" w:themeColor="text1"/>
          <w:sz w:val="22"/>
          <w:szCs w:val="22"/>
          <w:lang w:val="pt-PT"/>
        </w:rPr>
      </w:pPr>
    </w:p>
    <w:p w14:paraId="4B47DBC5" w14:textId="77777777" w:rsidR="00BF5E2A" w:rsidRPr="009A3388" w:rsidRDefault="00BF5E2A" w:rsidP="00A817C9">
      <w:pPr>
        <w:keepNext/>
        <w:suppressAutoHyphens/>
        <w:rPr>
          <w:b/>
          <w:bCs/>
          <w:color w:val="000000" w:themeColor="text1"/>
          <w:sz w:val="22"/>
          <w:szCs w:val="22"/>
          <w:lang w:val="pt-PT"/>
        </w:rPr>
      </w:pPr>
      <w:r w:rsidRPr="009A3388">
        <w:rPr>
          <w:b/>
          <w:bCs/>
          <w:color w:val="000000" w:themeColor="text1"/>
          <w:sz w:val="22"/>
          <w:szCs w:val="22"/>
          <w:lang w:val="pt-PT"/>
        </w:rPr>
        <w:t xml:space="preserve">Frequência dos efeitos </w:t>
      </w:r>
      <w:r w:rsidR="00C4430B" w:rsidRPr="009A3388">
        <w:rPr>
          <w:b/>
          <w:bCs/>
          <w:color w:val="000000" w:themeColor="text1"/>
          <w:sz w:val="22"/>
          <w:szCs w:val="22"/>
          <w:lang w:val="pt-PT"/>
        </w:rPr>
        <w:t>indesejáveis</w:t>
      </w:r>
    </w:p>
    <w:p w14:paraId="1EC6EE42" w14:textId="77777777" w:rsidR="00BF5E2A" w:rsidRPr="009A3388" w:rsidRDefault="00BF5E2A" w:rsidP="00A817C9">
      <w:pPr>
        <w:keepNext/>
        <w:suppressAutoHyphens/>
        <w:rPr>
          <w:color w:val="000000" w:themeColor="text1"/>
          <w:sz w:val="22"/>
          <w:szCs w:val="22"/>
          <w:lang w:val="pt-PT"/>
        </w:rPr>
      </w:pPr>
    </w:p>
    <w:p w14:paraId="50AF1DB6" w14:textId="77777777" w:rsidR="00BF5E2A" w:rsidRPr="009A3388" w:rsidRDefault="00BF5E2A" w:rsidP="00BF5E2A">
      <w:pPr>
        <w:pStyle w:val="EndnoteText"/>
        <w:widowControl/>
        <w:tabs>
          <w:tab w:val="clear" w:pos="567"/>
        </w:tabs>
        <w:suppressAutoHyphens/>
        <w:rPr>
          <w:color w:val="000000" w:themeColor="text1"/>
          <w:szCs w:val="22"/>
        </w:rPr>
      </w:pPr>
      <w:r w:rsidRPr="009A3388">
        <w:rPr>
          <w:color w:val="000000" w:themeColor="text1"/>
          <w:szCs w:val="22"/>
        </w:rPr>
        <w:t>Muito frequentes:</w:t>
      </w:r>
      <w:r w:rsidR="00632DA5" w:rsidRPr="009A3388">
        <w:rPr>
          <w:color w:val="000000" w:themeColor="text1"/>
          <w:szCs w:val="22"/>
        </w:rPr>
        <w:t xml:space="preserve"> podem afetar mais do que 1 em 10 utilizadores</w:t>
      </w:r>
    </w:p>
    <w:p w14:paraId="6913B0BF"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Acumulação de líquidos à volta do rim</w:t>
      </w:r>
    </w:p>
    <w:p w14:paraId="3370833A"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Inchaço </w:t>
      </w:r>
      <w:r w:rsidR="00230DF1" w:rsidRPr="009A3388">
        <w:rPr>
          <w:color w:val="000000" w:themeColor="text1"/>
          <w:sz w:val="22"/>
          <w:szCs w:val="22"/>
          <w:lang w:val="pt-PT"/>
        </w:rPr>
        <w:t>do corpo, incluindo as mãos e os pés</w:t>
      </w:r>
    </w:p>
    <w:p w14:paraId="7E671ADD"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w:t>
      </w:r>
    </w:p>
    <w:p w14:paraId="547E8579"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Febre </w:t>
      </w:r>
    </w:p>
    <w:p w14:paraId="14D35019"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 de cabeça</w:t>
      </w:r>
    </w:p>
    <w:p w14:paraId="09B47A18"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Aumento da tensão arterial</w:t>
      </w:r>
    </w:p>
    <w:p w14:paraId="6BBCA83C"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Dor abdominal, diarreia, prisão de ventre, náuseas </w:t>
      </w:r>
    </w:p>
    <w:p w14:paraId="3F8EE482"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Redução do número de glóbulos vermelhos, redução do número de plaquetas sanguíneas </w:t>
      </w:r>
    </w:p>
    <w:p w14:paraId="67E1197A"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Gorduras no sangue aumentadas (colesterol e/ou triglicéridos), açúcar no sangue aumentado, potássio sanguíneo diminuído, fósforo sanguíneo diminuído, desidrogenase láctica sanguínea aumentada, creatinina sanguínea aumentada </w:t>
      </w:r>
    </w:p>
    <w:p w14:paraId="419B5DBF"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 articular (nas articulações)</w:t>
      </w:r>
    </w:p>
    <w:p w14:paraId="00684EF8"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Acne </w:t>
      </w:r>
    </w:p>
    <w:p w14:paraId="3CAA26C2"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Infeção das vias urinárias</w:t>
      </w:r>
    </w:p>
    <w:p w14:paraId="669DAFD3"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Pneumonia e outras infeções bacterianas, virais e fúngicas</w:t>
      </w:r>
    </w:p>
    <w:p w14:paraId="4A6F2797"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lastRenderedPageBreak/>
        <w:t>-</w:t>
      </w:r>
      <w:r w:rsidRPr="009A3388">
        <w:rPr>
          <w:color w:val="000000" w:themeColor="text1"/>
          <w:sz w:val="22"/>
          <w:szCs w:val="22"/>
          <w:lang w:val="pt-PT"/>
        </w:rPr>
        <w:tab/>
      </w:r>
      <w:r w:rsidR="005B7A40" w:rsidRPr="009A3388">
        <w:rPr>
          <w:color w:val="000000" w:themeColor="text1"/>
          <w:sz w:val="22"/>
          <w:szCs w:val="22"/>
          <w:lang w:val="pt-PT"/>
        </w:rPr>
        <w:t>N</w:t>
      </w:r>
      <w:r w:rsidRPr="009A3388">
        <w:rPr>
          <w:color w:val="000000" w:themeColor="text1"/>
          <w:sz w:val="22"/>
          <w:szCs w:val="22"/>
          <w:lang w:val="pt-PT"/>
        </w:rPr>
        <w:t xml:space="preserve">úmero reduzido </w:t>
      </w:r>
      <w:r w:rsidR="005B7A40" w:rsidRPr="009A3388">
        <w:rPr>
          <w:color w:val="000000" w:themeColor="text1"/>
          <w:sz w:val="22"/>
          <w:szCs w:val="22"/>
          <w:lang w:val="pt-PT"/>
        </w:rPr>
        <w:t xml:space="preserve">no sangue </w:t>
      </w:r>
      <w:r w:rsidRPr="009A3388">
        <w:rPr>
          <w:color w:val="000000" w:themeColor="text1"/>
          <w:sz w:val="22"/>
          <w:szCs w:val="22"/>
          <w:lang w:val="pt-PT"/>
        </w:rPr>
        <w:t>d</w:t>
      </w:r>
      <w:r w:rsidR="005B7A40" w:rsidRPr="009A3388">
        <w:rPr>
          <w:color w:val="000000" w:themeColor="text1"/>
          <w:sz w:val="22"/>
          <w:szCs w:val="22"/>
          <w:lang w:val="pt-PT"/>
        </w:rPr>
        <w:t>as</w:t>
      </w:r>
      <w:r w:rsidRPr="009A3388">
        <w:rPr>
          <w:color w:val="000000" w:themeColor="text1"/>
          <w:sz w:val="22"/>
          <w:szCs w:val="22"/>
          <w:lang w:val="pt-PT"/>
        </w:rPr>
        <w:t xml:space="preserve"> células que combatem </w:t>
      </w:r>
      <w:r w:rsidR="005B7A40" w:rsidRPr="009A3388">
        <w:rPr>
          <w:color w:val="000000" w:themeColor="text1"/>
          <w:sz w:val="22"/>
          <w:szCs w:val="22"/>
          <w:lang w:val="pt-PT"/>
        </w:rPr>
        <w:t xml:space="preserve">as </w:t>
      </w:r>
      <w:r w:rsidRPr="009A3388">
        <w:rPr>
          <w:color w:val="000000" w:themeColor="text1"/>
          <w:sz w:val="22"/>
          <w:szCs w:val="22"/>
          <w:lang w:val="pt-PT"/>
        </w:rPr>
        <w:t>infeções (glóbulos brancos)</w:t>
      </w:r>
    </w:p>
    <w:p w14:paraId="254EA1F3" w14:textId="77777777" w:rsidR="00632DA5" w:rsidRPr="009A3388" w:rsidRDefault="00632DA5"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Diabetes</w:t>
      </w:r>
    </w:p>
    <w:p w14:paraId="54A7B5CD"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Testes de função hepática com resultados anómalos, enzimas </w:t>
      </w:r>
      <w:r w:rsidR="00111EFD" w:rsidRPr="009A3388">
        <w:rPr>
          <w:color w:val="000000" w:themeColor="text1"/>
          <w:sz w:val="22"/>
          <w:szCs w:val="22"/>
          <w:lang w:val="pt-PT"/>
        </w:rPr>
        <w:t>hepá</w:t>
      </w:r>
      <w:r w:rsidRPr="009A3388">
        <w:rPr>
          <w:color w:val="000000" w:themeColor="text1"/>
          <w:sz w:val="22"/>
          <w:szCs w:val="22"/>
          <w:lang w:val="pt-PT"/>
        </w:rPr>
        <w:t>ticas AST e/ou ALT elevadas</w:t>
      </w:r>
    </w:p>
    <w:p w14:paraId="40F66119"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Erupção cutânea</w:t>
      </w:r>
    </w:p>
    <w:p w14:paraId="46F7DDF0"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Nível elevado de proteína na urina</w:t>
      </w:r>
    </w:p>
    <w:p w14:paraId="2E0A2292" w14:textId="77777777" w:rsidR="00230DF1" w:rsidRPr="009A3388" w:rsidRDefault="00230DF1" w:rsidP="00230DF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Perturbações menstruais (incluindo menstruação ausente, infrequente ou abundante)</w:t>
      </w:r>
    </w:p>
    <w:p w14:paraId="55DD0178" w14:textId="77777777" w:rsidR="00230DF1" w:rsidRPr="009A3388" w:rsidRDefault="00230DF1" w:rsidP="002450D9">
      <w:pPr>
        <w:keepNext/>
        <w:keepLines/>
        <w:widowControl w:val="0"/>
        <w:tabs>
          <w:tab w:val="left" w:pos="-426"/>
          <w:tab w:val="num" w:pos="1800"/>
        </w:tab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31100B" w:rsidRPr="009A3388">
        <w:rPr>
          <w:color w:val="000000" w:themeColor="text1"/>
          <w:sz w:val="22"/>
          <w:szCs w:val="22"/>
          <w:lang w:val="pt-PT"/>
        </w:rPr>
        <w:t xml:space="preserve">Cicatrização lenta </w:t>
      </w:r>
      <w:r w:rsidRPr="009A3388">
        <w:rPr>
          <w:color w:val="000000" w:themeColor="text1"/>
          <w:sz w:val="22"/>
          <w:szCs w:val="22"/>
          <w:lang w:val="pt-PT"/>
        </w:rPr>
        <w:t>(</w:t>
      </w:r>
      <w:r w:rsidR="005B7A40" w:rsidRPr="009A3388">
        <w:rPr>
          <w:color w:val="000000" w:themeColor="text1"/>
          <w:sz w:val="22"/>
          <w:szCs w:val="22"/>
          <w:lang w:val="pt-PT"/>
        </w:rPr>
        <w:t xml:space="preserve">que </w:t>
      </w:r>
      <w:r w:rsidR="0031100B" w:rsidRPr="009A3388">
        <w:rPr>
          <w:color w:val="000000" w:themeColor="text1"/>
          <w:sz w:val="22"/>
          <w:szCs w:val="22"/>
          <w:lang w:val="pt-PT"/>
        </w:rPr>
        <w:t>pode</w:t>
      </w:r>
      <w:r w:rsidR="005B7A40" w:rsidRPr="009A3388">
        <w:rPr>
          <w:color w:val="000000" w:themeColor="text1"/>
          <w:sz w:val="22"/>
          <w:szCs w:val="22"/>
          <w:lang w:val="pt-PT"/>
        </w:rPr>
        <w:t>rá</w:t>
      </w:r>
      <w:r w:rsidR="0031100B" w:rsidRPr="009A3388">
        <w:rPr>
          <w:color w:val="000000" w:themeColor="text1"/>
          <w:sz w:val="22"/>
          <w:szCs w:val="22"/>
          <w:lang w:val="pt-PT"/>
        </w:rPr>
        <w:t xml:space="preserve"> incluir a separação d</w:t>
      </w:r>
      <w:r w:rsidR="005B7A40" w:rsidRPr="009A3388">
        <w:rPr>
          <w:color w:val="000000" w:themeColor="text1"/>
          <w:sz w:val="22"/>
          <w:szCs w:val="22"/>
          <w:lang w:val="pt-PT"/>
        </w:rPr>
        <w:t xml:space="preserve">e </w:t>
      </w:r>
      <w:r w:rsidR="0031100B" w:rsidRPr="009A3388">
        <w:rPr>
          <w:color w:val="000000" w:themeColor="text1"/>
          <w:sz w:val="22"/>
          <w:szCs w:val="22"/>
          <w:lang w:val="pt-PT"/>
        </w:rPr>
        <w:t xml:space="preserve">camadas de uma ferida cirúrgica ou </w:t>
      </w:r>
      <w:r w:rsidR="005B7A40" w:rsidRPr="009A3388">
        <w:rPr>
          <w:color w:val="000000" w:themeColor="text1"/>
          <w:sz w:val="22"/>
          <w:szCs w:val="22"/>
          <w:lang w:val="pt-PT"/>
        </w:rPr>
        <w:t>linha de sutura</w:t>
      </w:r>
      <w:r w:rsidRPr="009A3388">
        <w:rPr>
          <w:color w:val="000000" w:themeColor="text1"/>
          <w:sz w:val="22"/>
          <w:szCs w:val="22"/>
          <w:lang w:val="pt-PT"/>
        </w:rPr>
        <w:t>)</w:t>
      </w:r>
    </w:p>
    <w:p w14:paraId="1A8E4EE8" w14:textId="77777777" w:rsidR="00230DF1" w:rsidRPr="009A3388" w:rsidRDefault="00230DF1" w:rsidP="002450D9">
      <w:pPr>
        <w:keepNext/>
        <w:keepLines/>
        <w:widowControl w:val="0"/>
        <w:tabs>
          <w:tab w:val="left" w:pos="-426"/>
          <w:tab w:val="num" w:pos="1800"/>
        </w:tab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5B7A40" w:rsidRPr="009A3388">
        <w:rPr>
          <w:color w:val="000000" w:themeColor="text1"/>
          <w:sz w:val="22"/>
          <w:szCs w:val="22"/>
          <w:lang w:val="pt-PT"/>
        </w:rPr>
        <w:t>Ritmo</w:t>
      </w:r>
      <w:r w:rsidR="0031100B" w:rsidRPr="009A3388">
        <w:rPr>
          <w:color w:val="000000" w:themeColor="text1"/>
          <w:sz w:val="22"/>
          <w:szCs w:val="22"/>
          <w:lang w:val="pt-PT"/>
        </w:rPr>
        <w:t xml:space="preserve"> card</w:t>
      </w:r>
      <w:r w:rsidR="005B7A40" w:rsidRPr="009A3388">
        <w:rPr>
          <w:color w:val="000000" w:themeColor="text1"/>
          <w:sz w:val="22"/>
          <w:szCs w:val="22"/>
          <w:lang w:val="pt-PT"/>
        </w:rPr>
        <w:t>íaco</w:t>
      </w:r>
      <w:r w:rsidR="0031100B" w:rsidRPr="009A3388">
        <w:rPr>
          <w:color w:val="000000" w:themeColor="text1"/>
          <w:sz w:val="22"/>
          <w:szCs w:val="22"/>
          <w:lang w:val="pt-PT"/>
        </w:rPr>
        <w:t xml:space="preserve"> r</w:t>
      </w:r>
      <w:r w:rsidR="005B7A40" w:rsidRPr="009A3388">
        <w:rPr>
          <w:color w:val="000000" w:themeColor="text1"/>
          <w:sz w:val="22"/>
          <w:szCs w:val="22"/>
          <w:lang w:val="pt-PT"/>
        </w:rPr>
        <w:t>ápido</w:t>
      </w:r>
    </w:p>
    <w:p w14:paraId="6075ECDA" w14:textId="77777777" w:rsidR="00230DF1" w:rsidRPr="009A3388" w:rsidRDefault="00230DF1" w:rsidP="002450D9">
      <w:pPr>
        <w:keepNext/>
        <w:keepLines/>
        <w:widowControl w:val="0"/>
        <w:tabs>
          <w:tab w:val="left" w:pos="-426"/>
          <w:tab w:val="num" w:pos="1800"/>
        </w:tab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F00169" w:rsidRPr="009A3388">
        <w:rPr>
          <w:color w:val="000000" w:themeColor="text1"/>
          <w:sz w:val="22"/>
          <w:szCs w:val="22"/>
          <w:lang w:val="pt-PT"/>
        </w:rPr>
        <w:t>Existe uma tendência generalizada para a acumulação de fluidos em vários tecidos</w:t>
      </w:r>
      <w:r w:rsidRPr="009A3388">
        <w:rPr>
          <w:color w:val="000000" w:themeColor="text1"/>
          <w:sz w:val="22"/>
          <w:szCs w:val="22"/>
          <w:lang w:val="pt-PT"/>
        </w:rPr>
        <w:t>.</w:t>
      </w:r>
    </w:p>
    <w:p w14:paraId="270C477B" w14:textId="77777777" w:rsidR="00BF5E2A" w:rsidRPr="009A3388" w:rsidRDefault="00BF5E2A" w:rsidP="00BF5E2A">
      <w:pPr>
        <w:suppressAutoHyphens/>
        <w:rPr>
          <w:color w:val="000000" w:themeColor="text1"/>
          <w:sz w:val="22"/>
          <w:szCs w:val="22"/>
          <w:lang w:val="pt-PT"/>
        </w:rPr>
      </w:pPr>
    </w:p>
    <w:p w14:paraId="1D1EFCD2" w14:textId="77777777" w:rsidR="00BF5E2A" w:rsidRPr="009A3388" w:rsidRDefault="00BF5E2A" w:rsidP="00BF5E2A">
      <w:pPr>
        <w:tabs>
          <w:tab w:val="left" w:pos="-709"/>
        </w:tabs>
        <w:suppressAutoHyphens/>
        <w:adjustRightInd w:val="0"/>
        <w:snapToGrid w:val="0"/>
        <w:ind w:left="2552" w:hanging="2552"/>
        <w:rPr>
          <w:color w:val="000000" w:themeColor="text1"/>
          <w:sz w:val="22"/>
          <w:szCs w:val="22"/>
          <w:lang w:val="pt-PT"/>
        </w:rPr>
      </w:pPr>
      <w:r w:rsidRPr="009A3388">
        <w:rPr>
          <w:color w:val="000000" w:themeColor="text1"/>
          <w:sz w:val="22"/>
          <w:szCs w:val="22"/>
          <w:lang w:val="pt-PT"/>
        </w:rPr>
        <w:t>Frequentes:</w:t>
      </w:r>
      <w:r w:rsidR="00632DA5" w:rsidRPr="009A3388">
        <w:rPr>
          <w:color w:val="000000" w:themeColor="text1"/>
          <w:sz w:val="22"/>
          <w:szCs w:val="22"/>
          <w:lang w:val="pt-PT"/>
        </w:rPr>
        <w:t xml:space="preserve"> podem afetar até 1 em 10 utilizadores </w:t>
      </w:r>
    </w:p>
    <w:p w14:paraId="48D5D489"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Infeções (incluindo infeções que colocam a vida em perigo) </w:t>
      </w:r>
    </w:p>
    <w:p w14:paraId="4E477A37"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Coágulos sanguíneos nas pernas </w:t>
      </w:r>
    </w:p>
    <w:p w14:paraId="27285FC8" w14:textId="77777777" w:rsidR="005B7A40" w:rsidRPr="009A3388" w:rsidRDefault="005B7A40"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Coágulos sangu</w:t>
      </w:r>
      <w:r w:rsidR="00F00169" w:rsidRPr="009A3388">
        <w:rPr>
          <w:color w:val="000000" w:themeColor="text1"/>
          <w:sz w:val="22"/>
          <w:szCs w:val="22"/>
          <w:lang w:val="pt-PT"/>
        </w:rPr>
        <w:t>íneos no</w:t>
      </w:r>
      <w:r w:rsidRPr="009A3388">
        <w:rPr>
          <w:color w:val="000000" w:themeColor="text1"/>
          <w:sz w:val="22"/>
          <w:szCs w:val="22"/>
          <w:lang w:val="pt-PT"/>
        </w:rPr>
        <w:t xml:space="preserve"> pulm</w:t>
      </w:r>
      <w:r w:rsidR="00F00169" w:rsidRPr="009A3388">
        <w:rPr>
          <w:color w:val="000000" w:themeColor="text1"/>
          <w:sz w:val="22"/>
          <w:szCs w:val="22"/>
          <w:lang w:val="pt-PT"/>
        </w:rPr>
        <w:t>ão</w:t>
      </w:r>
    </w:p>
    <w:p w14:paraId="52EF404A"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Feridas na boca </w:t>
      </w:r>
    </w:p>
    <w:p w14:paraId="3F823F68"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Acumulação de fluidos no abdómen </w:t>
      </w:r>
    </w:p>
    <w:p w14:paraId="02C76189"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Lesão renal com diminuição do número de plaquetas sanguíneas e de glóbulos vermelhos, com ou sem erupção na pele (síndrome hemolítico urémico)</w:t>
      </w:r>
    </w:p>
    <w:p w14:paraId="35F575B3"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5B7A40" w:rsidRPr="009A3388">
        <w:rPr>
          <w:color w:val="000000" w:themeColor="text1"/>
          <w:sz w:val="22"/>
          <w:szCs w:val="22"/>
          <w:lang w:val="pt-PT"/>
        </w:rPr>
        <w:t>N</w:t>
      </w:r>
      <w:r w:rsidRPr="009A3388">
        <w:rPr>
          <w:color w:val="000000" w:themeColor="text1"/>
          <w:sz w:val="22"/>
          <w:szCs w:val="22"/>
          <w:lang w:val="pt-PT"/>
        </w:rPr>
        <w:t>íveis baixos de um tipo de glóbulos brancos chamados neutrófilos</w:t>
      </w:r>
    </w:p>
    <w:p w14:paraId="24B11EF6"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Deterioração óssea </w:t>
      </w:r>
    </w:p>
    <w:p w14:paraId="39FD800F"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5B7A40" w:rsidRPr="009A3388">
        <w:rPr>
          <w:color w:val="000000" w:themeColor="text1"/>
          <w:sz w:val="22"/>
          <w:szCs w:val="22"/>
          <w:lang w:val="pt-PT"/>
        </w:rPr>
        <w:t>I</w:t>
      </w:r>
      <w:r w:rsidRPr="009A3388">
        <w:rPr>
          <w:color w:val="000000" w:themeColor="text1"/>
          <w:sz w:val="22"/>
          <w:szCs w:val="22"/>
          <w:lang w:val="pt-PT"/>
        </w:rPr>
        <w:t>nflamação que pode originar danos nos pulmões, fluidos à volta dos pulmões</w:t>
      </w:r>
    </w:p>
    <w:p w14:paraId="4D269E3C"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Hemorragia (sangramento) pelo nariz </w:t>
      </w:r>
    </w:p>
    <w:p w14:paraId="5D913505"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Cancro da pele </w:t>
      </w:r>
    </w:p>
    <w:p w14:paraId="26ABD6C3" w14:textId="77777777" w:rsidR="00481816"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Infeção renal</w:t>
      </w:r>
    </w:p>
    <w:p w14:paraId="295AB76E" w14:textId="77777777" w:rsidR="00481816" w:rsidRPr="009A3388" w:rsidRDefault="00481816"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Quistos do ovário</w:t>
      </w:r>
    </w:p>
    <w:p w14:paraId="183BC078" w14:textId="77777777" w:rsidR="005B7A40" w:rsidRPr="009A3388" w:rsidRDefault="005B7A40" w:rsidP="00BF5E2A">
      <w:pPr>
        <w:tabs>
          <w:tab w:val="left" w:pos="-709"/>
        </w:tabs>
        <w:suppressAutoHyphens/>
        <w:adjustRightInd w:val="0"/>
        <w:snapToGrid w:val="0"/>
        <w:ind w:left="567" w:hanging="567"/>
        <w:rPr>
          <w:bCs/>
          <w:iCs/>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Pr="009A3388">
        <w:rPr>
          <w:bCs/>
          <w:iCs/>
          <w:color w:val="000000" w:themeColor="text1"/>
          <w:sz w:val="22"/>
          <w:szCs w:val="22"/>
          <w:lang w:val="pt-PT"/>
        </w:rPr>
        <w:t>Acumulação de líquidos na membrana que envolve o coração que, em alguns casos, poderá diminuir a capacidade do coração para bombear sangue</w:t>
      </w:r>
    </w:p>
    <w:p w14:paraId="47537656" w14:textId="77777777" w:rsidR="005B7A40" w:rsidRPr="009A3388" w:rsidRDefault="005B7A40" w:rsidP="00BF5E2A">
      <w:pPr>
        <w:tabs>
          <w:tab w:val="left" w:pos="-709"/>
        </w:tabs>
        <w:suppressAutoHyphens/>
        <w:adjustRightInd w:val="0"/>
        <w:snapToGrid w:val="0"/>
        <w:ind w:left="567" w:hanging="567"/>
        <w:rPr>
          <w:color w:val="000000" w:themeColor="text1"/>
          <w:sz w:val="22"/>
          <w:szCs w:val="22"/>
          <w:lang w:val="pt-PT"/>
        </w:rPr>
      </w:pPr>
      <w:r w:rsidRPr="009A3388">
        <w:rPr>
          <w:bCs/>
          <w:iCs/>
          <w:color w:val="000000" w:themeColor="text1"/>
          <w:sz w:val="22"/>
          <w:szCs w:val="22"/>
          <w:lang w:val="pt-PT"/>
        </w:rPr>
        <w:t>-</w:t>
      </w:r>
      <w:r w:rsidRPr="009A3388">
        <w:rPr>
          <w:bCs/>
          <w:iCs/>
          <w:color w:val="000000" w:themeColor="text1"/>
          <w:sz w:val="22"/>
          <w:szCs w:val="22"/>
          <w:lang w:val="pt-PT"/>
        </w:rPr>
        <w:tab/>
        <w:t>I</w:t>
      </w:r>
      <w:r w:rsidRPr="009A3388">
        <w:rPr>
          <w:color w:val="000000" w:themeColor="text1"/>
          <w:sz w:val="22"/>
          <w:szCs w:val="22"/>
          <w:lang w:val="pt-PT"/>
        </w:rPr>
        <w:t xml:space="preserve">nflamação do pâncreas </w:t>
      </w:r>
    </w:p>
    <w:p w14:paraId="67EFAAAA" w14:textId="77777777" w:rsidR="005B7A40" w:rsidRPr="009A3388" w:rsidRDefault="005B7A40"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Reações alérgicas</w:t>
      </w:r>
    </w:p>
    <w:p w14:paraId="70732B66" w14:textId="77777777" w:rsidR="005B7A40" w:rsidRPr="009A3388" w:rsidRDefault="005B7A40"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Zona</w:t>
      </w:r>
    </w:p>
    <w:p w14:paraId="0D54DAA0" w14:textId="77777777" w:rsidR="005B7A40" w:rsidRPr="009A3388" w:rsidRDefault="005B7A40"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Infeção </w:t>
      </w:r>
      <w:r w:rsidR="00532A30" w:rsidRPr="009A3388">
        <w:rPr>
          <w:color w:val="000000" w:themeColor="text1"/>
          <w:sz w:val="22"/>
          <w:szCs w:val="22"/>
          <w:lang w:val="pt-PT"/>
        </w:rPr>
        <w:t>por</w:t>
      </w:r>
      <w:r w:rsidRPr="009A3388">
        <w:rPr>
          <w:color w:val="000000" w:themeColor="text1"/>
          <w:sz w:val="22"/>
          <w:szCs w:val="22"/>
          <w:lang w:val="pt-PT"/>
        </w:rPr>
        <w:t xml:space="preserve"> citomegalovírus</w:t>
      </w:r>
    </w:p>
    <w:p w14:paraId="0B53D544" w14:textId="77777777" w:rsidR="00BF5E2A" w:rsidRPr="009A3388" w:rsidRDefault="00BF5E2A" w:rsidP="00BF5E2A">
      <w:pPr>
        <w:tabs>
          <w:tab w:val="left" w:pos="-426"/>
        </w:tabs>
        <w:suppressAutoHyphens/>
        <w:ind w:left="2552" w:hanging="2552"/>
        <w:rPr>
          <w:color w:val="000000" w:themeColor="text1"/>
          <w:sz w:val="22"/>
          <w:szCs w:val="22"/>
          <w:lang w:val="pt-PT"/>
        </w:rPr>
      </w:pPr>
    </w:p>
    <w:p w14:paraId="2A293A77" w14:textId="77777777" w:rsidR="00BF5E2A" w:rsidRPr="009A3388" w:rsidRDefault="00BF5E2A" w:rsidP="00BF5E2A">
      <w:pPr>
        <w:tabs>
          <w:tab w:val="left" w:pos="-709"/>
          <w:tab w:val="left" w:pos="-426"/>
        </w:tabs>
        <w:suppressAutoHyphens/>
        <w:adjustRightInd w:val="0"/>
        <w:snapToGrid w:val="0"/>
        <w:ind w:left="2552" w:hanging="2552"/>
        <w:rPr>
          <w:bCs/>
          <w:iCs/>
          <w:color w:val="000000" w:themeColor="text1"/>
          <w:sz w:val="22"/>
          <w:szCs w:val="22"/>
          <w:lang w:val="pt-PT"/>
        </w:rPr>
      </w:pPr>
      <w:r w:rsidRPr="009A3388">
        <w:rPr>
          <w:bCs/>
          <w:iCs/>
          <w:color w:val="000000" w:themeColor="text1"/>
          <w:sz w:val="22"/>
          <w:szCs w:val="22"/>
          <w:lang w:val="pt-PT"/>
        </w:rPr>
        <w:t>Pouco frequentes:</w:t>
      </w:r>
      <w:r w:rsidR="00632DA5" w:rsidRPr="009A3388">
        <w:rPr>
          <w:bCs/>
          <w:iCs/>
          <w:color w:val="000000" w:themeColor="text1"/>
          <w:sz w:val="22"/>
          <w:szCs w:val="22"/>
          <w:lang w:val="pt-PT"/>
        </w:rPr>
        <w:t xml:space="preserve"> podem afetar até 1 em 100 utilizadores</w:t>
      </w:r>
    </w:p>
    <w:p w14:paraId="0AB4B9E1"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Cancro dos tecidos linfáticos (linfoma/alteração linfoproliferativa pós</w:t>
      </w:r>
      <w:r w:rsidRPr="009A3388">
        <w:rPr>
          <w:color w:val="000000" w:themeColor="text1"/>
          <w:sz w:val="22"/>
          <w:szCs w:val="22"/>
          <w:lang w:val="pt-PT"/>
        </w:rPr>
        <w:noBreakHyphen/>
        <w:t xml:space="preserve">transplantação), diminuição conjunta dos glóbulos vermelhos, glóbulos brancos e plaquetas sanguíneas </w:t>
      </w:r>
    </w:p>
    <w:p w14:paraId="524BADA0"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Hemorragia do pulmão </w:t>
      </w:r>
    </w:p>
    <w:p w14:paraId="3C50B881"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Proteínas na urina ocasionalmente grave e associada a efeitos </w:t>
      </w:r>
      <w:r w:rsidR="00C4430B" w:rsidRPr="009A3388">
        <w:rPr>
          <w:color w:val="000000" w:themeColor="text1"/>
          <w:sz w:val="22"/>
          <w:szCs w:val="22"/>
          <w:lang w:val="pt-PT"/>
        </w:rPr>
        <w:t>indesejáveis</w:t>
      </w:r>
      <w:r w:rsidRPr="009A3388">
        <w:rPr>
          <w:color w:val="000000" w:themeColor="text1"/>
          <w:sz w:val="22"/>
          <w:szCs w:val="22"/>
          <w:lang w:val="pt-PT"/>
        </w:rPr>
        <w:t xml:space="preserve"> tais como inchaço</w:t>
      </w:r>
    </w:p>
    <w:p w14:paraId="7FC2FD7C" w14:textId="77777777" w:rsidR="00F00169" w:rsidRPr="009A3388" w:rsidRDefault="00F00169"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Cicatrização no rim que pode reduzir a função renal</w:t>
      </w:r>
    </w:p>
    <w:p w14:paraId="768368F7" w14:textId="77777777" w:rsidR="00F00169" w:rsidRPr="009A3388" w:rsidRDefault="00F00169"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Excessiva acumulação de líquido nos tecidos devido a alteração da função linfática </w:t>
      </w:r>
    </w:p>
    <w:p w14:paraId="2A5ED3BA" w14:textId="77777777" w:rsidR="00C345A5" w:rsidRPr="009A3388" w:rsidRDefault="00F00169" w:rsidP="00C345A5">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C345A5" w:rsidRPr="009A3388">
        <w:rPr>
          <w:color w:val="000000" w:themeColor="text1"/>
          <w:sz w:val="22"/>
          <w:szCs w:val="22"/>
          <w:lang w:val="pt-PT"/>
        </w:rPr>
        <w:t>Baixo nível de plaquetas, com ou sem erupção cutânea (púrpura trombocitopénica)</w:t>
      </w:r>
    </w:p>
    <w:p w14:paraId="12ED5420" w14:textId="77777777" w:rsidR="00C345A5" w:rsidRPr="009A3388" w:rsidRDefault="00C345A5" w:rsidP="00C345A5">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Reações alérgicas graves que podem causar descamação cutânea</w:t>
      </w:r>
    </w:p>
    <w:p w14:paraId="35C10307" w14:textId="77777777" w:rsidR="00C345A5" w:rsidRPr="009A3388" w:rsidRDefault="00C345A5" w:rsidP="00C345A5">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Tuberculose</w:t>
      </w:r>
    </w:p>
    <w:p w14:paraId="489DEE3F" w14:textId="77777777" w:rsidR="00C345A5" w:rsidRPr="009A3388" w:rsidRDefault="00C345A5" w:rsidP="00C345A5">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Infeção pelo v</w:t>
      </w:r>
      <w:r w:rsidR="00111EFD" w:rsidRPr="009A3388">
        <w:rPr>
          <w:color w:val="000000" w:themeColor="text1"/>
          <w:sz w:val="22"/>
          <w:szCs w:val="22"/>
          <w:lang w:val="pt-PT"/>
        </w:rPr>
        <w:t>í</w:t>
      </w:r>
      <w:r w:rsidRPr="009A3388">
        <w:rPr>
          <w:color w:val="000000" w:themeColor="text1"/>
          <w:sz w:val="22"/>
          <w:szCs w:val="22"/>
          <w:lang w:val="pt-PT"/>
        </w:rPr>
        <w:t>rus Epstein-Barr</w:t>
      </w:r>
    </w:p>
    <w:p w14:paraId="6DC9C465" w14:textId="77777777" w:rsidR="002A4765" w:rsidRPr="009A3388" w:rsidRDefault="002A4765" w:rsidP="00C345A5">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Diarreia infecciosa </w:t>
      </w:r>
      <w:r w:rsidR="00E23D70" w:rsidRPr="009A3388">
        <w:rPr>
          <w:color w:val="000000" w:themeColor="text1"/>
          <w:sz w:val="22"/>
          <w:szCs w:val="22"/>
          <w:lang w:val="pt-PT"/>
        </w:rPr>
        <w:t>por</w:t>
      </w:r>
      <w:r w:rsidRPr="009A3388">
        <w:rPr>
          <w:color w:val="000000" w:themeColor="text1"/>
          <w:sz w:val="22"/>
          <w:szCs w:val="22"/>
          <w:lang w:val="pt-PT"/>
        </w:rPr>
        <w:t xml:space="preserve"> </w:t>
      </w:r>
      <w:r w:rsidRPr="009A3388">
        <w:rPr>
          <w:i/>
          <w:color w:val="000000" w:themeColor="text1"/>
          <w:sz w:val="22"/>
          <w:szCs w:val="22"/>
          <w:lang w:val="pt-PT"/>
        </w:rPr>
        <w:t>Clostridium difficile</w:t>
      </w:r>
    </w:p>
    <w:p w14:paraId="70804AE7" w14:textId="77777777" w:rsidR="00F00169" w:rsidRPr="009A3388" w:rsidRDefault="00C345A5"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Graves lesões hepáticas</w:t>
      </w:r>
    </w:p>
    <w:p w14:paraId="04C675A2" w14:textId="77777777" w:rsidR="00BF5E2A" w:rsidRPr="009A3388" w:rsidRDefault="00BF5E2A" w:rsidP="00BF5E2A">
      <w:pPr>
        <w:tabs>
          <w:tab w:val="left" w:pos="-284"/>
        </w:tabs>
        <w:suppressAutoHyphens/>
        <w:adjustRightInd w:val="0"/>
        <w:snapToGrid w:val="0"/>
        <w:ind w:left="2552" w:hanging="2552"/>
        <w:rPr>
          <w:color w:val="000000" w:themeColor="text1"/>
          <w:sz w:val="22"/>
          <w:szCs w:val="22"/>
          <w:lang w:val="pt-PT"/>
        </w:rPr>
      </w:pPr>
    </w:p>
    <w:p w14:paraId="4C9B891D" w14:textId="77777777" w:rsidR="00BF5E2A" w:rsidRPr="009A3388" w:rsidRDefault="00BF5E2A" w:rsidP="00BF5E2A">
      <w:pPr>
        <w:tabs>
          <w:tab w:val="left" w:pos="-426"/>
        </w:tabs>
        <w:suppressAutoHyphens/>
        <w:adjustRightInd w:val="0"/>
        <w:snapToGrid w:val="0"/>
        <w:ind w:left="2552" w:hanging="2552"/>
        <w:rPr>
          <w:color w:val="000000" w:themeColor="text1"/>
          <w:sz w:val="22"/>
          <w:szCs w:val="22"/>
          <w:lang w:val="pt-PT"/>
        </w:rPr>
      </w:pPr>
      <w:r w:rsidRPr="009A3388">
        <w:rPr>
          <w:color w:val="000000" w:themeColor="text1"/>
          <w:sz w:val="22"/>
          <w:szCs w:val="22"/>
          <w:lang w:val="pt-PT"/>
        </w:rPr>
        <w:t>Raros:</w:t>
      </w:r>
      <w:r w:rsidR="00632DA5" w:rsidRPr="009A3388">
        <w:rPr>
          <w:color w:val="000000" w:themeColor="text1"/>
          <w:sz w:val="22"/>
          <w:szCs w:val="22"/>
          <w:lang w:val="pt-PT"/>
        </w:rPr>
        <w:t xml:space="preserve"> podem afetar até 1 em 1</w:t>
      </w:r>
      <w:r w:rsidR="0092663D" w:rsidRPr="009A3388">
        <w:rPr>
          <w:color w:val="000000" w:themeColor="text1"/>
          <w:sz w:val="22"/>
          <w:szCs w:val="22"/>
          <w:lang w:val="pt-PT"/>
        </w:rPr>
        <w:t>.</w:t>
      </w:r>
      <w:r w:rsidR="00632DA5" w:rsidRPr="009A3388">
        <w:rPr>
          <w:color w:val="000000" w:themeColor="text1"/>
          <w:sz w:val="22"/>
          <w:szCs w:val="22"/>
          <w:lang w:val="pt-PT"/>
        </w:rPr>
        <w:t>000 utilizadores</w:t>
      </w:r>
    </w:p>
    <w:p w14:paraId="05E7FF65"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Acumulação de proteínas nos sacos de ar dos pulmões, o que pode interferir com a respiração</w:t>
      </w:r>
    </w:p>
    <w:p w14:paraId="303D81B6"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Reações alérgicas graves </w:t>
      </w:r>
      <w:r w:rsidR="00F00169" w:rsidRPr="009A3388">
        <w:rPr>
          <w:color w:val="000000" w:themeColor="text1"/>
          <w:sz w:val="22"/>
          <w:szCs w:val="22"/>
          <w:lang w:val="pt-PT"/>
        </w:rPr>
        <w:t xml:space="preserve">que podem afetar os vasos sanguíneos </w:t>
      </w:r>
      <w:r w:rsidRPr="009A3388">
        <w:rPr>
          <w:color w:val="000000" w:themeColor="text1"/>
          <w:sz w:val="22"/>
          <w:szCs w:val="22"/>
          <w:lang w:val="pt-PT"/>
        </w:rPr>
        <w:t xml:space="preserve">(ver parágrafo acima sobre reações alérgicas) </w:t>
      </w:r>
    </w:p>
    <w:p w14:paraId="42A5E98D" w14:textId="77777777" w:rsidR="00BF5E2A" w:rsidRPr="009A3388" w:rsidRDefault="00BF5E2A" w:rsidP="00BF5E2A">
      <w:pPr>
        <w:suppressAutoHyphens/>
        <w:ind w:left="2552" w:hanging="2552"/>
        <w:rPr>
          <w:color w:val="000000" w:themeColor="text1"/>
          <w:sz w:val="22"/>
          <w:szCs w:val="22"/>
          <w:lang w:val="pt-PT"/>
        </w:rPr>
      </w:pPr>
    </w:p>
    <w:p w14:paraId="71FD962B"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Desconhecido:</w:t>
      </w:r>
      <w:r w:rsidR="00632DA5" w:rsidRPr="009A3388">
        <w:rPr>
          <w:color w:val="000000" w:themeColor="text1"/>
          <w:sz w:val="22"/>
          <w:szCs w:val="22"/>
          <w:lang w:val="pt-PT"/>
        </w:rPr>
        <w:t xml:space="preserve"> a frequência não pode ser calculada a partir dos dados disponíveis</w:t>
      </w:r>
    </w:p>
    <w:p w14:paraId="2876E88F" w14:textId="77777777" w:rsidR="00632DA5" w:rsidRPr="009A3388" w:rsidRDefault="00632DA5" w:rsidP="00BF5E2A">
      <w:pPr>
        <w:suppressAutoHyphens/>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Síndrome de encefalopatia posterior reversível (</w:t>
      </w:r>
      <w:r w:rsidR="00597BE2" w:rsidRPr="009A3388">
        <w:rPr>
          <w:color w:val="000000" w:themeColor="text1"/>
          <w:sz w:val="22"/>
          <w:szCs w:val="22"/>
          <w:lang w:val="pt-PT"/>
        </w:rPr>
        <w:t>SEPR</w:t>
      </w:r>
      <w:r w:rsidRPr="009A3388">
        <w:rPr>
          <w:color w:val="000000" w:themeColor="text1"/>
          <w:sz w:val="22"/>
          <w:szCs w:val="22"/>
          <w:lang w:val="pt-PT"/>
        </w:rPr>
        <w:t xml:space="preserve">), um síndrome grave do sistema nervoso que apresenta os seguintes sintomas: dor de cabeça, náuseas, vómitos, confusão, convulsões e perda de visão. Se tiver estes sintomas em simultâneo, contacte o seu médico.  </w:t>
      </w:r>
    </w:p>
    <w:p w14:paraId="74C47004" w14:textId="77777777" w:rsidR="00BF5E2A" w:rsidRPr="009A3388" w:rsidRDefault="00BF5E2A">
      <w:pPr>
        <w:pStyle w:val="EndnoteText"/>
        <w:widowControl/>
        <w:tabs>
          <w:tab w:val="clear" w:pos="567"/>
        </w:tabs>
        <w:suppressAutoHyphens/>
        <w:rPr>
          <w:color w:val="000000" w:themeColor="text1"/>
          <w:szCs w:val="22"/>
        </w:rPr>
      </w:pPr>
    </w:p>
    <w:p w14:paraId="2F0A40E4" w14:textId="77777777" w:rsidR="006A2599" w:rsidRPr="009A3388" w:rsidRDefault="006A2599">
      <w:pPr>
        <w:pStyle w:val="EndnoteText"/>
        <w:widowControl/>
        <w:tabs>
          <w:tab w:val="clear" w:pos="567"/>
        </w:tabs>
        <w:suppressAutoHyphens/>
        <w:rPr>
          <w:color w:val="000000" w:themeColor="text1"/>
          <w:szCs w:val="22"/>
        </w:rPr>
      </w:pPr>
      <w:r w:rsidRPr="009A3388">
        <w:rPr>
          <w:color w:val="000000" w:themeColor="text1"/>
          <w:szCs w:val="22"/>
        </w:rPr>
        <w:lastRenderedPageBreak/>
        <w:t xml:space="preserve">Os doentes com </w:t>
      </w:r>
      <w:r w:rsidR="0010717E" w:rsidRPr="009A3388">
        <w:rPr>
          <w:color w:val="000000" w:themeColor="text1"/>
          <w:szCs w:val="22"/>
        </w:rPr>
        <w:t>S-</w:t>
      </w:r>
      <w:r w:rsidRPr="009A3388">
        <w:rPr>
          <w:color w:val="000000" w:themeColor="text1"/>
          <w:szCs w:val="22"/>
        </w:rPr>
        <w:t xml:space="preserve">LAM tiveram efeitos </w:t>
      </w:r>
      <w:r w:rsidR="00C4430B" w:rsidRPr="009A3388">
        <w:rPr>
          <w:color w:val="000000" w:themeColor="text1"/>
          <w:szCs w:val="22"/>
        </w:rPr>
        <w:t>indesejáveis</w:t>
      </w:r>
      <w:r w:rsidRPr="009A3388">
        <w:rPr>
          <w:color w:val="000000" w:themeColor="text1"/>
          <w:szCs w:val="22"/>
        </w:rPr>
        <w:t xml:space="preserve"> semelhantes aos dos doentes </w:t>
      </w:r>
      <w:r w:rsidR="0010717E" w:rsidRPr="009A3388">
        <w:rPr>
          <w:color w:val="000000" w:themeColor="text1"/>
          <w:szCs w:val="22"/>
        </w:rPr>
        <w:t>com transplante de rim</w:t>
      </w:r>
      <w:r w:rsidRPr="009A3388">
        <w:rPr>
          <w:color w:val="000000" w:themeColor="text1"/>
          <w:szCs w:val="22"/>
        </w:rPr>
        <w:t xml:space="preserve">, e também perda de peso, que pode afetar </w:t>
      </w:r>
      <w:r w:rsidR="0010717E" w:rsidRPr="009A3388">
        <w:rPr>
          <w:color w:val="000000" w:themeColor="text1"/>
          <w:szCs w:val="22"/>
        </w:rPr>
        <w:t>até</w:t>
      </w:r>
      <w:r w:rsidRPr="009A3388">
        <w:rPr>
          <w:color w:val="000000" w:themeColor="text1"/>
          <w:szCs w:val="22"/>
        </w:rPr>
        <w:t xml:space="preserve"> </w:t>
      </w:r>
      <w:r w:rsidR="00174B78" w:rsidRPr="009A3388">
        <w:rPr>
          <w:color w:val="000000" w:themeColor="text1"/>
          <w:szCs w:val="22"/>
        </w:rPr>
        <w:t xml:space="preserve">1 em </w:t>
      </w:r>
      <w:r w:rsidRPr="009A3388">
        <w:rPr>
          <w:color w:val="000000" w:themeColor="text1"/>
          <w:szCs w:val="22"/>
        </w:rPr>
        <w:t>10 utilizadores.</w:t>
      </w:r>
    </w:p>
    <w:p w14:paraId="376832FC" w14:textId="77777777" w:rsidR="006A2599" w:rsidRPr="009A3388" w:rsidRDefault="006A2599">
      <w:pPr>
        <w:pStyle w:val="EndnoteText"/>
        <w:widowControl/>
        <w:tabs>
          <w:tab w:val="clear" w:pos="567"/>
        </w:tabs>
        <w:suppressAutoHyphens/>
        <w:rPr>
          <w:color w:val="000000" w:themeColor="text1"/>
          <w:szCs w:val="22"/>
        </w:rPr>
      </w:pPr>
    </w:p>
    <w:p w14:paraId="3378C451" w14:textId="77777777" w:rsidR="00632DA5" w:rsidRPr="009A3388" w:rsidRDefault="00632DA5" w:rsidP="00632DA5">
      <w:pPr>
        <w:keepNext/>
        <w:keepLines/>
        <w:suppressAutoHyphens/>
        <w:rPr>
          <w:b/>
          <w:color w:val="000000" w:themeColor="text1"/>
          <w:sz w:val="22"/>
          <w:szCs w:val="22"/>
          <w:lang w:val="pt-PT"/>
        </w:rPr>
      </w:pPr>
      <w:r w:rsidRPr="009A3388">
        <w:rPr>
          <w:b/>
          <w:color w:val="000000" w:themeColor="text1"/>
          <w:sz w:val="22"/>
          <w:szCs w:val="22"/>
          <w:lang w:val="pt-PT"/>
        </w:rPr>
        <w:t xml:space="preserve">Comunicação de efeitos </w:t>
      </w:r>
      <w:r w:rsidR="00C4430B" w:rsidRPr="009A3388">
        <w:rPr>
          <w:b/>
          <w:color w:val="000000" w:themeColor="text1"/>
          <w:sz w:val="22"/>
          <w:szCs w:val="22"/>
          <w:lang w:val="pt-PT"/>
        </w:rPr>
        <w:t>indesejáveis</w:t>
      </w:r>
    </w:p>
    <w:p w14:paraId="3B1017F1" w14:textId="77777777" w:rsidR="00632DA5" w:rsidRPr="009A3388" w:rsidRDefault="00632DA5" w:rsidP="00632DA5">
      <w:pPr>
        <w:keepNext/>
        <w:keepLines/>
        <w:suppressAutoHyphens/>
        <w:rPr>
          <w:b/>
          <w:color w:val="000000" w:themeColor="text1"/>
          <w:sz w:val="22"/>
          <w:szCs w:val="22"/>
          <w:lang w:val="pt-PT"/>
        </w:rPr>
      </w:pPr>
    </w:p>
    <w:p w14:paraId="73733B16" w14:textId="5F9D672F" w:rsidR="00632DA5" w:rsidRPr="009A3388" w:rsidRDefault="00632DA5" w:rsidP="00632DA5">
      <w:pPr>
        <w:keepNext/>
        <w:suppressAutoHyphens/>
        <w:rPr>
          <w:color w:val="000000" w:themeColor="text1"/>
          <w:sz w:val="22"/>
          <w:szCs w:val="22"/>
          <w:lang w:val="pt-PT"/>
        </w:rPr>
      </w:pPr>
      <w:r w:rsidRPr="009A3388">
        <w:rPr>
          <w:color w:val="000000" w:themeColor="text1"/>
          <w:sz w:val="22"/>
          <w:szCs w:val="22"/>
          <w:lang w:val="pt-PT"/>
        </w:rPr>
        <w:t xml:space="preserve">Se tiver quaisquer efeitos </w:t>
      </w:r>
      <w:r w:rsidR="00C4430B" w:rsidRPr="009A3388">
        <w:rPr>
          <w:color w:val="000000" w:themeColor="text1"/>
          <w:sz w:val="22"/>
          <w:szCs w:val="22"/>
          <w:lang w:val="pt-PT"/>
        </w:rPr>
        <w:t>indesejáveis</w:t>
      </w:r>
      <w:r w:rsidRPr="009A3388">
        <w:rPr>
          <w:color w:val="000000" w:themeColor="text1"/>
          <w:sz w:val="22"/>
          <w:szCs w:val="22"/>
          <w:lang w:val="pt-PT"/>
        </w:rPr>
        <w:t xml:space="preserve">, incluindo possíveis efeitos </w:t>
      </w:r>
      <w:r w:rsidR="00C4430B" w:rsidRPr="009A3388">
        <w:rPr>
          <w:color w:val="000000" w:themeColor="text1"/>
          <w:sz w:val="22"/>
          <w:szCs w:val="22"/>
          <w:lang w:val="pt-PT"/>
        </w:rPr>
        <w:t>indesejáveis</w:t>
      </w:r>
      <w:r w:rsidRPr="009A3388">
        <w:rPr>
          <w:color w:val="000000" w:themeColor="text1"/>
          <w:sz w:val="22"/>
          <w:szCs w:val="22"/>
          <w:lang w:val="pt-PT"/>
        </w:rPr>
        <w:t xml:space="preserve"> não indicados neste folheto, fale com o seu médico ou farmacêutico. Também poderá comunicar efeitos </w:t>
      </w:r>
      <w:r w:rsidR="00C4430B" w:rsidRPr="009A3388">
        <w:rPr>
          <w:color w:val="000000" w:themeColor="text1"/>
          <w:sz w:val="22"/>
          <w:szCs w:val="22"/>
          <w:lang w:val="pt-PT"/>
        </w:rPr>
        <w:t>indesejáveis</w:t>
      </w:r>
      <w:r w:rsidRPr="009A3388">
        <w:rPr>
          <w:color w:val="000000" w:themeColor="text1"/>
          <w:sz w:val="22"/>
          <w:szCs w:val="22"/>
          <w:lang w:val="pt-PT"/>
        </w:rPr>
        <w:t xml:space="preserve"> diretamente através </w:t>
      </w:r>
      <w:r w:rsidRPr="007A1D61">
        <w:rPr>
          <w:color w:val="000000" w:themeColor="text1"/>
          <w:sz w:val="22"/>
          <w:szCs w:val="22"/>
          <w:highlight w:val="lightGray"/>
          <w:lang w:val="pt-PT"/>
        </w:rPr>
        <w:t xml:space="preserve">do sistema nacional de notificação mencionado no </w:t>
      </w:r>
      <w:r w:rsidR="007A1D61" w:rsidRPr="007A1D61">
        <w:rPr>
          <w:color w:val="000000" w:themeColor="text1"/>
          <w:sz w:val="22"/>
          <w:szCs w:val="22"/>
          <w:highlight w:val="lightGray"/>
          <w:lang w:val="pt-PT"/>
        </w:rPr>
        <w:fldChar w:fldCharType="begin"/>
      </w:r>
      <w:r w:rsidR="007A1D61" w:rsidRPr="007A1D61">
        <w:rPr>
          <w:color w:val="000000" w:themeColor="text1"/>
          <w:sz w:val="22"/>
          <w:szCs w:val="22"/>
          <w:highlight w:val="lightGray"/>
          <w:lang w:val="pt-PT"/>
        </w:rPr>
        <w:instrText>HYPERLINK "https://www.ema.europa.eu/documents/template-form/qrd-appendix-v-adverse-drug-reaction-reporting-details_en.docx"</w:instrText>
      </w:r>
      <w:r w:rsidR="007A1D61" w:rsidRPr="007A1D61">
        <w:rPr>
          <w:color w:val="000000" w:themeColor="text1"/>
          <w:sz w:val="22"/>
          <w:szCs w:val="22"/>
          <w:highlight w:val="lightGray"/>
          <w:lang w:val="pt-PT"/>
        </w:rPr>
      </w:r>
      <w:r w:rsidR="007A1D61" w:rsidRPr="007A1D61">
        <w:rPr>
          <w:color w:val="000000" w:themeColor="text1"/>
          <w:sz w:val="22"/>
          <w:szCs w:val="22"/>
          <w:highlight w:val="lightGray"/>
          <w:lang w:val="pt-PT"/>
        </w:rPr>
        <w:fldChar w:fldCharType="separate"/>
      </w:r>
      <w:r w:rsidRPr="007A1D61">
        <w:rPr>
          <w:rStyle w:val="Hyperlink"/>
          <w:sz w:val="22"/>
          <w:szCs w:val="22"/>
          <w:highlight w:val="lightGray"/>
          <w:lang w:val="pt-PT"/>
        </w:rPr>
        <w:t>Apêndice V</w:t>
      </w:r>
      <w:r w:rsidR="007A1D61" w:rsidRPr="007A1D61">
        <w:rPr>
          <w:color w:val="000000" w:themeColor="text1"/>
          <w:sz w:val="22"/>
          <w:szCs w:val="22"/>
          <w:highlight w:val="lightGray"/>
          <w:lang w:val="pt-PT"/>
        </w:rPr>
        <w:fldChar w:fldCharType="end"/>
      </w:r>
      <w:r w:rsidRPr="009A3388">
        <w:rPr>
          <w:color w:val="000000" w:themeColor="text1"/>
          <w:sz w:val="22"/>
          <w:szCs w:val="22"/>
          <w:highlight w:val="lightGray"/>
          <w:lang w:val="pt-PT"/>
        </w:rPr>
        <w:t>.</w:t>
      </w:r>
      <w:r w:rsidRPr="009A3388">
        <w:rPr>
          <w:color w:val="000000" w:themeColor="text1"/>
          <w:sz w:val="22"/>
          <w:szCs w:val="22"/>
          <w:lang w:val="pt-PT"/>
        </w:rPr>
        <w:t xml:space="preserve"> Ao comunicar efeitos </w:t>
      </w:r>
      <w:r w:rsidR="00C4430B" w:rsidRPr="009A3388">
        <w:rPr>
          <w:color w:val="000000" w:themeColor="text1"/>
          <w:sz w:val="22"/>
          <w:szCs w:val="22"/>
          <w:lang w:val="pt-PT"/>
        </w:rPr>
        <w:t>indesejáveis</w:t>
      </w:r>
      <w:r w:rsidRPr="009A3388">
        <w:rPr>
          <w:color w:val="000000" w:themeColor="text1"/>
          <w:sz w:val="22"/>
          <w:szCs w:val="22"/>
          <w:lang w:val="pt-PT"/>
        </w:rPr>
        <w:t>, estará a ajudar a fornecer mais informações sobre a segurança deste medicamento.</w:t>
      </w:r>
    </w:p>
    <w:p w14:paraId="26AEA039" w14:textId="77777777" w:rsidR="00BF5E2A" w:rsidRPr="009A3388" w:rsidRDefault="00BF5E2A">
      <w:pPr>
        <w:suppressAutoHyphens/>
        <w:rPr>
          <w:color w:val="000000" w:themeColor="text1"/>
          <w:sz w:val="22"/>
          <w:szCs w:val="22"/>
          <w:lang w:val="pt-PT"/>
        </w:rPr>
      </w:pPr>
    </w:p>
    <w:p w14:paraId="14456D79" w14:textId="77777777" w:rsidR="0000637E" w:rsidRPr="009A3388" w:rsidRDefault="0000637E">
      <w:pPr>
        <w:suppressAutoHyphens/>
        <w:rPr>
          <w:color w:val="000000" w:themeColor="text1"/>
          <w:sz w:val="22"/>
          <w:szCs w:val="22"/>
          <w:lang w:val="pt-PT"/>
        </w:rPr>
      </w:pPr>
    </w:p>
    <w:p w14:paraId="4685685D" w14:textId="77777777" w:rsidR="00BF5E2A" w:rsidRPr="009A3388" w:rsidRDefault="00BF5E2A">
      <w:pPr>
        <w:tabs>
          <w:tab w:val="left" w:pos="567"/>
        </w:tabs>
        <w:suppressAutoHyphens/>
        <w:rPr>
          <w:b/>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Como conservar Rapamune</w:t>
      </w:r>
    </w:p>
    <w:p w14:paraId="0701947A" w14:textId="77777777" w:rsidR="00BF5E2A" w:rsidRPr="009A3388" w:rsidRDefault="00BF5E2A">
      <w:pPr>
        <w:suppressAutoHyphens/>
        <w:rPr>
          <w:color w:val="000000" w:themeColor="text1"/>
          <w:sz w:val="22"/>
          <w:szCs w:val="22"/>
          <w:lang w:val="pt-PT"/>
        </w:rPr>
      </w:pPr>
    </w:p>
    <w:p w14:paraId="62A9B3E1"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Manter este medicamento fora da vista e do alcance das crianças.</w:t>
      </w:r>
    </w:p>
    <w:p w14:paraId="2366BB59" w14:textId="77777777" w:rsidR="00BF5E2A" w:rsidRPr="009A3388" w:rsidRDefault="00BF5E2A">
      <w:pPr>
        <w:suppressAutoHyphens/>
        <w:rPr>
          <w:color w:val="000000" w:themeColor="text1"/>
          <w:sz w:val="22"/>
          <w:szCs w:val="22"/>
          <w:lang w:val="pt-PT"/>
        </w:rPr>
      </w:pPr>
    </w:p>
    <w:p w14:paraId="372DFB6E" w14:textId="77777777" w:rsidR="00BF5E2A" w:rsidRPr="009A3388" w:rsidRDefault="00BF5E2A">
      <w:pPr>
        <w:pStyle w:val="anything"/>
        <w:widowControl/>
        <w:suppressAutoHyphens/>
        <w:rPr>
          <w:color w:val="000000" w:themeColor="text1"/>
          <w:szCs w:val="22"/>
          <w:lang w:val="pt-PT"/>
        </w:rPr>
      </w:pPr>
      <w:r w:rsidRPr="009A3388">
        <w:rPr>
          <w:color w:val="000000" w:themeColor="text1"/>
          <w:szCs w:val="22"/>
          <w:lang w:val="pt-PT"/>
        </w:rPr>
        <w:t xml:space="preserve">Não utilize este medicamento após o prazo de validade impresso na embalagem exterior, após </w:t>
      </w:r>
      <w:r w:rsidR="009E12B1" w:rsidRPr="009A3388">
        <w:rPr>
          <w:color w:val="000000" w:themeColor="text1"/>
          <w:szCs w:val="22"/>
          <w:lang w:val="pt-PT"/>
        </w:rPr>
        <w:t>“EXP</w:t>
      </w:r>
      <w:r w:rsidR="00085E6C" w:rsidRPr="009A3388">
        <w:rPr>
          <w:color w:val="000000" w:themeColor="text1"/>
          <w:szCs w:val="22"/>
          <w:lang w:val="pt-PT"/>
        </w:rPr>
        <w:t>”</w:t>
      </w:r>
      <w:r w:rsidRPr="009A3388">
        <w:rPr>
          <w:color w:val="000000" w:themeColor="text1"/>
          <w:szCs w:val="22"/>
          <w:lang w:val="pt-PT"/>
        </w:rPr>
        <w:t>. O prazo de validade corresponde ao último dia do mês indicado.</w:t>
      </w:r>
    </w:p>
    <w:p w14:paraId="7A138A57" w14:textId="77777777" w:rsidR="00BF5E2A" w:rsidRPr="009A3388" w:rsidRDefault="00BF5E2A">
      <w:pPr>
        <w:pStyle w:val="anything"/>
        <w:widowControl/>
        <w:suppressAutoHyphens/>
        <w:rPr>
          <w:color w:val="000000" w:themeColor="text1"/>
          <w:szCs w:val="22"/>
          <w:lang w:val="pt-PT"/>
        </w:rPr>
      </w:pPr>
    </w:p>
    <w:p w14:paraId="5AAF3493"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Conservar no frigorífico (2ºC – 8ºC).</w:t>
      </w:r>
    </w:p>
    <w:p w14:paraId="0E80C6BE" w14:textId="77777777" w:rsidR="00632DA5" w:rsidRPr="009A3388" w:rsidRDefault="00632DA5">
      <w:pPr>
        <w:suppressAutoHyphens/>
        <w:rPr>
          <w:color w:val="000000" w:themeColor="text1"/>
          <w:sz w:val="22"/>
          <w:szCs w:val="22"/>
          <w:lang w:val="pt-PT"/>
        </w:rPr>
      </w:pPr>
    </w:p>
    <w:p w14:paraId="7D552A9B"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 xml:space="preserve">Mantenha o Rapamune solução oral no seu frasco de origem para proteger da luz. </w:t>
      </w:r>
    </w:p>
    <w:p w14:paraId="4750765E" w14:textId="77777777" w:rsidR="00632DA5" w:rsidRPr="009A3388" w:rsidRDefault="00632DA5">
      <w:pPr>
        <w:suppressAutoHyphens/>
        <w:rPr>
          <w:color w:val="000000" w:themeColor="text1"/>
          <w:sz w:val="22"/>
          <w:szCs w:val="22"/>
          <w:lang w:val="pt-PT"/>
        </w:rPr>
      </w:pPr>
    </w:p>
    <w:p w14:paraId="74D9C9F0"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Após a abertura do frasco, o conteúdo deve ser guardado no frigorífico e usado no prazo de 30 dias. Se necessário, pode guardar o frasco à temperatura ambiente até 25ºC durante um período curto, mas não superior a 24 horas.</w:t>
      </w:r>
    </w:p>
    <w:p w14:paraId="6224FB90" w14:textId="77777777" w:rsidR="00BF5E2A" w:rsidRPr="009A3388" w:rsidRDefault="00BF5E2A">
      <w:pPr>
        <w:suppressAutoHyphens/>
        <w:rPr>
          <w:color w:val="000000" w:themeColor="text1"/>
          <w:sz w:val="22"/>
          <w:szCs w:val="22"/>
          <w:lang w:val="pt-PT"/>
        </w:rPr>
      </w:pPr>
    </w:p>
    <w:p w14:paraId="3FD3BB6C"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Após enchimento da seringa com Rapamune solução oral, esta deve ser mantida à temperatura ambiente, mas não acima 25ºC, por um período máximo de 24 horas.</w:t>
      </w:r>
    </w:p>
    <w:p w14:paraId="38C9FE98" w14:textId="77777777" w:rsidR="00632DA5" w:rsidRPr="009A3388" w:rsidRDefault="00632DA5">
      <w:pPr>
        <w:suppressAutoHyphens/>
        <w:rPr>
          <w:color w:val="000000" w:themeColor="text1"/>
          <w:sz w:val="22"/>
          <w:szCs w:val="22"/>
          <w:lang w:val="pt-PT"/>
        </w:rPr>
      </w:pPr>
    </w:p>
    <w:p w14:paraId="3838D753"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Após diluição do conteúdo da seringa doseadora em água ou sumo de laranja, a preparação deve ser bebida imediatamente.</w:t>
      </w:r>
    </w:p>
    <w:p w14:paraId="77A95747" w14:textId="77777777" w:rsidR="00BF5E2A" w:rsidRPr="009A3388" w:rsidRDefault="00BF5E2A">
      <w:pPr>
        <w:suppressAutoHyphens/>
        <w:rPr>
          <w:color w:val="000000" w:themeColor="text1"/>
          <w:sz w:val="22"/>
          <w:szCs w:val="22"/>
          <w:lang w:val="pt-PT"/>
        </w:rPr>
      </w:pPr>
    </w:p>
    <w:p w14:paraId="36862D9D" w14:textId="77777777" w:rsidR="00BF5E2A" w:rsidRPr="009A3388" w:rsidRDefault="00E67E4C">
      <w:pPr>
        <w:suppressAutoHyphens/>
        <w:rPr>
          <w:color w:val="000000" w:themeColor="text1"/>
          <w:sz w:val="22"/>
          <w:szCs w:val="22"/>
          <w:lang w:val="pt-PT"/>
        </w:rPr>
      </w:pPr>
      <w:r w:rsidRPr="009A3388">
        <w:rPr>
          <w:color w:val="000000" w:themeColor="text1"/>
          <w:sz w:val="22"/>
          <w:szCs w:val="22"/>
          <w:lang w:val="pt-PT"/>
        </w:rPr>
        <w:t xml:space="preserve">Não deite fora quaisquer medicamentos </w:t>
      </w:r>
      <w:r w:rsidR="00BF5E2A" w:rsidRPr="009A3388">
        <w:rPr>
          <w:color w:val="000000" w:themeColor="text1"/>
          <w:sz w:val="22"/>
          <w:szCs w:val="22"/>
          <w:lang w:val="pt-PT"/>
        </w:rPr>
        <w:t xml:space="preserve">na canalização ou no lixo doméstico. Pergunte ao seu farmacêutico como </w:t>
      </w:r>
      <w:r w:rsidR="002A4765" w:rsidRPr="009A3388">
        <w:rPr>
          <w:color w:val="000000" w:themeColor="text1"/>
          <w:sz w:val="22"/>
          <w:szCs w:val="22"/>
          <w:lang w:val="pt-PT"/>
        </w:rPr>
        <w:t xml:space="preserve">deitar fora </w:t>
      </w:r>
      <w:r w:rsidR="00BF5E2A" w:rsidRPr="009A3388">
        <w:rPr>
          <w:color w:val="000000" w:themeColor="text1"/>
          <w:sz w:val="22"/>
          <w:szCs w:val="22"/>
          <w:lang w:val="pt-PT"/>
        </w:rPr>
        <w:t xml:space="preserve">os medicamentos que já não </w:t>
      </w:r>
      <w:r w:rsidR="002A4765" w:rsidRPr="009A3388">
        <w:rPr>
          <w:color w:val="000000" w:themeColor="text1"/>
          <w:sz w:val="22"/>
          <w:szCs w:val="22"/>
          <w:lang w:val="pt-PT"/>
        </w:rPr>
        <w:t>utiliza</w:t>
      </w:r>
      <w:r w:rsidR="00BF5E2A" w:rsidRPr="009A3388">
        <w:rPr>
          <w:color w:val="000000" w:themeColor="text1"/>
          <w:sz w:val="22"/>
          <w:szCs w:val="22"/>
          <w:lang w:val="pt-PT"/>
        </w:rPr>
        <w:t xml:space="preserve">. Estas medidas </w:t>
      </w:r>
      <w:r w:rsidR="002A4765" w:rsidRPr="009A3388">
        <w:rPr>
          <w:color w:val="000000" w:themeColor="text1"/>
          <w:sz w:val="22"/>
          <w:szCs w:val="22"/>
          <w:lang w:val="pt-PT"/>
        </w:rPr>
        <w:t>ajudarão</w:t>
      </w:r>
      <w:r w:rsidR="00BF5E2A" w:rsidRPr="009A3388">
        <w:rPr>
          <w:color w:val="000000" w:themeColor="text1"/>
          <w:sz w:val="22"/>
          <w:szCs w:val="22"/>
          <w:lang w:val="pt-PT"/>
        </w:rPr>
        <w:t xml:space="preserve"> a proteger o ambiente. </w:t>
      </w:r>
    </w:p>
    <w:p w14:paraId="5490AC63" w14:textId="77777777" w:rsidR="00BF5E2A" w:rsidRPr="009A3388" w:rsidRDefault="00BF5E2A">
      <w:pPr>
        <w:suppressAutoHyphens/>
        <w:rPr>
          <w:color w:val="000000" w:themeColor="text1"/>
          <w:sz w:val="22"/>
          <w:szCs w:val="22"/>
          <w:lang w:val="pt-PT"/>
        </w:rPr>
      </w:pPr>
    </w:p>
    <w:p w14:paraId="4D322F53" w14:textId="77777777" w:rsidR="00BF5E2A" w:rsidRPr="009A3388" w:rsidRDefault="00BF5E2A">
      <w:pPr>
        <w:pStyle w:val="EndnoteText"/>
        <w:widowControl/>
        <w:tabs>
          <w:tab w:val="clear" w:pos="567"/>
        </w:tabs>
        <w:suppressAutoHyphens/>
        <w:rPr>
          <w:color w:val="000000" w:themeColor="text1"/>
          <w:szCs w:val="22"/>
        </w:rPr>
      </w:pPr>
    </w:p>
    <w:p w14:paraId="194E696F" w14:textId="77777777" w:rsidR="00BF5E2A" w:rsidRPr="009A3388" w:rsidRDefault="00BF5E2A">
      <w:pPr>
        <w:tabs>
          <w:tab w:val="left" w:pos="567"/>
        </w:tabs>
        <w:suppressAutoHyphens/>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Conteúdo da embalagem e outras informações</w:t>
      </w:r>
    </w:p>
    <w:p w14:paraId="702F7879" w14:textId="77777777" w:rsidR="00BF5E2A" w:rsidRPr="009A3388" w:rsidRDefault="00BF5E2A">
      <w:pPr>
        <w:suppressAutoHyphens/>
        <w:rPr>
          <w:color w:val="000000" w:themeColor="text1"/>
          <w:sz w:val="22"/>
          <w:szCs w:val="22"/>
          <w:lang w:val="pt-PT"/>
        </w:rPr>
      </w:pPr>
    </w:p>
    <w:p w14:paraId="682DC027"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Qual a composição de Rapamune</w:t>
      </w:r>
    </w:p>
    <w:p w14:paraId="3E317E4C" w14:textId="77777777" w:rsidR="00BF5E2A" w:rsidRPr="009A3388" w:rsidRDefault="00BF5E2A">
      <w:pPr>
        <w:suppressAutoHyphens/>
        <w:rPr>
          <w:color w:val="000000" w:themeColor="text1"/>
          <w:sz w:val="22"/>
          <w:szCs w:val="22"/>
          <w:lang w:val="pt-PT"/>
        </w:rPr>
      </w:pPr>
    </w:p>
    <w:p w14:paraId="0BC6F331"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A substância ativa é sirolímus. Cada ml de Rapamune solução oral contém 1 mg de sirolímus.</w:t>
      </w:r>
    </w:p>
    <w:p w14:paraId="6A6C6083" w14:textId="77777777" w:rsidR="00BF5E2A" w:rsidRPr="009A3388" w:rsidRDefault="00BF5E2A">
      <w:pPr>
        <w:pStyle w:val="EndnoteText"/>
        <w:widowControl/>
        <w:tabs>
          <w:tab w:val="clear" w:pos="567"/>
        </w:tabs>
        <w:suppressAutoHyphens/>
        <w:rPr>
          <w:color w:val="000000" w:themeColor="text1"/>
          <w:szCs w:val="22"/>
        </w:rPr>
      </w:pPr>
    </w:p>
    <w:p w14:paraId="5ABF66E4"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 xml:space="preserve">Os outros componentes são: </w:t>
      </w:r>
    </w:p>
    <w:p w14:paraId="7BDB28D8" w14:textId="77777777" w:rsidR="00632DA5" w:rsidRPr="009A3388" w:rsidRDefault="00632DA5">
      <w:pPr>
        <w:suppressAutoHyphens/>
        <w:rPr>
          <w:color w:val="000000" w:themeColor="text1"/>
          <w:sz w:val="22"/>
          <w:szCs w:val="22"/>
          <w:lang w:val="pt-PT"/>
        </w:rPr>
      </w:pPr>
    </w:p>
    <w:p w14:paraId="21BAD584" w14:textId="77777777" w:rsidR="00BF5E2A" w:rsidRPr="009A3388" w:rsidRDefault="00BF5E2A">
      <w:pPr>
        <w:pStyle w:val="EndnoteText"/>
        <w:widowControl/>
        <w:tabs>
          <w:tab w:val="clear" w:pos="567"/>
        </w:tabs>
        <w:suppressAutoHyphens/>
        <w:rPr>
          <w:color w:val="000000" w:themeColor="text1"/>
          <w:szCs w:val="22"/>
        </w:rPr>
      </w:pPr>
      <w:r w:rsidRPr="009A3388">
        <w:rPr>
          <w:color w:val="000000" w:themeColor="text1"/>
          <w:szCs w:val="22"/>
        </w:rPr>
        <w:t>Polissorbato 80 (E433) e phosal 50 PG (fosfatidilcolina, propilenoglicol</w:t>
      </w:r>
      <w:r w:rsidR="00E625AA" w:rsidRPr="009A3388">
        <w:rPr>
          <w:color w:val="000000" w:themeColor="text1"/>
          <w:szCs w:val="22"/>
        </w:rPr>
        <w:t xml:space="preserve"> </w:t>
      </w:r>
      <w:r w:rsidR="00E625AA" w:rsidRPr="009A3388">
        <w:rPr>
          <w:color w:val="000000" w:themeColor="text1"/>
        </w:rPr>
        <w:t>[E1520]</w:t>
      </w:r>
      <w:r w:rsidRPr="009A3388">
        <w:rPr>
          <w:color w:val="000000" w:themeColor="text1"/>
          <w:szCs w:val="22"/>
        </w:rPr>
        <w:t>, monodiglicéridos, etanol, ácidos gordos de soja e palmitato de ascorbilo).</w:t>
      </w:r>
    </w:p>
    <w:p w14:paraId="179DE3ED" w14:textId="77777777" w:rsidR="00BF5E2A" w:rsidRPr="009A3388" w:rsidRDefault="00BF5E2A">
      <w:pPr>
        <w:pStyle w:val="EndnoteText"/>
        <w:widowControl/>
        <w:tabs>
          <w:tab w:val="clear" w:pos="567"/>
        </w:tabs>
        <w:suppressAutoHyphens/>
        <w:rPr>
          <w:color w:val="000000" w:themeColor="text1"/>
          <w:szCs w:val="22"/>
        </w:rPr>
      </w:pPr>
    </w:p>
    <w:p w14:paraId="1F3DACB4" w14:textId="77777777" w:rsidR="00E625AA" w:rsidRPr="009A3388" w:rsidRDefault="00E625AA">
      <w:pPr>
        <w:pStyle w:val="EndnoteText"/>
        <w:widowControl/>
        <w:tabs>
          <w:tab w:val="clear" w:pos="567"/>
        </w:tabs>
        <w:suppressAutoHyphens/>
        <w:rPr>
          <w:color w:val="000000" w:themeColor="text1"/>
          <w:szCs w:val="16"/>
        </w:rPr>
      </w:pPr>
      <w:r w:rsidRPr="009A3388">
        <w:rPr>
          <w:color w:val="000000" w:themeColor="text1"/>
          <w:szCs w:val="16"/>
        </w:rPr>
        <w:t>Este medicamento contém aproximadamente 350 mg de propilenoglicol (E1520) por cada ml.</w:t>
      </w:r>
    </w:p>
    <w:p w14:paraId="1C17324F" w14:textId="77777777" w:rsidR="00E625AA" w:rsidRPr="009A3388" w:rsidRDefault="00E625AA">
      <w:pPr>
        <w:pStyle w:val="EndnoteText"/>
        <w:widowControl/>
        <w:tabs>
          <w:tab w:val="clear" w:pos="567"/>
        </w:tabs>
        <w:suppressAutoHyphens/>
        <w:rPr>
          <w:color w:val="000000" w:themeColor="text1"/>
          <w:szCs w:val="22"/>
        </w:rPr>
      </w:pPr>
    </w:p>
    <w:p w14:paraId="40F1CE07"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Qual o aspeto de Rapamune e conteúdo da embalagem</w:t>
      </w:r>
    </w:p>
    <w:p w14:paraId="1779A768" w14:textId="77777777" w:rsidR="007E253A" w:rsidRPr="009A3388" w:rsidRDefault="007E253A">
      <w:pPr>
        <w:suppressAutoHyphens/>
        <w:rPr>
          <w:b/>
          <w:color w:val="000000" w:themeColor="text1"/>
          <w:sz w:val="22"/>
          <w:szCs w:val="22"/>
          <w:lang w:val="pt-PT"/>
        </w:rPr>
      </w:pPr>
    </w:p>
    <w:p w14:paraId="3117F17C"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Rapamune solução oral é uma solução amarela pálida a amarela, fornecida num frasco de 60</w:t>
      </w:r>
      <w:r w:rsidR="007E253A" w:rsidRPr="009A3388">
        <w:rPr>
          <w:color w:val="000000" w:themeColor="text1"/>
          <w:sz w:val="22"/>
          <w:szCs w:val="22"/>
          <w:lang w:val="pt-PT"/>
        </w:rPr>
        <w:t> </w:t>
      </w:r>
      <w:r w:rsidRPr="009A3388">
        <w:rPr>
          <w:color w:val="000000" w:themeColor="text1"/>
          <w:sz w:val="22"/>
          <w:szCs w:val="22"/>
          <w:lang w:val="pt-PT"/>
        </w:rPr>
        <w:t>ml.</w:t>
      </w:r>
    </w:p>
    <w:p w14:paraId="7E97FE6E" w14:textId="77777777" w:rsidR="00BF5E2A" w:rsidRPr="009A3388" w:rsidRDefault="00BF5E2A">
      <w:pPr>
        <w:suppressAutoHyphens/>
        <w:rPr>
          <w:color w:val="000000" w:themeColor="text1"/>
          <w:sz w:val="22"/>
          <w:szCs w:val="22"/>
          <w:lang w:val="pt-PT"/>
        </w:rPr>
      </w:pPr>
      <w:r w:rsidRPr="009A3388">
        <w:rPr>
          <w:color w:val="000000" w:themeColor="text1"/>
          <w:sz w:val="22"/>
          <w:szCs w:val="22"/>
          <w:lang w:val="pt-PT"/>
        </w:rPr>
        <w:t>Cada embalagem contém: um frasco (vidro âmbar) contendo 60</w:t>
      </w:r>
      <w:r w:rsidR="007E253A" w:rsidRPr="009A3388">
        <w:rPr>
          <w:color w:val="000000" w:themeColor="text1"/>
          <w:sz w:val="22"/>
          <w:szCs w:val="22"/>
          <w:lang w:val="pt-PT"/>
        </w:rPr>
        <w:t> </w:t>
      </w:r>
      <w:r w:rsidRPr="009A3388">
        <w:rPr>
          <w:color w:val="000000" w:themeColor="text1"/>
          <w:sz w:val="22"/>
          <w:szCs w:val="22"/>
          <w:lang w:val="pt-PT"/>
        </w:rPr>
        <w:t>ml de Rapamune solução, um adaptador para a seringa, 30 seringas doseadoras (plástico âmbar) e um estojo da seringa.</w:t>
      </w:r>
    </w:p>
    <w:p w14:paraId="2808C0BE" w14:textId="77777777" w:rsidR="00BF5E2A" w:rsidRPr="009A3388" w:rsidRDefault="00BF5E2A">
      <w:pPr>
        <w:suppressAutoHyphens/>
        <w:rPr>
          <w:color w:val="000000" w:themeColor="text1"/>
          <w:sz w:val="22"/>
          <w:szCs w:val="22"/>
          <w:lang w:val="pt-PT"/>
        </w:rPr>
      </w:pPr>
    </w:p>
    <w:p w14:paraId="72D6F962" w14:textId="77777777" w:rsidR="00BF5E2A" w:rsidRPr="009A3388" w:rsidRDefault="002A4765" w:rsidP="002450D9">
      <w:pPr>
        <w:keepNext/>
        <w:keepLines/>
        <w:widowControl w:val="0"/>
        <w:rPr>
          <w:b/>
          <w:color w:val="000000" w:themeColor="text1"/>
          <w:sz w:val="22"/>
          <w:szCs w:val="22"/>
          <w:lang w:val="pt-PT"/>
        </w:rPr>
      </w:pPr>
      <w:r w:rsidRPr="009A3388">
        <w:rPr>
          <w:b/>
          <w:color w:val="000000" w:themeColor="text1"/>
          <w:sz w:val="22"/>
          <w:szCs w:val="22"/>
          <w:lang w:val="pt-PT"/>
        </w:rPr>
        <w:lastRenderedPageBreak/>
        <w:t>Titular da Autorização de Introdução no Mercado e Fabricante</w:t>
      </w:r>
    </w:p>
    <w:p w14:paraId="3C2A25EE" w14:textId="77777777" w:rsidR="002A4765" w:rsidRPr="009A3388" w:rsidRDefault="002A4765" w:rsidP="002450D9">
      <w:pPr>
        <w:keepNext/>
        <w:keepLines/>
        <w:widowControl w:val="0"/>
        <w:rPr>
          <w:color w:val="000000" w:themeColor="text1"/>
          <w:sz w:val="22"/>
          <w:szCs w:val="22"/>
          <w:lang w:val="pt-PT"/>
        </w:rPr>
      </w:pPr>
    </w:p>
    <w:tbl>
      <w:tblPr>
        <w:tblW w:w="0" w:type="auto"/>
        <w:tblLayout w:type="fixed"/>
        <w:tblLook w:val="0000" w:firstRow="0" w:lastRow="0" w:firstColumn="0" w:lastColumn="0" w:noHBand="0" w:noVBand="0"/>
      </w:tblPr>
      <w:tblGrid>
        <w:gridCol w:w="4644"/>
        <w:gridCol w:w="4644"/>
      </w:tblGrid>
      <w:tr w:rsidR="00BF5E2A" w:rsidRPr="007A1D61" w14:paraId="7B906A71" w14:textId="77777777">
        <w:tc>
          <w:tcPr>
            <w:tcW w:w="4644" w:type="dxa"/>
          </w:tcPr>
          <w:p w14:paraId="37FDE2B8" w14:textId="77777777" w:rsidR="00BF5E2A" w:rsidRPr="009A3388" w:rsidRDefault="00BF5E2A" w:rsidP="002450D9">
            <w:pPr>
              <w:keepNext/>
              <w:keepLines/>
              <w:widowControl w:val="0"/>
              <w:rPr>
                <w:color w:val="000000" w:themeColor="text1"/>
                <w:sz w:val="22"/>
                <w:szCs w:val="22"/>
                <w:lang w:val="pt-PT"/>
              </w:rPr>
            </w:pPr>
            <w:r w:rsidRPr="009A3388">
              <w:rPr>
                <w:b/>
                <w:color w:val="000000" w:themeColor="text1"/>
                <w:sz w:val="22"/>
                <w:szCs w:val="22"/>
                <w:lang w:val="pt-PT"/>
              </w:rPr>
              <w:t>Titular da Autorização de Introdução no Mercado:</w:t>
            </w:r>
          </w:p>
        </w:tc>
        <w:tc>
          <w:tcPr>
            <w:tcW w:w="4644" w:type="dxa"/>
          </w:tcPr>
          <w:p w14:paraId="21EF7CB8" w14:textId="77777777" w:rsidR="00BF5E2A" w:rsidRPr="009A3388" w:rsidRDefault="00BF5E2A" w:rsidP="002450D9">
            <w:pPr>
              <w:keepNext/>
              <w:keepLines/>
              <w:widowControl w:val="0"/>
              <w:rPr>
                <w:color w:val="000000" w:themeColor="text1"/>
                <w:sz w:val="22"/>
                <w:szCs w:val="22"/>
                <w:lang w:val="pt-PT"/>
              </w:rPr>
            </w:pPr>
            <w:r w:rsidRPr="009A3388">
              <w:rPr>
                <w:b/>
                <w:color w:val="000000" w:themeColor="text1"/>
                <w:sz w:val="22"/>
                <w:szCs w:val="22"/>
                <w:lang w:val="pt-PT"/>
              </w:rPr>
              <w:t>Fabricante:</w:t>
            </w:r>
          </w:p>
        </w:tc>
      </w:tr>
      <w:tr w:rsidR="00BF5E2A" w:rsidRPr="007A1D61" w14:paraId="5FBF81CD" w14:textId="77777777">
        <w:tc>
          <w:tcPr>
            <w:tcW w:w="4644" w:type="dxa"/>
          </w:tcPr>
          <w:p w14:paraId="6E507BD1"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Pfizer Europe MA EEIG</w:t>
            </w:r>
          </w:p>
          <w:p w14:paraId="20AAEA0D"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Boulevard de la Plaine 17</w:t>
            </w:r>
          </w:p>
          <w:p w14:paraId="57E1C891"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1050 Bruxelles</w:t>
            </w:r>
          </w:p>
          <w:p w14:paraId="0BD84655"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Bélgica</w:t>
            </w:r>
          </w:p>
          <w:p w14:paraId="030EF4B0" w14:textId="77777777" w:rsidR="00BF5E2A" w:rsidRPr="009A3388" w:rsidRDefault="00BF5E2A" w:rsidP="00A817C9">
            <w:pPr>
              <w:keepNext/>
              <w:suppressAutoHyphens/>
              <w:rPr>
                <w:color w:val="000000" w:themeColor="text1"/>
                <w:sz w:val="22"/>
                <w:szCs w:val="22"/>
                <w:lang w:val="pt-PT"/>
              </w:rPr>
            </w:pPr>
          </w:p>
        </w:tc>
        <w:tc>
          <w:tcPr>
            <w:tcW w:w="4644" w:type="dxa"/>
          </w:tcPr>
          <w:p w14:paraId="6FCDB430" w14:textId="77777777" w:rsidR="00BF5E2A" w:rsidRPr="009A3388" w:rsidRDefault="00BF5E2A" w:rsidP="00A817C9">
            <w:pPr>
              <w:keepNext/>
              <w:keepLines/>
              <w:tabs>
                <w:tab w:val="left" w:pos="2515"/>
              </w:tabs>
              <w:rPr>
                <w:color w:val="000000" w:themeColor="text1"/>
                <w:sz w:val="22"/>
                <w:szCs w:val="24"/>
                <w:lang w:val="en-US"/>
              </w:rPr>
            </w:pPr>
            <w:r w:rsidRPr="009A3388">
              <w:rPr>
                <w:color w:val="000000" w:themeColor="text1"/>
                <w:sz w:val="22"/>
                <w:szCs w:val="24"/>
                <w:lang w:val="en-US"/>
              </w:rPr>
              <w:t xml:space="preserve">Pfizer Service Company </w:t>
            </w:r>
            <w:r w:rsidR="009C6B50" w:rsidRPr="009A3388">
              <w:rPr>
                <w:color w:val="000000" w:themeColor="text1"/>
                <w:sz w:val="22"/>
                <w:szCs w:val="24"/>
                <w:lang w:val="en-US"/>
              </w:rPr>
              <w:t>BV</w:t>
            </w:r>
          </w:p>
          <w:p w14:paraId="415A3CE0" w14:textId="77777777" w:rsidR="00B960DE" w:rsidRPr="00B960DE" w:rsidRDefault="00B960DE" w:rsidP="00B960DE">
            <w:pPr>
              <w:keepNext/>
              <w:keepLines/>
              <w:tabs>
                <w:tab w:val="left" w:pos="2515"/>
              </w:tabs>
              <w:rPr>
                <w:ins w:id="9" w:author="Author" w:date="2025-07-17T19:59:00Z"/>
                <w:color w:val="000000" w:themeColor="text1"/>
                <w:sz w:val="22"/>
                <w:szCs w:val="24"/>
                <w:lang w:val="en-US"/>
              </w:rPr>
            </w:pPr>
            <w:proofErr w:type="spellStart"/>
            <w:ins w:id="10" w:author="Author" w:date="2025-07-17T19:59:00Z">
              <w:r w:rsidRPr="00B960DE">
                <w:rPr>
                  <w:color w:val="000000" w:themeColor="text1"/>
                  <w:sz w:val="22"/>
                  <w:szCs w:val="24"/>
                  <w:lang w:val="en-US"/>
                </w:rPr>
                <w:t>Hermeslaan</w:t>
              </w:r>
              <w:proofErr w:type="spellEnd"/>
              <w:r w:rsidRPr="00B960DE">
                <w:rPr>
                  <w:color w:val="000000" w:themeColor="text1"/>
                  <w:sz w:val="22"/>
                  <w:szCs w:val="24"/>
                  <w:lang w:val="en-US"/>
                </w:rPr>
                <w:t xml:space="preserve"> 11 </w:t>
              </w:r>
            </w:ins>
          </w:p>
          <w:p w14:paraId="418694BE" w14:textId="3CA5D7F2" w:rsidR="009C6B50" w:rsidRPr="009A3388" w:rsidDel="00B960DE" w:rsidRDefault="00BF5E2A" w:rsidP="00A817C9">
            <w:pPr>
              <w:keepNext/>
              <w:keepLines/>
              <w:tabs>
                <w:tab w:val="left" w:pos="2515"/>
              </w:tabs>
              <w:rPr>
                <w:del w:id="11" w:author="Author" w:date="2025-07-17T19:59:00Z" w16du:dateUtc="2025-07-17T15:59:00Z"/>
                <w:color w:val="000000" w:themeColor="text1"/>
                <w:sz w:val="22"/>
                <w:szCs w:val="24"/>
                <w:lang w:val="en-US"/>
              </w:rPr>
            </w:pPr>
            <w:del w:id="12" w:author="Author" w:date="2025-07-17T19:59:00Z" w16du:dateUtc="2025-07-17T15:59:00Z">
              <w:r w:rsidRPr="009A3388" w:rsidDel="00B960DE">
                <w:rPr>
                  <w:color w:val="000000" w:themeColor="text1"/>
                  <w:sz w:val="22"/>
                  <w:szCs w:val="24"/>
                  <w:lang w:val="en-US"/>
                </w:rPr>
                <w:delText xml:space="preserve">Hoge Wei 10 </w:delText>
              </w:r>
            </w:del>
          </w:p>
          <w:p w14:paraId="63051ECE" w14:textId="0989E86D" w:rsidR="00BF5E2A" w:rsidRPr="009A3388" w:rsidRDefault="00BF5E2A" w:rsidP="00A817C9">
            <w:pPr>
              <w:keepNext/>
              <w:keepLines/>
              <w:tabs>
                <w:tab w:val="left" w:pos="2515"/>
              </w:tabs>
              <w:rPr>
                <w:color w:val="000000" w:themeColor="text1"/>
                <w:sz w:val="22"/>
                <w:szCs w:val="24"/>
                <w:lang w:val="pt-PT"/>
              </w:rPr>
            </w:pPr>
            <w:r w:rsidRPr="009A3388">
              <w:rPr>
                <w:color w:val="000000" w:themeColor="text1"/>
                <w:sz w:val="22"/>
                <w:szCs w:val="24"/>
                <w:lang w:val="pt-PT"/>
              </w:rPr>
              <w:t>193</w:t>
            </w:r>
            <w:ins w:id="13" w:author="Author" w:date="2025-07-17T19:59:00Z" w16du:dateUtc="2025-07-17T15:59:00Z">
              <w:r w:rsidR="00B960DE">
                <w:rPr>
                  <w:color w:val="000000" w:themeColor="text1"/>
                  <w:sz w:val="22"/>
                  <w:szCs w:val="24"/>
                  <w:lang w:val="pt-PT"/>
                </w:rPr>
                <w:t>2</w:t>
              </w:r>
            </w:ins>
            <w:del w:id="14" w:author="Author" w:date="2025-07-17T19:59:00Z" w16du:dateUtc="2025-07-17T15:59:00Z">
              <w:r w:rsidRPr="009A3388" w:rsidDel="00B960DE">
                <w:rPr>
                  <w:color w:val="000000" w:themeColor="text1"/>
                  <w:sz w:val="22"/>
                  <w:szCs w:val="24"/>
                  <w:lang w:val="pt-PT"/>
                </w:rPr>
                <w:delText>0</w:delText>
              </w:r>
            </w:del>
            <w:r w:rsidRPr="009A3388">
              <w:rPr>
                <w:color w:val="000000" w:themeColor="text1"/>
                <w:sz w:val="22"/>
                <w:szCs w:val="24"/>
                <w:lang w:val="pt-PT"/>
              </w:rPr>
              <w:t xml:space="preserve"> Zaventem</w:t>
            </w:r>
          </w:p>
          <w:p w14:paraId="567BA03F" w14:textId="77777777" w:rsidR="00BF5E2A" w:rsidRPr="009A3388" w:rsidRDefault="00BF5E2A" w:rsidP="00A817C9">
            <w:pPr>
              <w:keepNext/>
              <w:keepLines/>
              <w:tabs>
                <w:tab w:val="left" w:pos="2515"/>
              </w:tabs>
              <w:rPr>
                <w:color w:val="000000" w:themeColor="text1"/>
                <w:sz w:val="22"/>
                <w:szCs w:val="24"/>
                <w:highlight w:val="lightGray"/>
                <w:lang w:val="pt-PT"/>
              </w:rPr>
            </w:pPr>
            <w:r w:rsidRPr="009A3388">
              <w:rPr>
                <w:color w:val="000000" w:themeColor="text1"/>
                <w:sz w:val="22"/>
                <w:szCs w:val="24"/>
                <w:lang w:val="pt-PT"/>
              </w:rPr>
              <w:t>Bélgica</w:t>
            </w:r>
          </w:p>
        </w:tc>
      </w:tr>
    </w:tbl>
    <w:p w14:paraId="50E38B69" w14:textId="77777777" w:rsidR="00BF5E2A" w:rsidRPr="009A3388" w:rsidRDefault="00BF5E2A">
      <w:pPr>
        <w:suppressAutoHyphens/>
        <w:rPr>
          <w:b/>
          <w:color w:val="000000" w:themeColor="text1"/>
          <w:sz w:val="22"/>
          <w:szCs w:val="22"/>
          <w:lang w:val="pt-PT"/>
        </w:rPr>
      </w:pPr>
    </w:p>
    <w:p w14:paraId="4468113D" w14:textId="77777777" w:rsidR="00BF5E2A" w:rsidRPr="009A3388" w:rsidRDefault="00BF5E2A">
      <w:pPr>
        <w:suppressAutoHyphens/>
        <w:ind w:right="14"/>
        <w:rPr>
          <w:color w:val="000000" w:themeColor="text1"/>
          <w:sz w:val="22"/>
          <w:szCs w:val="22"/>
          <w:lang w:val="pt-PT"/>
        </w:rPr>
      </w:pPr>
      <w:r w:rsidRPr="009A3388">
        <w:rPr>
          <w:color w:val="000000" w:themeColor="text1"/>
          <w:sz w:val="22"/>
          <w:szCs w:val="22"/>
          <w:lang w:val="pt-PT"/>
        </w:rPr>
        <w:t>Para quaisquer informações sobre este medicamento, queira contactar o representante local do Titular da Autorização de Introdução no Mercado</w:t>
      </w:r>
      <w:r w:rsidR="00AD5B91" w:rsidRPr="009A3388">
        <w:rPr>
          <w:color w:val="000000" w:themeColor="text1"/>
          <w:sz w:val="22"/>
          <w:szCs w:val="22"/>
          <w:lang w:val="pt-PT"/>
        </w:rPr>
        <w:t>:</w:t>
      </w:r>
    </w:p>
    <w:p w14:paraId="676A1FAF" w14:textId="77777777" w:rsidR="00BF5E2A" w:rsidRPr="009A3388" w:rsidRDefault="00BF5E2A">
      <w:pPr>
        <w:pStyle w:val="EndnoteText"/>
        <w:widowControl/>
        <w:tabs>
          <w:tab w:val="clear" w:pos="567"/>
        </w:tabs>
        <w:rPr>
          <w:color w:val="000000" w:themeColor="text1"/>
          <w:szCs w:val="22"/>
        </w:rPr>
      </w:pPr>
    </w:p>
    <w:tbl>
      <w:tblPr>
        <w:tblW w:w="9108" w:type="dxa"/>
        <w:tblLayout w:type="fixed"/>
        <w:tblLook w:val="0000" w:firstRow="0" w:lastRow="0" w:firstColumn="0" w:lastColumn="0" w:noHBand="0" w:noVBand="0"/>
      </w:tblPr>
      <w:tblGrid>
        <w:gridCol w:w="4608"/>
        <w:gridCol w:w="4500"/>
      </w:tblGrid>
      <w:tr w:rsidR="00BF5E2A" w:rsidRPr="007A1D61" w14:paraId="37BC8101" w14:textId="77777777">
        <w:trPr>
          <w:trHeight w:val="1017"/>
        </w:trPr>
        <w:tc>
          <w:tcPr>
            <w:tcW w:w="4608" w:type="dxa"/>
          </w:tcPr>
          <w:p w14:paraId="6D4E6433"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België/Belgique/Belgien</w:t>
            </w:r>
            <w:r w:rsidRPr="009A3388">
              <w:rPr>
                <w:b/>
                <w:color w:val="000000" w:themeColor="text1"/>
                <w:sz w:val="22"/>
                <w:szCs w:val="22"/>
                <w:lang w:val="pt-PT"/>
              </w:rPr>
              <w:br/>
              <w:t>Luxembourg/Luxemburg</w:t>
            </w:r>
          </w:p>
          <w:p w14:paraId="7366DA62"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 xml:space="preserve">Pfizer </w:t>
            </w:r>
            <w:r w:rsidR="009C6B50" w:rsidRPr="009A3388">
              <w:rPr>
                <w:bCs/>
                <w:color w:val="000000" w:themeColor="text1"/>
                <w:sz w:val="22"/>
                <w:szCs w:val="22"/>
                <w:lang w:val="pt-PT"/>
              </w:rPr>
              <w:t>NV/SA</w:t>
            </w:r>
          </w:p>
          <w:p w14:paraId="4BD4C422"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Tél/Tel: +32 (0)2 554 62 11</w:t>
            </w:r>
          </w:p>
          <w:p w14:paraId="3C7520CC" w14:textId="77777777" w:rsidR="00BF5E2A" w:rsidRPr="009A3388" w:rsidRDefault="00BF5E2A" w:rsidP="00BF5E2A">
            <w:pPr>
              <w:rPr>
                <w:color w:val="000000" w:themeColor="text1"/>
                <w:sz w:val="22"/>
                <w:szCs w:val="22"/>
                <w:lang w:val="pt-PT"/>
              </w:rPr>
            </w:pPr>
          </w:p>
        </w:tc>
        <w:tc>
          <w:tcPr>
            <w:tcW w:w="4500" w:type="dxa"/>
          </w:tcPr>
          <w:p w14:paraId="747800C8" w14:textId="77777777" w:rsidR="00BF5E2A" w:rsidRPr="009A3388" w:rsidRDefault="00BF5E2A" w:rsidP="00BF5E2A">
            <w:pPr>
              <w:rPr>
                <w:color w:val="000000" w:themeColor="text1"/>
                <w:sz w:val="22"/>
                <w:szCs w:val="22"/>
                <w:lang w:val="pt-PT"/>
              </w:rPr>
            </w:pPr>
            <w:r w:rsidRPr="009A3388">
              <w:rPr>
                <w:b/>
                <w:bCs/>
                <w:color w:val="000000" w:themeColor="text1"/>
                <w:sz w:val="22"/>
                <w:szCs w:val="22"/>
                <w:lang w:val="pt-PT"/>
              </w:rPr>
              <w:t>Lietuva</w:t>
            </w:r>
          </w:p>
          <w:p w14:paraId="3AC2EE38"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Pfizer Luxembourg SARL filialas Lietuvoje</w:t>
            </w:r>
          </w:p>
          <w:p w14:paraId="6339B408" w14:textId="77777777" w:rsidR="00BF5E2A" w:rsidRPr="009A3388" w:rsidRDefault="00BF5E2A" w:rsidP="00BF5E2A">
            <w:pPr>
              <w:keepNext/>
              <w:keepLines/>
              <w:rPr>
                <w:b/>
                <w:color w:val="000000" w:themeColor="text1"/>
                <w:sz w:val="22"/>
                <w:szCs w:val="22"/>
                <w:lang w:val="pt-PT"/>
              </w:rPr>
            </w:pPr>
            <w:r w:rsidRPr="009A3388">
              <w:rPr>
                <w:color w:val="000000" w:themeColor="text1"/>
                <w:sz w:val="22"/>
                <w:szCs w:val="22"/>
                <w:lang w:val="pt-PT"/>
              </w:rPr>
              <w:t>Tel. +3705 2514000</w:t>
            </w:r>
          </w:p>
        </w:tc>
      </w:tr>
      <w:tr w:rsidR="00BF5E2A" w:rsidRPr="007A1D61" w14:paraId="631B0890" w14:textId="77777777">
        <w:trPr>
          <w:trHeight w:val="1017"/>
        </w:trPr>
        <w:tc>
          <w:tcPr>
            <w:tcW w:w="4608" w:type="dxa"/>
          </w:tcPr>
          <w:p w14:paraId="55ADE4FE" w14:textId="77777777" w:rsidR="00BF5E2A" w:rsidRPr="009A3388" w:rsidRDefault="00BF5E2A" w:rsidP="00BF5E2A">
            <w:pPr>
              <w:keepNext/>
              <w:keepLines/>
              <w:snapToGrid w:val="0"/>
              <w:rPr>
                <w:color w:val="000000" w:themeColor="text1"/>
                <w:sz w:val="22"/>
                <w:szCs w:val="22"/>
              </w:rPr>
            </w:pPr>
            <w:r w:rsidRPr="009A3388">
              <w:rPr>
                <w:b/>
                <w:color w:val="000000" w:themeColor="text1"/>
                <w:sz w:val="22"/>
                <w:szCs w:val="22"/>
                <w:lang w:val="pt-PT"/>
              </w:rPr>
              <w:t>България</w:t>
            </w:r>
          </w:p>
          <w:p w14:paraId="0B36D81E" w14:textId="77777777" w:rsidR="00BF5E2A" w:rsidRPr="009A3388" w:rsidRDefault="00BF5E2A" w:rsidP="00BF5E2A">
            <w:pPr>
              <w:snapToGrid w:val="0"/>
              <w:rPr>
                <w:rFonts w:eastAsia="MS Mincho"/>
                <w:color w:val="000000" w:themeColor="text1"/>
                <w:sz w:val="22"/>
                <w:szCs w:val="22"/>
              </w:rPr>
            </w:pPr>
            <w:r w:rsidRPr="009A3388">
              <w:rPr>
                <w:color w:val="000000" w:themeColor="text1"/>
                <w:sz w:val="22"/>
                <w:szCs w:val="22"/>
                <w:lang w:val="pt-PT"/>
              </w:rPr>
              <w:t>Пфайзер</w:t>
            </w:r>
            <w:r w:rsidRPr="009A3388">
              <w:rPr>
                <w:color w:val="000000" w:themeColor="text1"/>
                <w:sz w:val="22"/>
                <w:szCs w:val="22"/>
              </w:rPr>
              <w:t xml:space="preserve"> </w:t>
            </w:r>
            <w:r w:rsidRPr="009A3388">
              <w:rPr>
                <w:color w:val="000000" w:themeColor="text1"/>
                <w:sz w:val="22"/>
                <w:szCs w:val="22"/>
                <w:lang w:val="pt-PT"/>
              </w:rPr>
              <w:t>Люксембург</w:t>
            </w:r>
            <w:r w:rsidRPr="009A3388">
              <w:rPr>
                <w:color w:val="000000" w:themeColor="text1"/>
                <w:sz w:val="22"/>
                <w:szCs w:val="22"/>
              </w:rPr>
              <w:t xml:space="preserve"> </w:t>
            </w:r>
            <w:r w:rsidRPr="009A3388">
              <w:rPr>
                <w:color w:val="000000" w:themeColor="text1"/>
                <w:sz w:val="22"/>
                <w:szCs w:val="22"/>
                <w:lang w:val="pt-PT"/>
              </w:rPr>
              <w:t>САРЛ</w:t>
            </w:r>
            <w:r w:rsidRPr="009A3388">
              <w:rPr>
                <w:color w:val="000000" w:themeColor="text1"/>
                <w:sz w:val="22"/>
                <w:szCs w:val="22"/>
              </w:rPr>
              <w:t xml:space="preserve">, </w:t>
            </w:r>
            <w:r w:rsidRPr="009A3388">
              <w:rPr>
                <w:color w:val="000000" w:themeColor="text1"/>
                <w:sz w:val="22"/>
                <w:szCs w:val="22"/>
                <w:lang w:val="pt-PT"/>
              </w:rPr>
              <w:t>Клон</w:t>
            </w:r>
            <w:r w:rsidRPr="009A3388">
              <w:rPr>
                <w:color w:val="000000" w:themeColor="text1"/>
                <w:sz w:val="22"/>
                <w:szCs w:val="22"/>
              </w:rPr>
              <w:t xml:space="preserve"> </w:t>
            </w:r>
            <w:r w:rsidRPr="009A3388">
              <w:rPr>
                <w:color w:val="000000" w:themeColor="text1"/>
                <w:sz w:val="22"/>
                <w:szCs w:val="22"/>
                <w:lang w:val="pt-PT"/>
              </w:rPr>
              <w:t>България</w:t>
            </w:r>
            <w:r w:rsidRPr="009A3388">
              <w:rPr>
                <w:color w:val="000000" w:themeColor="text1"/>
                <w:sz w:val="22"/>
                <w:szCs w:val="22"/>
              </w:rPr>
              <w:t xml:space="preserve"> </w:t>
            </w:r>
          </w:p>
          <w:p w14:paraId="520DA355" w14:textId="77777777" w:rsidR="00BF5E2A" w:rsidRPr="009A3388" w:rsidRDefault="00BF5E2A" w:rsidP="00BF5E2A">
            <w:pPr>
              <w:rPr>
                <w:b/>
                <w:color w:val="000000" w:themeColor="text1"/>
                <w:sz w:val="22"/>
                <w:szCs w:val="22"/>
                <w:lang w:val="pt-PT"/>
              </w:rPr>
            </w:pPr>
            <w:r w:rsidRPr="009A3388">
              <w:rPr>
                <w:color w:val="000000" w:themeColor="text1"/>
                <w:sz w:val="22"/>
                <w:szCs w:val="22"/>
                <w:lang w:val="pt-PT"/>
              </w:rPr>
              <w:t>Teл: +359 2 970 4333</w:t>
            </w:r>
          </w:p>
        </w:tc>
        <w:tc>
          <w:tcPr>
            <w:tcW w:w="4500" w:type="dxa"/>
          </w:tcPr>
          <w:p w14:paraId="703FC2B3" w14:textId="77777777" w:rsidR="00BF5E2A" w:rsidRPr="009A3388" w:rsidRDefault="00BF5E2A" w:rsidP="00BF5E2A">
            <w:pPr>
              <w:keepNext/>
              <w:keepLines/>
              <w:rPr>
                <w:b/>
                <w:color w:val="000000" w:themeColor="text1"/>
                <w:sz w:val="22"/>
                <w:szCs w:val="22"/>
                <w:lang w:val="pt-PT"/>
              </w:rPr>
            </w:pPr>
            <w:r w:rsidRPr="009A3388">
              <w:rPr>
                <w:b/>
                <w:color w:val="000000" w:themeColor="text1"/>
                <w:sz w:val="22"/>
                <w:szCs w:val="22"/>
                <w:lang w:val="pt-PT"/>
              </w:rPr>
              <w:t>Magyarország</w:t>
            </w:r>
          </w:p>
          <w:p w14:paraId="591D5086" w14:textId="77777777" w:rsidR="00BF5E2A" w:rsidRPr="009A3388" w:rsidRDefault="00BF5E2A" w:rsidP="00BF5E2A">
            <w:pPr>
              <w:snapToGrid w:val="0"/>
              <w:rPr>
                <w:color w:val="000000" w:themeColor="text1"/>
                <w:sz w:val="22"/>
                <w:szCs w:val="22"/>
                <w:lang w:val="pt-PT"/>
              </w:rPr>
            </w:pPr>
            <w:r w:rsidRPr="009A3388">
              <w:rPr>
                <w:color w:val="000000" w:themeColor="text1"/>
                <w:sz w:val="22"/>
                <w:szCs w:val="22"/>
                <w:lang w:val="pt-PT"/>
              </w:rPr>
              <w:t>Pfizer Kft.</w:t>
            </w:r>
          </w:p>
          <w:p w14:paraId="54A71C7D" w14:textId="77777777" w:rsidR="00BF5E2A" w:rsidRPr="009A3388" w:rsidRDefault="00BF5E2A" w:rsidP="00BF5E2A">
            <w:pPr>
              <w:snapToGrid w:val="0"/>
              <w:rPr>
                <w:color w:val="000000" w:themeColor="text1"/>
                <w:sz w:val="22"/>
                <w:szCs w:val="22"/>
                <w:lang w:val="pt-PT"/>
              </w:rPr>
            </w:pPr>
            <w:r w:rsidRPr="009A3388">
              <w:rPr>
                <w:color w:val="000000" w:themeColor="text1"/>
                <w:sz w:val="22"/>
                <w:szCs w:val="22"/>
                <w:lang w:val="pt-PT"/>
              </w:rPr>
              <w:t>Tel: +36 1 488 3700</w:t>
            </w:r>
          </w:p>
          <w:p w14:paraId="29FCD242" w14:textId="77777777" w:rsidR="00BF5E2A" w:rsidRPr="009A3388" w:rsidRDefault="00BF5E2A" w:rsidP="00BF5E2A">
            <w:pPr>
              <w:keepNext/>
              <w:keepLines/>
              <w:rPr>
                <w:b/>
                <w:color w:val="000000" w:themeColor="text1"/>
                <w:sz w:val="22"/>
                <w:szCs w:val="22"/>
                <w:lang w:val="pt-PT"/>
              </w:rPr>
            </w:pPr>
          </w:p>
        </w:tc>
      </w:tr>
      <w:tr w:rsidR="00BF5E2A" w:rsidRPr="007A1D61" w14:paraId="0AED00D9" w14:textId="77777777">
        <w:trPr>
          <w:trHeight w:val="1017"/>
        </w:trPr>
        <w:tc>
          <w:tcPr>
            <w:tcW w:w="4608" w:type="dxa"/>
          </w:tcPr>
          <w:p w14:paraId="1F246D4F"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Česká Republika</w:t>
            </w:r>
          </w:p>
          <w:p w14:paraId="53821FE1" w14:textId="77777777" w:rsidR="00BF5E2A" w:rsidRPr="009A3388" w:rsidRDefault="00BF5E2A" w:rsidP="00BF5E2A">
            <w:pPr>
              <w:rPr>
                <w:color w:val="000000" w:themeColor="text1"/>
                <w:sz w:val="22"/>
                <w:szCs w:val="22"/>
                <w:lang w:val="en-US"/>
              </w:rPr>
            </w:pPr>
            <w:r w:rsidRPr="009A3388">
              <w:rPr>
                <w:color w:val="000000" w:themeColor="text1"/>
                <w:sz w:val="22"/>
                <w:szCs w:val="22"/>
                <w:lang w:val="en-US"/>
              </w:rPr>
              <w:t>Pfizer</w:t>
            </w:r>
            <w:r w:rsidR="00AD5B91" w:rsidRPr="009A3388">
              <w:rPr>
                <w:color w:val="000000" w:themeColor="text1"/>
                <w:sz w:val="22"/>
                <w:szCs w:val="22"/>
                <w:lang w:val="pl-PL"/>
              </w:rPr>
              <w:t xml:space="preserve">, spol. </w:t>
            </w:r>
            <w:r w:rsidR="005722CB" w:rsidRPr="009A3388">
              <w:rPr>
                <w:color w:val="000000" w:themeColor="text1"/>
                <w:sz w:val="22"/>
                <w:szCs w:val="22"/>
                <w:lang w:val="en-US"/>
              </w:rPr>
              <w:t xml:space="preserve">s </w:t>
            </w:r>
            <w:proofErr w:type="spellStart"/>
            <w:r w:rsidRPr="009A3388">
              <w:rPr>
                <w:color w:val="000000" w:themeColor="text1"/>
                <w:sz w:val="22"/>
                <w:szCs w:val="22"/>
                <w:lang w:val="en-US"/>
              </w:rPr>
              <w:t>r.o</w:t>
            </w:r>
            <w:proofErr w:type="spellEnd"/>
            <w:r w:rsidRPr="009A3388">
              <w:rPr>
                <w:color w:val="000000" w:themeColor="text1"/>
                <w:sz w:val="22"/>
                <w:szCs w:val="22"/>
                <w:lang w:val="en-US"/>
              </w:rPr>
              <w:t xml:space="preserve">. </w:t>
            </w:r>
          </w:p>
          <w:p w14:paraId="420DCCB6" w14:textId="77777777" w:rsidR="00BF5E2A" w:rsidRPr="009A3388" w:rsidRDefault="00BF5E2A" w:rsidP="00BF5E2A">
            <w:pPr>
              <w:rPr>
                <w:b/>
                <w:color w:val="000000" w:themeColor="text1"/>
                <w:sz w:val="22"/>
                <w:szCs w:val="22"/>
                <w:lang w:val="en-US"/>
              </w:rPr>
            </w:pPr>
            <w:r w:rsidRPr="009A3388">
              <w:rPr>
                <w:color w:val="000000" w:themeColor="text1"/>
                <w:sz w:val="22"/>
                <w:szCs w:val="22"/>
                <w:lang w:val="en-US"/>
              </w:rPr>
              <w:t>Tel: +420</w:t>
            </w:r>
            <w:r w:rsidR="00AD5B91" w:rsidRPr="009A3388">
              <w:rPr>
                <w:color w:val="000000" w:themeColor="text1"/>
                <w:sz w:val="22"/>
                <w:szCs w:val="22"/>
                <w:lang w:val="en-US"/>
              </w:rPr>
              <w:t xml:space="preserve"> </w:t>
            </w:r>
            <w:r w:rsidRPr="009A3388">
              <w:rPr>
                <w:color w:val="000000" w:themeColor="text1"/>
                <w:sz w:val="22"/>
                <w:szCs w:val="22"/>
                <w:lang w:val="en-US"/>
              </w:rPr>
              <w:t>283</w:t>
            </w:r>
            <w:r w:rsidR="00AD5B91" w:rsidRPr="009A3388">
              <w:rPr>
                <w:color w:val="000000" w:themeColor="text1"/>
                <w:sz w:val="22"/>
                <w:szCs w:val="22"/>
                <w:lang w:val="en-US"/>
              </w:rPr>
              <w:t xml:space="preserve"> </w:t>
            </w:r>
            <w:r w:rsidRPr="009A3388">
              <w:rPr>
                <w:color w:val="000000" w:themeColor="text1"/>
                <w:sz w:val="22"/>
                <w:szCs w:val="22"/>
                <w:lang w:val="en-US"/>
              </w:rPr>
              <w:t>004</w:t>
            </w:r>
            <w:r w:rsidR="00AD5B91" w:rsidRPr="009A3388">
              <w:rPr>
                <w:color w:val="000000" w:themeColor="text1"/>
                <w:sz w:val="22"/>
                <w:szCs w:val="22"/>
                <w:lang w:val="en-US"/>
              </w:rPr>
              <w:t xml:space="preserve"> </w:t>
            </w:r>
            <w:r w:rsidRPr="009A3388">
              <w:rPr>
                <w:color w:val="000000" w:themeColor="text1"/>
                <w:sz w:val="22"/>
                <w:szCs w:val="22"/>
                <w:lang w:val="en-US"/>
              </w:rPr>
              <w:t>111</w:t>
            </w:r>
          </w:p>
        </w:tc>
        <w:tc>
          <w:tcPr>
            <w:tcW w:w="4500" w:type="dxa"/>
          </w:tcPr>
          <w:p w14:paraId="26733105" w14:textId="77777777" w:rsidR="00BF5E2A" w:rsidRPr="009A3388" w:rsidRDefault="00BF5E2A" w:rsidP="00BF5E2A">
            <w:pPr>
              <w:keepNext/>
              <w:keepLines/>
              <w:rPr>
                <w:b/>
                <w:color w:val="000000" w:themeColor="text1"/>
                <w:sz w:val="22"/>
                <w:szCs w:val="22"/>
                <w:lang w:val="en-US"/>
              </w:rPr>
            </w:pPr>
            <w:r w:rsidRPr="009A3388">
              <w:rPr>
                <w:b/>
                <w:color w:val="000000" w:themeColor="text1"/>
                <w:sz w:val="22"/>
                <w:szCs w:val="22"/>
                <w:lang w:val="en-US"/>
              </w:rPr>
              <w:t>Malta</w:t>
            </w:r>
          </w:p>
          <w:p w14:paraId="2C2C4A8F" w14:textId="77777777" w:rsidR="00BF5E2A" w:rsidRPr="009A3388" w:rsidRDefault="00BF5E2A" w:rsidP="00BF5E2A">
            <w:pPr>
              <w:keepNext/>
              <w:keepLines/>
              <w:autoSpaceDE w:val="0"/>
              <w:autoSpaceDN w:val="0"/>
              <w:adjustRightInd w:val="0"/>
              <w:rPr>
                <w:color w:val="000000" w:themeColor="text1"/>
                <w:sz w:val="22"/>
                <w:szCs w:val="22"/>
                <w:lang w:val="en-US"/>
              </w:rPr>
            </w:pPr>
            <w:r w:rsidRPr="009A3388">
              <w:rPr>
                <w:color w:val="000000" w:themeColor="text1"/>
                <w:sz w:val="22"/>
                <w:szCs w:val="22"/>
                <w:lang w:val="en-US"/>
              </w:rPr>
              <w:t>Vivian Corporation Ltd.</w:t>
            </w:r>
          </w:p>
          <w:p w14:paraId="3A351D33" w14:textId="77777777" w:rsidR="00BF5E2A" w:rsidRPr="009A3388" w:rsidRDefault="00BF5E2A" w:rsidP="00BF5E2A">
            <w:pPr>
              <w:keepNext/>
              <w:keepLines/>
              <w:autoSpaceDE w:val="0"/>
              <w:autoSpaceDN w:val="0"/>
              <w:adjustRightInd w:val="0"/>
              <w:rPr>
                <w:color w:val="000000" w:themeColor="text1"/>
                <w:sz w:val="22"/>
                <w:szCs w:val="22"/>
                <w:lang w:val="en-US"/>
              </w:rPr>
            </w:pPr>
            <w:r w:rsidRPr="009A3388">
              <w:rPr>
                <w:color w:val="000000" w:themeColor="text1"/>
                <w:sz w:val="22"/>
                <w:szCs w:val="22"/>
                <w:lang w:val="en-US"/>
              </w:rPr>
              <w:t>Tel: +35621 344610</w:t>
            </w:r>
          </w:p>
          <w:p w14:paraId="22AE11C9" w14:textId="77777777" w:rsidR="00BF5E2A" w:rsidRPr="009A3388" w:rsidRDefault="00BF5E2A" w:rsidP="00BF5E2A">
            <w:pPr>
              <w:keepNext/>
              <w:keepLines/>
              <w:rPr>
                <w:b/>
                <w:color w:val="000000" w:themeColor="text1"/>
                <w:sz w:val="22"/>
                <w:szCs w:val="22"/>
                <w:lang w:val="en-US"/>
              </w:rPr>
            </w:pPr>
          </w:p>
        </w:tc>
      </w:tr>
      <w:tr w:rsidR="00BF5E2A" w:rsidRPr="007A1D61" w14:paraId="2BA105D1" w14:textId="77777777" w:rsidTr="00AF6320">
        <w:trPr>
          <w:trHeight w:val="20"/>
        </w:trPr>
        <w:tc>
          <w:tcPr>
            <w:tcW w:w="4608" w:type="dxa"/>
          </w:tcPr>
          <w:p w14:paraId="41463A7B" w14:textId="77777777" w:rsidR="00BF5E2A" w:rsidRPr="009A3388" w:rsidRDefault="00BF5E2A" w:rsidP="00BF5E2A">
            <w:pPr>
              <w:rPr>
                <w:b/>
                <w:color w:val="000000" w:themeColor="text1"/>
                <w:sz w:val="22"/>
                <w:szCs w:val="22"/>
                <w:lang w:val="en-US"/>
              </w:rPr>
            </w:pPr>
            <w:r w:rsidRPr="009A3388">
              <w:rPr>
                <w:b/>
                <w:color w:val="000000" w:themeColor="text1"/>
                <w:sz w:val="22"/>
                <w:szCs w:val="22"/>
                <w:lang w:val="en-US"/>
              </w:rPr>
              <w:t>Danmark</w:t>
            </w:r>
          </w:p>
          <w:p w14:paraId="3E3E5C9F" w14:textId="77777777" w:rsidR="00BF5E2A" w:rsidRPr="009A3388" w:rsidRDefault="00BF5E2A" w:rsidP="00BF5E2A">
            <w:pPr>
              <w:snapToGrid w:val="0"/>
              <w:rPr>
                <w:rFonts w:eastAsia="MS Mincho"/>
                <w:color w:val="000000" w:themeColor="text1"/>
                <w:sz w:val="22"/>
                <w:szCs w:val="22"/>
                <w:lang w:val="en-US"/>
              </w:rPr>
            </w:pPr>
            <w:r w:rsidRPr="009A3388">
              <w:rPr>
                <w:rFonts w:eastAsia="MS Mincho"/>
                <w:color w:val="000000" w:themeColor="text1"/>
                <w:sz w:val="22"/>
                <w:szCs w:val="22"/>
                <w:lang w:val="en-US"/>
              </w:rPr>
              <w:t xml:space="preserve">Pfizer </w:t>
            </w:r>
            <w:proofErr w:type="spellStart"/>
            <w:r w:rsidRPr="009A3388">
              <w:rPr>
                <w:rFonts w:eastAsia="MS Mincho"/>
                <w:color w:val="000000" w:themeColor="text1"/>
                <w:sz w:val="22"/>
                <w:szCs w:val="22"/>
                <w:lang w:val="en-US"/>
              </w:rPr>
              <w:t>ApS</w:t>
            </w:r>
            <w:proofErr w:type="spellEnd"/>
          </w:p>
          <w:p w14:paraId="797414BA" w14:textId="77777777" w:rsidR="00BF5E2A" w:rsidRPr="009A3388" w:rsidRDefault="00BF5E2A" w:rsidP="00BF5E2A">
            <w:pPr>
              <w:snapToGrid w:val="0"/>
              <w:rPr>
                <w:rFonts w:eastAsia="MS Mincho"/>
                <w:color w:val="000000" w:themeColor="text1"/>
                <w:sz w:val="22"/>
                <w:szCs w:val="22"/>
                <w:lang w:val="en-US"/>
              </w:rPr>
            </w:pPr>
            <w:proofErr w:type="spellStart"/>
            <w:r w:rsidRPr="009A3388">
              <w:rPr>
                <w:rFonts w:eastAsia="MS Mincho"/>
                <w:color w:val="000000" w:themeColor="text1"/>
                <w:sz w:val="22"/>
                <w:szCs w:val="22"/>
                <w:lang w:val="en-US"/>
              </w:rPr>
              <w:t>Tlf</w:t>
            </w:r>
            <w:proofErr w:type="spellEnd"/>
            <w:r w:rsidRPr="009A3388">
              <w:rPr>
                <w:rFonts w:eastAsia="MS Mincho"/>
                <w:color w:val="000000" w:themeColor="text1"/>
                <w:sz w:val="22"/>
                <w:szCs w:val="22"/>
                <w:lang w:val="en-US"/>
              </w:rPr>
              <w:t>: +45 44 201 100</w:t>
            </w:r>
          </w:p>
          <w:p w14:paraId="754C2305" w14:textId="77777777" w:rsidR="00BF5E2A" w:rsidRPr="009A3388" w:rsidRDefault="00BF5E2A" w:rsidP="00BF5E2A">
            <w:pPr>
              <w:rPr>
                <w:color w:val="000000" w:themeColor="text1"/>
                <w:sz w:val="22"/>
                <w:szCs w:val="22"/>
                <w:lang w:val="en-US"/>
              </w:rPr>
            </w:pPr>
          </w:p>
        </w:tc>
        <w:tc>
          <w:tcPr>
            <w:tcW w:w="4500" w:type="dxa"/>
          </w:tcPr>
          <w:p w14:paraId="04E875F9" w14:textId="77777777" w:rsidR="00BF5E2A" w:rsidRPr="009A3388" w:rsidRDefault="00BF5E2A" w:rsidP="00BF5E2A">
            <w:pPr>
              <w:rPr>
                <w:b/>
                <w:color w:val="000000" w:themeColor="text1"/>
                <w:sz w:val="22"/>
                <w:szCs w:val="22"/>
                <w:lang w:val="en-US"/>
              </w:rPr>
            </w:pPr>
            <w:r w:rsidRPr="009A3388">
              <w:rPr>
                <w:b/>
                <w:color w:val="000000" w:themeColor="text1"/>
                <w:sz w:val="22"/>
                <w:szCs w:val="22"/>
                <w:lang w:val="en-US"/>
              </w:rPr>
              <w:t>Nederland</w:t>
            </w:r>
          </w:p>
          <w:p w14:paraId="65028E5F" w14:textId="77777777" w:rsidR="00BF5E2A" w:rsidRPr="009A3388" w:rsidRDefault="00BF5E2A" w:rsidP="00BF5E2A">
            <w:pPr>
              <w:autoSpaceDE w:val="0"/>
              <w:autoSpaceDN w:val="0"/>
              <w:adjustRightInd w:val="0"/>
              <w:rPr>
                <w:color w:val="000000" w:themeColor="text1"/>
                <w:sz w:val="22"/>
                <w:szCs w:val="22"/>
                <w:lang w:val="en-US"/>
              </w:rPr>
            </w:pPr>
            <w:r w:rsidRPr="009A3388">
              <w:rPr>
                <w:color w:val="000000" w:themeColor="text1"/>
                <w:sz w:val="22"/>
                <w:szCs w:val="22"/>
                <w:lang w:val="en-US"/>
              </w:rPr>
              <w:t xml:space="preserve">Pfizer </w:t>
            </w:r>
            <w:proofErr w:type="spellStart"/>
            <w:r w:rsidRPr="009A3388">
              <w:rPr>
                <w:color w:val="000000" w:themeColor="text1"/>
                <w:sz w:val="22"/>
                <w:szCs w:val="22"/>
                <w:lang w:val="en-US"/>
              </w:rPr>
              <w:t>bv</w:t>
            </w:r>
            <w:proofErr w:type="spellEnd"/>
          </w:p>
          <w:p w14:paraId="2E1CC634" w14:textId="20F53856" w:rsidR="00BF5E2A" w:rsidRPr="009A3388" w:rsidRDefault="00BF5E2A" w:rsidP="00BF5E2A">
            <w:pPr>
              <w:rPr>
                <w:color w:val="000000" w:themeColor="text1"/>
                <w:sz w:val="22"/>
                <w:szCs w:val="22"/>
                <w:lang w:val="pt-PT"/>
              </w:rPr>
            </w:pPr>
            <w:r w:rsidRPr="009A3388">
              <w:rPr>
                <w:color w:val="000000" w:themeColor="text1"/>
                <w:sz w:val="22"/>
                <w:szCs w:val="22"/>
                <w:lang w:val="en-US"/>
              </w:rPr>
              <w:t>Tel: +31 (0)</w:t>
            </w:r>
            <w:r w:rsidR="00215085" w:rsidRPr="009A3388">
              <w:rPr>
                <w:rFonts w:eastAsia="Calibri"/>
                <w:color w:val="000000" w:themeColor="text1"/>
                <w:sz w:val="22"/>
                <w:szCs w:val="22"/>
              </w:rPr>
              <w:t>800 63 34 636</w:t>
            </w:r>
          </w:p>
          <w:p w14:paraId="20EC7DC0" w14:textId="77777777" w:rsidR="00BF5E2A" w:rsidRPr="009A3388" w:rsidRDefault="00BF5E2A" w:rsidP="00BF5E2A">
            <w:pPr>
              <w:rPr>
                <w:bCs/>
                <w:color w:val="000000" w:themeColor="text1"/>
                <w:sz w:val="22"/>
                <w:szCs w:val="22"/>
                <w:lang w:val="pt-PT"/>
              </w:rPr>
            </w:pPr>
          </w:p>
        </w:tc>
      </w:tr>
      <w:tr w:rsidR="00BF5E2A" w:rsidRPr="007A1D61" w14:paraId="7DA25CDE" w14:textId="77777777" w:rsidTr="00AF6320">
        <w:trPr>
          <w:trHeight w:val="20"/>
        </w:trPr>
        <w:tc>
          <w:tcPr>
            <w:tcW w:w="4608" w:type="dxa"/>
          </w:tcPr>
          <w:p w14:paraId="5B68FF50" w14:textId="77777777" w:rsidR="00BF5E2A" w:rsidRPr="009A3388" w:rsidRDefault="00BF5E2A" w:rsidP="00C073C5">
            <w:pPr>
              <w:keepNext/>
              <w:keepLines/>
              <w:rPr>
                <w:color w:val="000000" w:themeColor="text1"/>
                <w:sz w:val="22"/>
                <w:szCs w:val="22"/>
                <w:lang w:val="pt-PT"/>
              </w:rPr>
            </w:pPr>
            <w:r w:rsidRPr="009A3388">
              <w:rPr>
                <w:b/>
                <w:color w:val="000000" w:themeColor="text1"/>
                <w:sz w:val="22"/>
                <w:szCs w:val="22"/>
                <w:lang w:val="pt-PT"/>
              </w:rPr>
              <w:t>Deutschland</w:t>
            </w:r>
          </w:p>
          <w:p w14:paraId="6617787A" w14:textId="77777777" w:rsidR="00BF5E2A" w:rsidRPr="009A3388" w:rsidRDefault="00BF5E2A" w:rsidP="00C073C5">
            <w:pPr>
              <w:keepNext/>
              <w:keepLines/>
              <w:ind w:right="-2"/>
              <w:rPr>
                <w:color w:val="000000" w:themeColor="text1"/>
                <w:sz w:val="22"/>
                <w:szCs w:val="22"/>
                <w:lang w:val="pt-PT"/>
              </w:rPr>
            </w:pPr>
            <w:r w:rsidRPr="009A3388">
              <w:rPr>
                <w:color w:val="000000" w:themeColor="text1"/>
                <w:sz w:val="22"/>
                <w:szCs w:val="22"/>
                <w:lang w:val="pt-PT"/>
              </w:rPr>
              <w:t>Pfizer Pharma GmbH</w:t>
            </w:r>
          </w:p>
          <w:p w14:paraId="2D75C70C" w14:textId="77777777" w:rsidR="00BF5E2A" w:rsidRPr="009A3388" w:rsidRDefault="00BF5E2A" w:rsidP="00C073C5">
            <w:pPr>
              <w:keepNext/>
              <w:keepLines/>
              <w:rPr>
                <w:color w:val="000000" w:themeColor="text1"/>
                <w:sz w:val="22"/>
                <w:szCs w:val="22"/>
                <w:lang w:val="pt-PT"/>
              </w:rPr>
            </w:pPr>
            <w:r w:rsidRPr="009A3388">
              <w:rPr>
                <w:color w:val="000000" w:themeColor="text1"/>
                <w:sz w:val="22"/>
                <w:szCs w:val="22"/>
                <w:lang w:val="pt-PT"/>
              </w:rPr>
              <w:t>Tel: +49 (0)30 550055-51000</w:t>
            </w:r>
          </w:p>
          <w:p w14:paraId="1A61F253" w14:textId="77777777" w:rsidR="00AF6320" w:rsidRPr="009A3388" w:rsidRDefault="00AF6320" w:rsidP="00C073C5">
            <w:pPr>
              <w:keepNext/>
              <w:keepLines/>
              <w:rPr>
                <w:color w:val="000000" w:themeColor="text1"/>
                <w:sz w:val="22"/>
                <w:szCs w:val="22"/>
                <w:lang w:val="pt-PT"/>
              </w:rPr>
            </w:pPr>
          </w:p>
        </w:tc>
        <w:tc>
          <w:tcPr>
            <w:tcW w:w="4500" w:type="dxa"/>
          </w:tcPr>
          <w:p w14:paraId="3A9A2143" w14:textId="77777777" w:rsidR="00BF5E2A" w:rsidRPr="009A3388" w:rsidRDefault="00BF5E2A" w:rsidP="00C073C5">
            <w:pPr>
              <w:keepNext/>
              <w:keepLines/>
              <w:snapToGrid w:val="0"/>
              <w:rPr>
                <w:bCs/>
                <w:color w:val="000000" w:themeColor="text1"/>
                <w:sz w:val="22"/>
                <w:szCs w:val="22"/>
                <w:lang w:val="pt-PT"/>
              </w:rPr>
            </w:pPr>
            <w:r w:rsidRPr="009A3388">
              <w:rPr>
                <w:b/>
                <w:color w:val="000000" w:themeColor="text1"/>
                <w:sz w:val="22"/>
                <w:szCs w:val="22"/>
                <w:lang w:val="pt-PT"/>
              </w:rPr>
              <w:t>Norge</w:t>
            </w:r>
          </w:p>
          <w:p w14:paraId="45FAC947" w14:textId="77777777" w:rsidR="00BF5E2A" w:rsidRPr="009A3388" w:rsidRDefault="00BF5E2A" w:rsidP="00C073C5">
            <w:pPr>
              <w:keepNext/>
              <w:keepLines/>
              <w:snapToGrid w:val="0"/>
              <w:rPr>
                <w:color w:val="000000" w:themeColor="text1"/>
                <w:sz w:val="22"/>
                <w:szCs w:val="22"/>
                <w:lang w:val="pt-PT"/>
              </w:rPr>
            </w:pPr>
            <w:r w:rsidRPr="009A3388">
              <w:rPr>
                <w:color w:val="000000" w:themeColor="text1"/>
                <w:sz w:val="22"/>
                <w:szCs w:val="22"/>
                <w:lang w:val="pt-PT"/>
              </w:rPr>
              <w:t>Pfizer AS</w:t>
            </w:r>
          </w:p>
          <w:p w14:paraId="41087CA3" w14:textId="77777777" w:rsidR="00BF5E2A" w:rsidRPr="009A3388" w:rsidRDefault="00BF5E2A" w:rsidP="00C073C5">
            <w:pPr>
              <w:keepNext/>
              <w:keepLines/>
              <w:rPr>
                <w:color w:val="000000" w:themeColor="text1"/>
                <w:sz w:val="22"/>
                <w:szCs w:val="22"/>
                <w:lang w:val="pt-PT"/>
              </w:rPr>
            </w:pPr>
            <w:r w:rsidRPr="009A3388">
              <w:rPr>
                <w:color w:val="000000" w:themeColor="text1"/>
                <w:sz w:val="22"/>
                <w:szCs w:val="22"/>
                <w:lang w:val="pt-PT"/>
              </w:rPr>
              <w:t>Tlf: +47 67 52</w:t>
            </w:r>
            <w:r w:rsidR="00AD5B91" w:rsidRPr="009A3388">
              <w:rPr>
                <w:color w:val="000000" w:themeColor="text1"/>
                <w:sz w:val="22"/>
                <w:szCs w:val="22"/>
                <w:lang w:val="pt-PT"/>
              </w:rPr>
              <w:t xml:space="preserve"> </w:t>
            </w:r>
            <w:r w:rsidRPr="009A3388">
              <w:rPr>
                <w:color w:val="000000" w:themeColor="text1"/>
                <w:sz w:val="22"/>
                <w:szCs w:val="22"/>
                <w:lang w:val="pt-PT"/>
              </w:rPr>
              <w:t>61</w:t>
            </w:r>
            <w:r w:rsidR="00AD5B91" w:rsidRPr="009A3388">
              <w:rPr>
                <w:color w:val="000000" w:themeColor="text1"/>
                <w:sz w:val="22"/>
                <w:szCs w:val="22"/>
                <w:lang w:val="pt-PT"/>
              </w:rPr>
              <w:t xml:space="preserve"> </w:t>
            </w:r>
            <w:r w:rsidRPr="009A3388">
              <w:rPr>
                <w:color w:val="000000" w:themeColor="text1"/>
                <w:sz w:val="22"/>
                <w:szCs w:val="22"/>
                <w:lang w:val="pt-PT"/>
              </w:rPr>
              <w:t>00</w:t>
            </w:r>
          </w:p>
        </w:tc>
      </w:tr>
      <w:tr w:rsidR="00BF5E2A" w:rsidRPr="007A1D61" w14:paraId="6BB407C4" w14:textId="77777777" w:rsidTr="00AF6320">
        <w:trPr>
          <w:trHeight w:val="20"/>
        </w:trPr>
        <w:tc>
          <w:tcPr>
            <w:tcW w:w="4608" w:type="dxa"/>
          </w:tcPr>
          <w:p w14:paraId="58D1A0D1" w14:textId="77777777" w:rsidR="00BF5E2A" w:rsidRPr="009A3388" w:rsidRDefault="00BF5E2A" w:rsidP="00BF5E2A">
            <w:pPr>
              <w:keepNext/>
              <w:keepLines/>
              <w:snapToGrid w:val="0"/>
              <w:rPr>
                <w:color w:val="000000" w:themeColor="text1"/>
                <w:sz w:val="22"/>
                <w:szCs w:val="22"/>
                <w:lang w:val="pt-PT"/>
              </w:rPr>
            </w:pPr>
            <w:r w:rsidRPr="009A3388">
              <w:rPr>
                <w:b/>
                <w:bCs/>
                <w:color w:val="000000" w:themeColor="text1"/>
                <w:sz w:val="22"/>
                <w:szCs w:val="22"/>
                <w:lang w:val="pt-PT"/>
              </w:rPr>
              <w:t>Eesti</w:t>
            </w:r>
          </w:p>
          <w:p w14:paraId="7D13489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Pfizer Luxembourg SARL Eesti filiaal</w:t>
            </w:r>
          </w:p>
          <w:p w14:paraId="67D5B54E" w14:textId="77777777" w:rsidR="00BF5E2A" w:rsidRPr="009A3388" w:rsidRDefault="00E3431F" w:rsidP="00BF5E2A">
            <w:pPr>
              <w:rPr>
                <w:color w:val="000000" w:themeColor="text1"/>
                <w:sz w:val="22"/>
                <w:szCs w:val="22"/>
                <w:lang w:val="pt-PT"/>
              </w:rPr>
            </w:pPr>
            <w:r w:rsidRPr="009A3388">
              <w:rPr>
                <w:color w:val="000000" w:themeColor="text1"/>
                <w:sz w:val="22"/>
                <w:szCs w:val="22"/>
              </w:rPr>
              <w:t>Tel: +372 666 7500</w:t>
            </w:r>
          </w:p>
          <w:p w14:paraId="0C995E5C" w14:textId="77777777" w:rsidR="00AF6320" w:rsidRPr="009A3388" w:rsidRDefault="00AF6320" w:rsidP="00BF5E2A">
            <w:pPr>
              <w:rPr>
                <w:b/>
                <w:color w:val="000000" w:themeColor="text1"/>
                <w:sz w:val="22"/>
                <w:szCs w:val="22"/>
                <w:lang w:val="pt-PT"/>
              </w:rPr>
            </w:pPr>
          </w:p>
        </w:tc>
        <w:tc>
          <w:tcPr>
            <w:tcW w:w="4500" w:type="dxa"/>
          </w:tcPr>
          <w:p w14:paraId="72C5ADE9" w14:textId="77777777" w:rsidR="00BF5E2A" w:rsidRPr="009A3388" w:rsidRDefault="00BF5E2A" w:rsidP="00BF5E2A">
            <w:pPr>
              <w:keepNext/>
              <w:keepLines/>
              <w:snapToGrid w:val="0"/>
              <w:rPr>
                <w:color w:val="000000" w:themeColor="text1"/>
                <w:sz w:val="22"/>
                <w:szCs w:val="22"/>
                <w:lang w:val="pt-PT"/>
              </w:rPr>
            </w:pPr>
            <w:r w:rsidRPr="009A3388">
              <w:rPr>
                <w:b/>
                <w:bCs/>
                <w:color w:val="000000" w:themeColor="text1"/>
                <w:sz w:val="22"/>
                <w:szCs w:val="22"/>
                <w:lang w:val="pt-PT"/>
              </w:rPr>
              <w:t>Österreich</w:t>
            </w:r>
          </w:p>
          <w:p w14:paraId="24ADB038"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Corporation Austria Ges.m.b.H.</w:t>
            </w:r>
          </w:p>
          <w:p w14:paraId="364E0F77"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Tel: +43 (0)1 521 15-0</w:t>
            </w:r>
          </w:p>
        </w:tc>
      </w:tr>
      <w:tr w:rsidR="00BF5E2A" w:rsidRPr="007A1D61" w14:paraId="190FD95B" w14:textId="77777777" w:rsidTr="00AF6320">
        <w:trPr>
          <w:trHeight w:val="20"/>
        </w:trPr>
        <w:tc>
          <w:tcPr>
            <w:tcW w:w="4608" w:type="dxa"/>
          </w:tcPr>
          <w:p w14:paraId="749AEB9A" w14:textId="77777777" w:rsidR="00BF5E2A" w:rsidRPr="002A591A" w:rsidRDefault="00BF5E2A" w:rsidP="00BF5E2A">
            <w:pPr>
              <w:rPr>
                <w:color w:val="000000" w:themeColor="text1"/>
                <w:sz w:val="22"/>
                <w:szCs w:val="22"/>
                <w:lang w:val="el-GR"/>
              </w:rPr>
            </w:pPr>
            <w:r w:rsidRPr="009A3388">
              <w:rPr>
                <w:b/>
                <w:color w:val="000000" w:themeColor="text1"/>
                <w:sz w:val="22"/>
                <w:szCs w:val="22"/>
                <w:lang w:val="pt-PT"/>
              </w:rPr>
              <w:t>Ελλάδα</w:t>
            </w:r>
            <w:r w:rsidRPr="002A591A">
              <w:rPr>
                <w:color w:val="000000" w:themeColor="text1"/>
                <w:sz w:val="22"/>
                <w:szCs w:val="22"/>
                <w:lang w:val="el-GR"/>
              </w:rPr>
              <w:t xml:space="preserve"> </w:t>
            </w:r>
          </w:p>
          <w:p w14:paraId="764D6775" w14:textId="77777777" w:rsidR="00BF5E2A" w:rsidRPr="002A591A" w:rsidRDefault="00BF5E2A" w:rsidP="00BF5E2A">
            <w:pPr>
              <w:rPr>
                <w:color w:val="000000" w:themeColor="text1"/>
                <w:sz w:val="22"/>
                <w:szCs w:val="22"/>
                <w:lang w:val="el-GR"/>
              </w:rPr>
            </w:pPr>
            <w:r w:rsidRPr="009A3388">
              <w:rPr>
                <w:color w:val="000000" w:themeColor="text1"/>
                <w:sz w:val="22"/>
                <w:szCs w:val="22"/>
              </w:rPr>
              <w:t>PFIZER</w:t>
            </w:r>
            <w:r w:rsidRPr="002A591A">
              <w:rPr>
                <w:color w:val="000000" w:themeColor="text1"/>
                <w:sz w:val="22"/>
                <w:szCs w:val="22"/>
                <w:lang w:val="el-GR"/>
              </w:rPr>
              <w:t xml:space="preserve"> </w:t>
            </w:r>
            <w:r w:rsidRPr="009A3388">
              <w:rPr>
                <w:color w:val="000000" w:themeColor="text1"/>
                <w:sz w:val="22"/>
                <w:szCs w:val="22"/>
                <w:lang w:val="pt-PT"/>
              </w:rPr>
              <w:t>ΕΛΛΑΣ</w:t>
            </w:r>
            <w:r w:rsidRPr="002A591A">
              <w:rPr>
                <w:color w:val="000000" w:themeColor="text1"/>
                <w:sz w:val="22"/>
                <w:szCs w:val="22"/>
                <w:lang w:val="el-GR"/>
              </w:rPr>
              <w:t xml:space="preserve"> </w:t>
            </w:r>
            <w:r w:rsidRPr="009A3388">
              <w:rPr>
                <w:color w:val="000000" w:themeColor="text1"/>
                <w:sz w:val="22"/>
                <w:szCs w:val="22"/>
                <w:lang w:bidi="ta-IN"/>
              </w:rPr>
              <w:t>A</w:t>
            </w:r>
            <w:r w:rsidRPr="002A591A">
              <w:rPr>
                <w:color w:val="000000" w:themeColor="text1"/>
                <w:sz w:val="22"/>
                <w:szCs w:val="22"/>
                <w:lang w:val="el-GR" w:bidi="ta-IN"/>
              </w:rPr>
              <w:t>.</w:t>
            </w:r>
            <w:r w:rsidRPr="009A3388">
              <w:rPr>
                <w:color w:val="000000" w:themeColor="text1"/>
                <w:sz w:val="22"/>
                <w:szCs w:val="22"/>
                <w:lang w:bidi="ta-IN"/>
              </w:rPr>
              <w:t>E</w:t>
            </w:r>
            <w:r w:rsidRPr="002A591A">
              <w:rPr>
                <w:color w:val="000000" w:themeColor="text1"/>
                <w:sz w:val="22"/>
                <w:szCs w:val="22"/>
                <w:lang w:val="el-GR" w:bidi="ta-IN"/>
              </w:rPr>
              <w:t>.</w:t>
            </w:r>
            <w:r w:rsidRPr="002A591A">
              <w:rPr>
                <w:color w:val="000000" w:themeColor="text1"/>
                <w:sz w:val="22"/>
                <w:szCs w:val="22"/>
                <w:lang w:val="el-GR" w:bidi="ta-IN"/>
              </w:rPr>
              <w:br/>
            </w:r>
            <w:r w:rsidRPr="009A3388">
              <w:rPr>
                <w:color w:val="000000" w:themeColor="text1"/>
                <w:sz w:val="22"/>
                <w:szCs w:val="22"/>
                <w:lang w:val="pt-PT" w:bidi="ta-IN"/>
              </w:rPr>
              <w:t>Τηλ</w:t>
            </w:r>
            <w:r w:rsidRPr="002A591A">
              <w:rPr>
                <w:color w:val="000000" w:themeColor="text1"/>
                <w:sz w:val="22"/>
                <w:szCs w:val="22"/>
                <w:lang w:val="el-GR" w:bidi="ta-IN"/>
              </w:rPr>
              <w:t>.: +30 210 6785 800</w:t>
            </w:r>
          </w:p>
        </w:tc>
        <w:tc>
          <w:tcPr>
            <w:tcW w:w="4500" w:type="dxa"/>
          </w:tcPr>
          <w:p w14:paraId="1286DEBB" w14:textId="77777777" w:rsidR="00BF5E2A" w:rsidRPr="009A3388" w:rsidRDefault="00BF5E2A" w:rsidP="00BF5E2A">
            <w:pPr>
              <w:keepNext/>
              <w:keepLines/>
              <w:snapToGrid w:val="0"/>
              <w:rPr>
                <w:b/>
                <w:color w:val="000000" w:themeColor="text1"/>
                <w:sz w:val="22"/>
                <w:szCs w:val="22"/>
                <w:lang w:val="pt-PT"/>
              </w:rPr>
            </w:pPr>
            <w:r w:rsidRPr="009A3388">
              <w:rPr>
                <w:b/>
                <w:color w:val="000000" w:themeColor="text1"/>
                <w:sz w:val="22"/>
                <w:szCs w:val="22"/>
                <w:lang w:val="pt-PT"/>
              </w:rPr>
              <w:t>Polska</w:t>
            </w:r>
          </w:p>
          <w:p w14:paraId="5B1B5CB6"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Polska Sp. z o.o.,</w:t>
            </w:r>
          </w:p>
          <w:p w14:paraId="43C09579"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Tel.: +48 22 335 61 00</w:t>
            </w:r>
          </w:p>
          <w:p w14:paraId="4E331740" w14:textId="77777777" w:rsidR="00BF5E2A" w:rsidRPr="009A3388" w:rsidRDefault="00BF5E2A" w:rsidP="00BF5E2A">
            <w:pPr>
              <w:rPr>
                <w:b/>
                <w:color w:val="000000" w:themeColor="text1"/>
                <w:sz w:val="22"/>
                <w:szCs w:val="22"/>
                <w:lang w:val="pt-PT"/>
              </w:rPr>
            </w:pPr>
          </w:p>
        </w:tc>
      </w:tr>
      <w:tr w:rsidR="00BF5E2A" w:rsidRPr="007A1D61" w14:paraId="0C38040F" w14:textId="77777777" w:rsidTr="00AF6320">
        <w:trPr>
          <w:trHeight w:val="20"/>
        </w:trPr>
        <w:tc>
          <w:tcPr>
            <w:tcW w:w="4608" w:type="dxa"/>
          </w:tcPr>
          <w:p w14:paraId="10122924" w14:textId="77777777" w:rsidR="00BF5E2A" w:rsidRPr="009A3388" w:rsidRDefault="00BF5E2A" w:rsidP="001A5126">
            <w:pPr>
              <w:snapToGrid w:val="0"/>
              <w:rPr>
                <w:rFonts w:eastAsia="MS Mincho"/>
                <w:b/>
                <w:color w:val="000000" w:themeColor="text1"/>
                <w:sz w:val="22"/>
                <w:szCs w:val="22"/>
                <w:lang w:val="pt-PT"/>
              </w:rPr>
            </w:pPr>
            <w:r w:rsidRPr="009A3388">
              <w:rPr>
                <w:b/>
                <w:color w:val="000000" w:themeColor="text1"/>
                <w:sz w:val="22"/>
                <w:szCs w:val="22"/>
                <w:lang w:val="pt-PT"/>
              </w:rPr>
              <w:t>España</w:t>
            </w:r>
          </w:p>
          <w:p w14:paraId="23C0FC95" w14:textId="77777777" w:rsidR="00BF5E2A" w:rsidRPr="009A3388" w:rsidRDefault="00BF5E2A" w:rsidP="001A5126">
            <w:pPr>
              <w:snapToGrid w:val="0"/>
              <w:rPr>
                <w:color w:val="000000" w:themeColor="text1"/>
                <w:sz w:val="22"/>
                <w:szCs w:val="22"/>
                <w:lang w:val="pt-PT"/>
              </w:rPr>
            </w:pPr>
            <w:r w:rsidRPr="009A3388">
              <w:rPr>
                <w:color w:val="000000" w:themeColor="text1"/>
                <w:sz w:val="22"/>
                <w:szCs w:val="22"/>
                <w:lang w:val="pt-PT"/>
              </w:rPr>
              <w:t>Pfizer, S.L.</w:t>
            </w:r>
          </w:p>
          <w:p w14:paraId="3DA6A3F1" w14:textId="77777777" w:rsidR="00BF5E2A" w:rsidRPr="009A3388" w:rsidRDefault="00BF5E2A" w:rsidP="001A5126">
            <w:pPr>
              <w:rPr>
                <w:color w:val="000000" w:themeColor="text1"/>
                <w:sz w:val="22"/>
                <w:szCs w:val="22"/>
                <w:lang w:val="pt-PT"/>
              </w:rPr>
            </w:pPr>
            <w:r w:rsidRPr="009A3388">
              <w:rPr>
                <w:color w:val="000000" w:themeColor="text1"/>
                <w:sz w:val="22"/>
                <w:szCs w:val="22"/>
                <w:lang w:val="pt-PT"/>
              </w:rPr>
              <w:t>Télf:+34914909900</w:t>
            </w:r>
          </w:p>
          <w:p w14:paraId="3CEC16CA" w14:textId="77777777" w:rsidR="00AF6320" w:rsidRPr="009A3388" w:rsidRDefault="00AF6320" w:rsidP="001A5126">
            <w:pPr>
              <w:rPr>
                <w:b/>
                <w:color w:val="000000" w:themeColor="text1"/>
                <w:sz w:val="22"/>
                <w:szCs w:val="22"/>
                <w:lang w:val="pt-PT"/>
              </w:rPr>
            </w:pPr>
          </w:p>
        </w:tc>
        <w:tc>
          <w:tcPr>
            <w:tcW w:w="4500" w:type="dxa"/>
          </w:tcPr>
          <w:p w14:paraId="48330CBD" w14:textId="77777777" w:rsidR="00BF5E2A" w:rsidRPr="009A3388" w:rsidRDefault="00BF5E2A" w:rsidP="001A5126">
            <w:pPr>
              <w:snapToGrid w:val="0"/>
              <w:rPr>
                <w:rFonts w:eastAsia="MS Mincho"/>
                <w:color w:val="000000" w:themeColor="text1"/>
                <w:sz w:val="22"/>
                <w:szCs w:val="22"/>
                <w:lang w:val="pt-PT"/>
              </w:rPr>
            </w:pPr>
            <w:r w:rsidRPr="009A3388">
              <w:rPr>
                <w:b/>
                <w:color w:val="000000" w:themeColor="text1"/>
                <w:sz w:val="22"/>
                <w:szCs w:val="22"/>
                <w:lang w:val="pt-PT"/>
              </w:rPr>
              <w:t>Portugal</w:t>
            </w:r>
          </w:p>
          <w:p w14:paraId="697C81D4" w14:textId="77777777" w:rsidR="00D12368" w:rsidRPr="009A3388" w:rsidRDefault="00D12368" w:rsidP="00D12368">
            <w:pPr>
              <w:snapToGrid w:val="0"/>
              <w:rPr>
                <w:color w:val="000000" w:themeColor="text1"/>
                <w:sz w:val="22"/>
                <w:szCs w:val="22"/>
                <w:lang w:val="pt-PT"/>
              </w:rPr>
            </w:pPr>
            <w:r w:rsidRPr="009A3388">
              <w:rPr>
                <w:color w:val="000000" w:themeColor="text1"/>
                <w:sz w:val="22"/>
                <w:szCs w:val="22"/>
                <w:lang w:val="pt-PT"/>
              </w:rPr>
              <w:t>Laboratórios Pfizer, Lda.</w:t>
            </w:r>
          </w:p>
          <w:p w14:paraId="688D93AE" w14:textId="77777777" w:rsidR="00BF5E2A" w:rsidRPr="009A3388" w:rsidRDefault="00BF5E2A" w:rsidP="001A5126">
            <w:pPr>
              <w:rPr>
                <w:color w:val="000000" w:themeColor="text1"/>
                <w:sz w:val="22"/>
                <w:szCs w:val="22"/>
                <w:lang w:val="pt-PT"/>
              </w:rPr>
            </w:pPr>
            <w:r w:rsidRPr="009A3388">
              <w:rPr>
                <w:color w:val="000000" w:themeColor="text1"/>
                <w:sz w:val="22"/>
                <w:szCs w:val="22"/>
                <w:lang w:val="pt-PT"/>
              </w:rPr>
              <w:t>Tel: +351 21 423 5500</w:t>
            </w:r>
          </w:p>
          <w:p w14:paraId="1A67691C" w14:textId="77777777" w:rsidR="00E3431F" w:rsidRPr="009A3388" w:rsidRDefault="00E3431F" w:rsidP="001A5126">
            <w:pPr>
              <w:rPr>
                <w:b/>
                <w:color w:val="000000" w:themeColor="text1"/>
                <w:sz w:val="22"/>
                <w:szCs w:val="22"/>
                <w:lang w:val="pt-PT"/>
              </w:rPr>
            </w:pPr>
          </w:p>
        </w:tc>
      </w:tr>
      <w:tr w:rsidR="00BF5E2A" w:rsidRPr="007A1D61" w14:paraId="416ED5CA" w14:textId="77777777">
        <w:trPr>
          <w:trHeight w:val="1395"/>
        </w:trPr>
        <w:tc>
          <w:tcPr>
            <w:tcW w:w="4608" w:type="dxa"/>
          </w:tcPr>
          <w:p w14:paraId="5C005F5B" w14:textId="77777777" w:rsidR="00BF5E2A" w:rsidRPr="009A3388" w:rsidRDefault="00BF5E2A" w:rsidP="001A5126">
            <w:pPr>
              <w:snapToGrid w:val="0"/>
              <w:rPr>
                <w:rFonts w:eastAsia="MS Mincho"/>
                <w:color w:val="000000" w:themeColor="text1"/>
                <w:sz w:val="22"/>
                <w:szCs w:val="22"/>
                <w:lang w:val="pt-PT"/>
              </w:rPr>
            </w:pPr>
            <w:r w:rsidRPr="009A3388">
              <w:rPr>
                <w:b/>
                <w:color w:val="000000" w:themeColor="text1"/>
                <w:sz w:val="22"/>
                <w:szCs w:val="22"/>
                <w:lang w:val="pt-PT"/>
              </w:rPr>
              <w:t>France</w:t>
            </w:r>
          </w:p>
          <w:p w14:paraId="155710D6" w14:textId="77777777" w:rsidR="00BF5E2A" w:rsidRPr="009A3388" w:rsidRDefault="00BF5E2A" w:rsidP="001A5126">
            <w:pPr>
              <w:snapToGrid w:val="0"/>
              <w:rPr>
                <w:color w:val="000000" w:themeColor="text1"/>
                <w:sz w:val="22"/>
                <w:szCs w:val="22"/>
                <w:lang w:val="pt-PT"/>
              </w:rPr>
            </w:pPr>
            <w:r w:rsidRPr="009A3388">
              <w:rPr>
                <w:color w:val="000000" w:themeColor="text1"/>
                <w:sz w:val="22"/>
                <w:szCs w:val="22"/>
                <w:lang w:val="pt-PT"/>
              </w:rPr>
              <w:t>Pfizer</w:t>
            </w:r>
          </w:p>
          <w:p w14:paraId="482D8F00" w14:textId="77777777" w:rsidR="00BF5E2A" w:rsidRPr="009A3388" w:rsidRDefault="00BF5E2A" w:rsidP="001A5126">
            <w:pPr>
              <w:rPr>
                <w:b/>
                <w:color w:val="000000" w:themeColor="text1"/>
                <w:sz w:val="22"/>
                <w:szCs w:val="22"/>
                <w:lang w:val="pt-PT"/>
              </w:rPr>
            </w:pPr>
            <w:r w:rsidRPr="009A3388">
              <w:rPr>
                <w:color w:val="000000" w:themeColor="text1"/>
                <w:sz w:val="22"/>
                <w:szCs w:val="22"/>
                <w:lang w:val="pt-PT"/>
              </w:rPr>
              <w:t>Tél +33 (0)1 58 07 34 40</w:t>
            </w:r>
          </w:p>
        </w:tc>
        <w:tc>
          <w:tcPr>
            <w:tcW w:w="4500" w:type="dxa"/>
          </w:tcPr>
          <w:p w14:paraId="16D3C1C1" w14:textId="77777777" w:rsidR="00BF5E2A" w:rsidRPr="009A3388" w:rsidRDefault="00BF5E2A" w:rsidP="001A5126">
            <w:pPr>
              <w:snapToGrid w:val="0"/>
              <w:rPr>
                <w:b/>
                <w:color w:val="000000" w:themeColor="text1"/>
                <w:sz w:val="22"/>
                <w:szCs w:val="22"/>
                <w:lang w:val="pt-PT"/>
              </w:rPr>
            </w:pPr>
            <w:r w:rsidRPr="009A3388">
              <w:rPr>
                <w:b/>
                <w:color w:val="000000" w:themeColor="text1"/>
                <w:sz w:val="22"/>
                <w:szCs w:val="22"/>
                <w:lang w:val="pt-PT"/>
              </w:rPr>
              <w:t>România</w:t>
            </w:r>
          </w:p>
          <w:p w14:paraId="54BCB8EB" w14:textId="77777777" w:rsidR="00BF5E2A" w:rsidRPr="009A3388" w:rsidRDefault="00BF5E2A" w:rsidP="001A5126">
            <w:pPr>
              <w:snapToGrid w:val="0"/>
              <w:rPr>
                <w:color w:val="000000" w:themeColor="text1"/>
                <w:sz w:val="22"/>
                <w:szCs w:val="22"/>
                <w:lang w:val="pt-PT"/>
              </w:rPr>
            </w:pPr>
            <w:r w:rsidRPr="009A3388">
              <w:rPr>
                <w:color w:val="000000" w:themeColor="text1"/>
                <w:sz w:val="22"/>
                <w:szCs w:val="22"/>
                <w:lang w:val="pt-PT"/>
              </w:rPr>
              <w:t>Pfizer Romania S.R.L</w:t>
            </w:r>
          </w:p>
          <w:p w14:paraId="670EE4DD" w14:textId="77777777" w:rsidR="00BF5E2A" w:rsidRPr="009A3388" w:rsidRDefault="00BF5E2A" w:rsidP="001A5126">
            <w:pPr>
              <w:rPr>
                <w:color w:val="000000" w:themeColor="text1"/>
                <w:sz w:val="22"/>
                <w:szCs w:val="22"/>
                <w:lang w:val="pt-PT"/>
              </w:rPr>
            </w:pPr>
            <w:r w:rsidRPr="009A3388">
              <w:rPr>
                <w:color w:val="000000" w:themeColor="text1"/>
                <w:sz w:val="22"/>
                <w:szCs w:val="22"/>
                <w:lang w:val="pt-PT"/>
              </w:rPr>
              <w:t>Tel: +40 (0) 21 207 28 00</w:t>
            </w:r>
          </w:p>
        </w:tc>
      </w:tr>
      <w:tr w:rsidR="001A5126" w:rsidRPr="007A1D61" w14:paraId="3584C7D7" w14:textId="77777777">
        <w:trPr>
          <w:trHeight w:val="1395"/>
        </w:trPr>
        <w:tc>
          <w:tcPr>
            <w:tcW w:w="4608" w:type="dxa"/>
          </w:tcPr>
          <w:p w14:paraId="540C889D" w14:textId="77777777" w:rsidR="001A5126" w:rsidRPr="009A3388" w:rsidRDefault="001A5126" w:rsidP="001A5126">
            <w:pPr>
              <w:rPr>
                <w:b/>
                <w:bCs/>
                <w:color w:val="000000" w:themeColor="text1"/>
                <w:sz w:val="22"/>
                <w:szCs w:val="22"/>
                <w:lang w:val="pt-PT"/>
              </w:rPr>
            </w:pPr>
            <w:r w:rsidRPr="009A3388">
              <w:rPr>
                <w:b/>
                <w:bCs/>
                <w:color w:val="000000" w:themeColor="text1"/>
                <w:sz w:val="22"/>
                <w:szCs w:val="22"/>
                <w:lang w:val="pt-PT"/>
              </w:rPr>
              <w:t xml:space="preserve">Hrvatska </w:t>
            </w:r>
          </w:p>
          <w:p w14:paraId="7FE1CDE4" w14:textId="77777777" w:rsidR="001A5126" w:rsidRPr="009A3388" w:rsidRDefault="001A5126" w:rsidP="001A5126">
            <w:pPr>
              <w:rPr>
                <w:color w:val="000000" w:themeColor="text1"/>
                <w:sz w:val="22"/>
                <w:szCs w:val="22"/>
                <w:lang w:val="pt-PT"/>
              </w:rPr>
            </w:pPr>
            <w:r w:rsidRPr="009A3388">
              <w:rPr>
                <w:color w:val="000000" w:themeColor="text1"/>
                <w:sz w:val="22"/>
                <w:szCs w:val="22"/>
                <w:lang w:val="pt-PT"/>
              </w:rPr>
              <w:t>Pfizer Croatia d.o.o.</w:t>
            </w:r>
          </w:p>
          <w:p w14:paraId="14A4A263" w14:textId="77777777" w:rsidR="001A5126" w:rsidRPr="009A3388" w:rsidRDefault="001A5126" w:rsidP="001A5126">
            <w:pPr>
              <w:rPr>
                <w:color w:val="000000" w:themeColor="text1"/>
                <w:sz w:val="22"/>
                <w:szCs w:val="22"/>
                <w:lang w:val="pt-PT"/>
              </w:rPr>
            </w:pPr>
            <w:r w:rsidRPr="009A3388">
              <w:rPr>
                <w:color w:val="000000" w:themeColor="text1"/>
                <w:sz w:val="22"/>
                <w:szCs w:val="22"/>
                <w:lang w:val="pt-PT"/>
              </w:rPr>
              <w:t>Tel: + 385 1 3908 777</w:t>
            </w:r>
          </w:p>
          <w:p w14:paraId="0AF65B80" w14:textId="77777777" w:rsidR="001A5126" w:rsidRPr="009A3388" w:rsidRDefault="001A5126" w:rsidP="00BF5E2A">
            <w:pPr>
              <w:keepNext/>
              <w:keepLines/>
              <w:snapToGrid w:val="0"/>
              <w:rPr>
                <w:b/>
                <w:color w:val="000000" w:themeColor="text1"/>
                <w:sz w:val="22"/>
                <w:szCs w:val="22"/>
                <w:lang w:val="pt-PT"/>
              </w:rPr>
            </w:pPr>
          </w:p>
        </w:tc>
        <w:tc>
          <w:tcPr>
            <w:tcW w:w="4500" w:type="dxa"/>
          </w:tcPr>
          <w:p w14:paraId="2821056F" w14:textId="77777777" w:rsidR="001A5126" w:rsidRPr="009A3388" w:rsidRDefault="001A5126" w:rsidP="00206699">
            <w:pPr>
              <w:rPr>
                <w:b/>
                <w:color w:val="000000" w:themeColor="text1"/>
                <w:sz w:val="22"/>
                <w:szCs w:val="22"/>
                <w:lang w:val="pt-PT"/>
              </w:rPr>
            </w:pPr>
            <w:r w:rsidRPr="009A3388">
              <w:rPr>
                <w:b/>
                <w:color w:val="000000" w:themeColor="text1"/>
                <w:sz w:val="22"/>
                <w:szCs w:val="22"/>
                <w:lang w:val="pt-PT"/>
              </w:rPr>
              <w:t>Slovenija</w:t>
            </w:r>
          </w:p>
          <w:p w14:paraId="15DA3530" w14:textId="77777777" w:rsidR="001A5126" w:rsidRPr="009A3388" w:rsidRDefault="001A5126" w:rsidP="00206699">
            <w:pPr>
              <w:snapToGrid w:val="0"/>
              <w:rPr>
                <w:rFonts w:eastAsia="MS Mincho"/>
                <w:color w:val="000000" w:themeColor="text1"/>
                <w:sz w:val="22"/>
                <w:szCs w:val="22"/>
                <w:lang w:val="pt-PT"/>
              </w:rPr>
            </w:pPr>
            <w:r w:rsidRPr="009A3388">
              <w:rPr>
                <w:color w:val="000000" w:themeColor="text1"/>
                <w:sz w:val="22"/>
                <w:szCs w:val="22"/>
                <w:lang w:val="pt-PT"/>
              </w:rPr>
              <w:t>Pfizer Luxembourg SARL</w:t>
            </w:r>
            <w:r w:rsidRPr="009A3388">
              <w:rPr>
                <w:i/>
                <w:iCs/>
                <w:color w:val="000000" w:themeColor="text1"/>
                <w:sz w:val="22"/>
                <w:szCs w:val="22"/>
                <w:lang w:val="pt-PT"/>
              </w:rPr>
              <w:t xml:space="preserve">, </w:t>
            </w:r>
            <w:r w:rsidRPr="009A3388">
              <w:rPr>
                <w:rStyle w:val="Emphasis"/>
                <w:i w:val="0"/>
                <w:iCs w:val="0"/>
                <w:color w:val="000000" w:themeColor="text1"/>
                <w:sz w:val="22"/>
                <w:szCs w:val="22"/>
                <w:lang w:val="pt-PT"/>
              </w:rPr>
              <w:t xml:space="preserve">Pfizer, podružnica za </w:t>
            </w:r>
            <w:r w:rsidRPr="009A3388">
              <w:rPr>
                <w:color w:val="000000" w:themeColor="text1"/>
                <w:sz w:val="22"/>
                <w:szCs w:val="22"/>
                <w:lang w:val="pt-PT"/>
              </w:rPr>
              <w:t xml:space="preserve">svetovanje s področja farmacevtske dejavnosti, Ljubljana </w:t>
            </w:r>
          </w:p>
          <w:p w14:paraId="6F373F50" w14:textId="77777777" w:rsidR="001A5126" w:rsidRPr="009A3388" w:rsidRDefault="001A5126" w:rsidP="00206699">
            <w:pPr>
              <w:rPr>
                <w:color w:val="000000" w:themeColor="text1"/>
                <w:sz w:val="22"/>
                <w:szCs w:val="22"/>
                <w:lang w:val="pt-PT"/>
              </w:rPr>
            </w:pPr>
            <w:r w:rsidRPr="009A3388">
              <w:rPr>
                <w:color w:val="000000" w:themeColor="text1"/>
                <w:sz w:val="22"/>
                <w:szCs w:val="22"/>
                <w:lang w:val="pt-PT"/>
              </w:rPr>
              <w:t>Tel: +386 (0)1 52 11 400</w:t>
            </w:r>
          </w:p>
        </w:tc>
      </w:tr>
      <w:tr w:rsidR="001A5126" w:rsidRPr="007A1D61" w14:paraId="2ACC676F" w14:textId="77777777">
        <w:trPr>
          <w:trHeight w:val="1062"/>
        </w:trPr>
        <w:tc>
          <w:tcPr>
            <w:tcW w:w="4608" w:type="dxa"/>
          </w:tcPr>
          <w:p w14:paraId="41F34C9C" w14:textId="77777777" w:rsidR="001A5126" w:rsidRPr="009A3388" w:rsidRDefault="001A5126" w:rsidP="00BF5E2A">
            <w:pPr>
              <w:rPr>
                <w:b/>
                <w:color w:val="000000" w:themeColor="text1"/>
                <w:sz w:val="22"/>
                <w:szCs w:val="22"/>
                <w:lang w:val="en-US"/>
              </w:rPr>
            </w:pPr>
            <w:r w:rsidRPr="009A3388">
              <w:rPr>
                <w:b/>
                <w:color w:val="000000" w:themeColor="text1"/>
                <w:sz w:val="22"/>
                <w:szCs w:val="22"/>
                <w:lang w:val="en-US"/>
              </w:rPr>
              <w:lastRenderedPageBreak/>
              <w:t>Ireland</w:t>
            </w:r>
          </w:p>
          <w:p w14:paraId="2DCEDDC8" w14:textId="3D7DF57C" w:rsidR="001A5126" w:rsidRPr="009A3388" w:rsidRDefault="001A5126" w:rsidP="00BF5E2A">
            <w:pPr>
              <w:rPr>
                <w:color w:val="000000" w:themeColor="text1"/>
                <w:sz w:val="22"/>
                <w:szCs w:val="22"/>
                <w:lang w:val="en-US"/>
              </w:rPr>
            </w:pPr>
            <w:r w:rsidRPr="009A3388">
              <w:rPr>
                <w:color w:val="000000" w:themeColor="text1"/>
                <w:sz w:val="22"/>
                <w:szCs w:val="22"/>
                <w:lang w:val="en-US"/>
              </w:rPr>
              <w:t xml:space="preserve">Pfizer Healthcare </w:t>
            </w:r>
            <w:r w:rsidRPr="008C34D9">
              <w:rPr>
                <w:color w:val="000000" w:themeColor="text1"/>
                <w:sz w:val="22"/>
                <w:szCs w:val="22"/>
                <w:lang w:val="en-US"/>
              </w:rPr>
              <w:t>Ireland</w:t>
            </w:r>
            <w:r w:rsidR="008C34D9" w:rsidRPr="00B960DE">
              <w:rPr>
                <w:sz w:val="22"/>
                <w:szCs w:val="22"/>
              </w:rPr>
              <w:t xml:space="preserve"> Unlimited Company</w:t>
            </w:r>
          </w:p>
          <w:p w14:paraId="741F04B7" w14:textId="77777777" w:rsidR="001A5126" w:rsidRPr="009A3388" w:rsidRDefault="001A5126" w:rsidP="00BF5E2A">
            <w:pPr>
              <w:rPr>
                <w:color w:val="000000" w:themeColor="text1"/>
                <w:sz w:val="22"/>
                <w:szCs w:val="22"/>
                <w:lang w:val="en-US"/>
              </w:rPr>
            </w:pPr>
            <w:r w:rsidRPr="009A3388">
              <w:rPr>
                <w:color w:val="000000" w:themeColor="text1"/>
                <w:sz w:val="22"/>
                <w:szCs w:val="22"/>
                <w:lang w:val="en-US"/>
              </w:rPr>
              <w:t>Tel: + 1800 633 363 (toll free)</w:t>
            </w:r>
          </w:p>
          <w:p w14:paraId="6504D01F"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Tel: +44 (0)1304 616161</w:t>
            </w:r>
          </w:p>
          <w:p w14:paraId="04B127FB"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 xml:space="preserve"> </w:t>
            </w:r>
          </w:p>
        </w:tc>
        <w:tc>
          <w:tcPr>
            <w:tcW w:w="4500" w:type="dxa"/>
          </w:tcPr>
          <w:p w14:paraId="1B577F2F" w14:textId="77777777" w:rsidR="001A5126" w:rsidRPr="009A3388" w:rsidRDefault="001A5126" w:rsidP="00206699">
            <w:pPr>
              <w:rPr>
                <w:b/>
                <w:color w:val="000000" w:themeColor="text1"/>
                <w:sz w:val="22"/>
                <w:szCs w:val="22"/>
                <w:lang w:val="pt-PT"/>
              </w:rPr>
            </w:pPr>
            <w:r w:rsidRPr="009A3388">
              <w:rPr>
                <w:b/>
                <w:color w:val="000000" w:themeColor="text1"/>
                <w:sz w:val="22"/>
                <w:szCs w:val="22"/>
                <w:lang w:val="pt-PT"/>
              </w:rPr>
              <w:t>Slovenská Republika</w:t>
            </w:r>
          </w:p>
          <w:p w14:paraId="06B6EDFE" w14:textId="77777777" w:rsidR="001A5126" w:rsidRPr="009A3388" w:rsidRDefault="001A5126" w:rsidP="00206699">
            <w:pPr>
              <w:rPr>
                <w:color w:val="000000" w:themeColor="text1"/>
                <w:sz w:val="22"/>
                <w:szCs w:val="22"/>
                <w:lang w:val="pt-PT"/>
              </w:rPr>
            </w:pPr>
            <w:r w:rsidRPr="009A3388">
              <w:rPr>
                <w:color w:val="000000" w:themeColor="text1"/>
                <w:sz w:val="22"/>
                <w:szCs w:val="22"/>
                <w:lang w:val="pt-PT"/>
              </w:rPr>
              <w:t xml:space="preserve">Pfizer Luxembourg SARL, organizačná zložka </w:t>
            </w:r>
          </w:p>
          <w:p w14:paraId="32D4DA6D" w14:textId="77777777" w:rsidR="001A5126" w:rsidRPr="009A3388" w:rsidRDefault="001A5126" w:rsidP="00206699">
            <w:pPr>
              <w:keepNext/>
              <w:keepLines/>
              <w:rPr>
                <w:b/>
                <w:color w:val="000000" w:themeColor="text1"/>
                <w:sz w:val="22"/>
                <w:szCs w:val="22"/>
                <w:lang w:val="pt-PT"/>
              </w:rPr>
            </w:pPr>
            <w:r w:rsidRPr="009A3388">
              <w:rPr>
                <w:color w:val="000000" w:themeColor="text1"/>
                <w:sz w:val="22"/>
                <w:szCs w:val="22"/>
                <w:lang w:val="pt-PT"/>
              </w:rPr>
              <w:t>Tel: + 421 2 3355 5500</w:t>
            </w:r>
          </w:p>
        </w:tc>
      </w:tr>
      <w:tr w:rsidR="001A5126" w:rsidRPr="007A1D61" w14:paraId="20289E99" w14:textId="77777777">
        <w:trPr>
          <w:trHeight w:val="1062"/>
        </w:trPr>
        <w:tc>
          <w:tcPr>
            <w:tcW w:w="4608" w:type="dxa"/>
          </w:tcPr>
          <w:p w14:paraId="7EA8CD03" w14:textId="77777777" w:rsidR="001A5126" w:rsidRPr="009A3388" w:rsidRDefault="001A5126" w:rsidP="00BF5E2A">
            <w:pPr>
              <w:rPr>
                <w:b/>
                <w:color w:val="000000" w:themeColor="text1"/>
                <w:sz w:val="22"/>
                <w:szCs w:val="22"/>
                <w:lang w:val="pt-PT"/>
              </w:rPr>
            </w:pPr>
            <w:r w:rsidRPr="009A3388">
              <w:rPr>
                <w:b/>
                <w:color w:val="000000" w:themeColor="text1"/>
                <w:sz w:val="22"/>
                <w:szCs w:val="22"/>
                <w:lang w:val="pt-PT"/>
              </w:rPr>
              <w:t>Ísland</w:t>
            </w:r>
          </w:p>
          <w:p w14:paraId="2CCDD511" w14:textId="77777777" w:rsidR="001A5126" w:rsidRPr="009A3388" w:rsidRDefault="001A5126" w:rsidP="00BF5E2A">
            <w:pPr>
              <w:rPr>
                <w:bCs/>
                <w:color w:val="000000" w:themeColor="text1"/>
                <w:sz w:val="22"/>
                <w:szCs w:val="22"/>
                <w:lang w:val="pt-PT"/>
              </w:rPr>
            </w:pPr>
            <w:r w:rsidRPr="009A3388">
              <w:rPr>
                <w:bCs/>
                <w:color w:val="000000" w:themeColor="text1"/>
                <w:sz w:val="22"/>
                <w:szCs w:val="22"/>
                <w:lang w:val="pt-PT"/>
              </w:rPr>
              <w:t>Icepharma hf</w:t>
            </w:r>
          </w:p>
          <w:p w14:paraId="6F73B315" w14:textId="77777777" w:rsidR="001A5126" w:rsidRPr="009A3388" w:rsidRDefault="001A5126" w:rsidP="00BF5E2A">
            <w:pPr>
              <w:rPr>
                <w:bCs/>
                <w:color w:val="000000" w:themeColor="text1"/>
                <w:sz w:val="22"/>
                <w:szCs w:val="22"/>
                <w:lang w:val="pt-PT"/>
              </w:rPr>
            </w:pPr>
            <w:r w:rsidRPr="009A3388">
              <w:rPr>
                <w:bCs/>
                <w:color w:val="000000" w:themeColor="text1"/>
                <w:sz w:val="22"/>
                <w:szCs w:val="22"/>
                <w:lang w:val="pt-PT"/>
              </w:rPr>
              <w:t>Tel: +354 540 8000</w:t>
            </w:r>
          </w:p>
          <w:p w14:paraId="44AA1887" w14:textId="77777777" w:rsidR="001A5126" w:rsidRPr="009A3388" w:rsidRDefault="001A5126" w:rsidP="00BF5E2A">
            <w:pPr>
              <w:rPr>
                <w:b/>
                <w:color w:val="000000" w:themeColor="text1"/>
                <w:sz w:val="22"/>
                <w:szCs w:val="22"/>
                <w:lang w:val="pt-PT"/>
              </w:rPr>
            </w:pPr>
          </w:p>
        </w:tc>
        <w:tc>
          <w:tcPr>
            <w:tcW w:w="4500" w:type="dxa"/>
          </w:tcPr>
          <w:p w14:paraId="4C7BBC19" w14:textId="77777777" w:rsidR="001A5126" w:rsidRPr="009A3388" w:rsidRDefault="001A5126" w:rsidP="00206699">
            <w:pPr>
              <w:keepNext/>
              <w:keepLines/>
              <w:rPr>
                <w:b/>
                <w:color w:val="000000" w:themeColor="text1"/>
                <w:sz w:val="22"/>
                <w:szCs w:val="22"/>
                <w:lang w:val="en-US"/>
              </w:rPr>
            </w:pPr>
            <w:r w:rsidRPr="009A3388">
              <w:rPr>
                <w:b/>
                <w:color w:val="000000" w:themeColor="text1"/>
                <w:sz w:val="22"/>
                <w:szCs w:val="22"/>
                <w:lang w:val="en-US"/>
              </w:rPr>
              <w:t>Suomi/Finland</w:t>
            </w:r>
          </w:p>
          <w:p w14:paraId="41EBE8BE" w14:textId="77777777" w:rsidR="001A5126" w:rsidRPr="009A3388" w:rsidRDefault="001A5126" w:rsidP="00206699">
            <w:pPr>
              <w:tabs>
                <w:tab w:val="left" w:pos="-720"/>
                <w:tab w:val="left" w:pos="4536"/>
              </w:tabs>
              <w:suppressAutoHyphens/>
              <w:rPr>
                <w:bCs/>
                <w:color w:val="000000" w:themeColor="text1"/>
                <w:sz w:val="22"/>
                <w:szCs w:val="22"/>
                <w:lang w:val="en-US"/>
              </w:rPr>
            </w:pPr>
            <w:r w:rsidRPr="009A3388">
              <w:rPr>
                <w:bCs/>
                <w:color w:val="000000" w:themeColor="text1"/>
                <w:sz w:val="22"/>
                <w:szCs w:val="22"/>
                <w:lang w:val="en-US"/>
              </w:rPr>
              <w:t>Pfizer Oy</w:t>
            </w:r>
          </w:p>
          <w:p w14:paraId="124C9CD0" w14:textId="77777777" w:rsidR="001A5126" w:rsidRPr="009A3388" w:rsidRDefault="001A5126" w:rsidP="00206699">
            <w:pPr>
              <w:rPr>
                <w:b/>
                <w:color w:val="000000" w:themeColor="text1"/>
                <w:sz w:val="22"/>
                <w:szCs w:val="22"/>
                <w:lang w:val="en-US"/>
              </w:rPr>
            </w:pPr>
            <w:r w:rsidRPr="009A3388">
              <w:rPr>
                <w:bCs/>
                <w:color w:val="000000" w:themeColor="text1"/>
                <w:sz w:val="22"/>
                <w:szCs w:val="22"/>
                <w:lang w:val="en-US"/>
              </w:rPr>
              <w:t>Puh/Tel: +358 (0)9 430 040</w:t>
            </w:r>
          </w:p>
        </w:tc>
      </w:tr>
      <w:tr w:rsidR="001A5126" w:rsidRPr="007A1D61" w14:paraId="7E808082" w14:textId="77777777">
        <w:trPr>
          <w:trHeight w:val="1062"/>
        </w:trPr>
        <w:tc>
          <w:tcPr>
            <w:tcW w:w="4608" w:type="dxa"/>
          </w:tcPr>
          <w:p w14:paraId="51590E8D" w14:textId="77777777" w:rsidR="001A5126" w:rsidRPr="009A3388" w:rsidRDefault="001A5126" w:rsidP="00BF5E2A">
            <w:pPr>
              <w:rPr>
                <w:color w:val="000000" w:themeColor="text1"/>
                <w:sz w:val="22"/>
                <w:szCs w:val="22"/>
                <w:lang w:val="pt-PT"/>
              </w:rPr>
            </w:pPr>
            <w:r w:rsidRPr="009A3388">
              <w:rPr>
                <w:b/>
                <w:color w:val="000000" w:themeColor="text1"/>
                <w:sz w:val="22"/>
                <w:szCs w:val="22"/>
                <w:lang w:val="pt-PT"/>
              </w:rPr>
              <w:t>Italia</w:t>
            </w:r>
          </w:p>
          <w:p w14:paraId="60900F30"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Pfizer S.r.l</w:t>
            </w:r>
            <w:r w:rsidR="00E3431F" w:rsidRPr="009A3388">
              <w:rPr>
                <w:color w:val="000000" w:themeColor="text1"/>
                <w:sz w:val="22"/>
                <w:szCs w:val="22"/>
                <w:lang w:val="pt-PT"/>
              </w:rPr>
              <w:t>.</w:t>
            </w:r>
          </w:p>
          <w:p w14:paraId="11A387B8"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Tel: +39 06 33 18 21</w:t>
            </w:r>
          </w:p>
          <w:p w14:paraId="499A6B2B" w14:textId="77777777" w:rsidR="001A5126" w:rsidRPr="009A3388" w:rsidRDefault="001A5126" w:rsidP="00BF5E2A">
            <w:pPr>
              <w:rPr>
                <w:b/>
                <w:color w:val="000000" w:themeColor="text1"/>
                <w:sz w:val="22"/>
                <w:szCs w:val="22"/>
                <w:lang w:val="pt-PT"/>
              </w:rPr>
            </w:pPr>
          </w:p>
        </w:tc>
        <w:tc>
          <w:tcPr>
            <w:tcW w:w="4500" w:type="dxa"/>
          </w:tcPr>
          <w:p w14:paraId="440E3BD8" w14:textId="77777777" w:rsidR="001A5126" w:rsidRPr="009A3388" w:rsidRDefault="001A5126" w:rsidP="00206699">
            <w:pPr>
              <w:keepNext/>
              <w:keepLines/>
              <w:rPr>
                <w:b/>
                <w:color w:val="000000" w:themeColor="text1"/>
                <w:sz w:val="22"/>
                <w:szCs w:val="22"/>
                <w:lang w:val="pt-PT"/>
              </w:rPr>
            </w:pPr>
            <w:r w:rsidRPr="009A3388">
              <w:rPr>
                <w:b/>
                <w:color w:val="000000" w:themeColor="text1"/>
                <w:sz w:val="22"/>
                <w:szCs w:val="22"/>
                <w:lang w:val="pt-PT"/>
              </w:rPr>
              <w:t xml:space="preserve">Sverige </w:t>
            </w:r>
          </w:p>
          <w:p w14:paraId="711AA488" w14:textId="77777777" w:rsidR="001A5126" w:rsidRPr="009A3388" w:rsidRDefault="001A5126" w:rsidP="00206699">
            <w:pPr>
              <w:snapToGrid w:val="0"/>
              <w:rPr>
                <w:color w:val="000000" w:themeColor="text1"/>
                <w:sz w:val="22"/>
                <w:szCs w:val="22"/>
                <w:lang w:val="pt-PT"/>
              </w:rPr>
            </w:pPr>
            <w:r w:rsidRPr="009A3388">
              <w:rPr>
                <w:color w:val="000000" w:themeColor="text1"/>
                <w:sz w:val="22"/>
                <w:szCs w:val="22"/>
                <w:lang w:val="pt-PT"/>
              </w:rPr>
              <w:t>Pfizer AB</w:t>
            </w:r>
          </w:p>
          <w:p w14:paraId="2626F828" w14:textId="77777777" w:rsidR="001A5126" w:rsidRPr="009A3388" w:rsidRDefault="001A5126" w:rsidP="00206699">
            <w:pPr>
              <w:snapToGrid w:val="0"/>
              <w:rPr>
                <w:color w:val="000000" w:themeColor="text1"/>
                <w:sz w:val="22"/>
                <w:szCs w:val="22"/>
                <w:lang w:val="pt-PT"/>
              </w:rPr>
            </w:pPr>
            <w:r w:rsidRPr="009A3388">
              <w:rPr>
                <w:color w:val="000000" w:themeColor="text1"/>
                <w:sz w:val="22"/>
                <w:szCs w:val="22"/>
                <w:lang w:val="pt-PT"/>
              </w:rPr>
              <w:t>Tel: +46 (0)8 550 520 00</w:t>
            </w:r>
          </w:p>
          <w:p w14:paraId="400AEF06" w14:textId="77777777" w:rsidR="001A5126" w:rsidRPr="009A3388" w:rsidRDefault="001A5126" w:rsidP="00206699">
            <w:pPr>
              <w:rPr>
                <w:b/>
                <w:color w:val="000000" w:themeColor="text1"/>
                <w:sz w:val="22"/>
                <w:szCs w:val="22"/>
                <w:lang w:val="pt-PT"/>
              </w:rPr>
            </w:pPr>
          </w:p>
        </w:tc>
      </w:tr>
      <w:tr w:rsidR="001A5126" w:rsidRPr="007A1D61" w14:paraId="4595B6AB" w14:textId="77777777">
        <w:trPr>
          <w:trHeight w:val="1062"/>
        </w:trPr>
        <w:tc>
          <w:tcPr>
            <w:tcW w:w="4608" w:type="dxa"/>
          </w:tcPr>
          <w:p w14:paraId="22CEF86F" w14:textId="77777777" w:rsidR="001A5126" w:rsidRPr="009A3388" w:rsidRDefault="001A5126" w:rsidP="00BF5E2A">
            <w:pPr>
              <w:keepNext/>
              <w:keepLines/>
              <w:rPr>
                <w:b/>
                <w:color w:val="000000" w:themeColor="text1"/>
                <w:sz w:val="22"/>
                <w:szCs w:val="22"/>
              </w:rPr>
            </w:pPr>
            <w:r w:rsidRPr="009A3388">
              <w:rPr>
                <w:b/>
                <w:color w:val="000000" w:themeColor="text1"/>
                <w:sz w:val="22"/>
                <w:szCs w:val="22"/>
              </w:rPr>
              <w:t>K</w:t>
            </w:r>
            <w:r w:rsidRPr="009A3388">
              <w:rPr>
                <w:b/>
                <w:color w:val="000000" w:themeColor="text1"/>
                <w:sz w:val="22"/>
                <w:szCs w:val="22"/>
                <w:lang w:val="pt-PT"/>
              </w:rPr>
              <w:t>ύπρος</w:t>
            </w:r>
          </w:p>
          <w:p w14:paraId="791D81E1" w14:textId="77777777" w:rsidR="001A5126" w:rsidRPr="009A3388" w:rsidRDefault="001A5126" w:rsidP="00BF5E2A">
            <w:pPr>
              <w:keepNext/>
              <w:keepLines/>
              <w:autoSpaceDE w:val="0"/>
              <w:autoSpaceDN w:val="0"/>
              <w:adjustRightInd w:val="0"/>
              <w:rPr>
                <w:color w:val="000000" w:themeColor="text1"/>
                <w:sz w:val="22"/>
                <w:szCs w:val="22"/>
              </w:rPr>
            </w:pPr>
            <w:r w:rsidRPr="009A3388">
              <w:rPr>
                <w:color w:val="000000" w:themeColor="text1"/>
                <w:sz w:val="22"/>
                <w:szCs w:val="22"/>
              </w:rPr>
              <w:t xml:space="preserve">PFIZER </w:t>
            </w:r>
            <w:r w:rsidRPr="009A3388">
              <w:rPr>
                <w:color w:val="000000" w:themeColor="text1"/>
                <w:sz w:val="22"/>
                <w:szCs w:val="22"/>
                <w:lang w:val="pt-PT"/>
              </w:rPr>
              <w:t>ΕΛΛΑΣ</w:t>
            </w:r>
            <w:r w:rsidRPr="009A3388">
              <w:rPr>
                <w:color w:val="000000" w:themeColor="text1"/>
                <w:sz w:val="22"/>
                <w:szCs w:val="22"/>
              </w:rPr>
              <w:t xml:space="preserve"> </w:t>
            </w:r>
            <w:r w:rsidRPr="009A3388">
              <w:rPr>
                <w:color w:val="000000" w:themeColor="text1"/>
                <w:sz w:val="22"/>
                <w:szCs w:val="22"/>
                <w:lang w:val="pt-PT"/>
              </w:rPr>
              <w:t>Α</w:t>
            </w:r>
            <w:r w:rsidRPr="009A3388">
              <w:rPr>
                <w:color w:val="000000" w:themeColor="text1"/>
                <w:sz w:val="22"/>
                <w:szCs w:val="22"/>
              </w:rPr>
              <w:t>.</w:t>
            </w:r>
            <w:r w:rsidRPr="009A3388">
              <w:rPr>
                <w:color w:val="000000" w:themeColor="text1"/>
                <w:sz w:val="22"/>
                <w:szCs w:val="22"/>
                <w:lang w:val="pt-PT"/>
              </w:rPr>
              <w:t>Ε</w:t>
            </w:r>
            <w:r w:rsidRPr="009A3388">
              <w:rPr>
                <w:color w:val="000000" w:themeColor="text1"/>
                <w:sz w:val="22"/>
                <w:szCs w:val="22"/>
              </w:rPr>
              <w:t xml:space="preserve">. (Cyprus Branch) </w:t>
            </w:r>
          </w:p>
          <w:p w14:paraId="7C0C807B" w14:textId="77777777" w:rsidR="001A5126" w:rsidRPr="009A3388" w:rsidRDefault="001A5126" w:rsidP="00BF5E2A">
            <w:pPr>
              <w:keepNext/>
              <w:keepLines/>
              <w:autoSpaceDE w:val="0"/>
              <w:autoSpaceDN w:val="0"/>
              <w:adjustRightInd w:val="0"/>
              <w:rPr>
                <w:color w:val="000000" w:themeColor="text1"/>
                <w:sz w:val="22"/>
                <w:szCs w:val="22"/>
                <w:lang w:val="pt-PT"/>
              </w:rPr>
            </w:pPr>
            <w:r w:rsidRPr="009A3388">
              <w:rPr>
                <w:color w:val="000000" w:themeColor="text1"/>
                <w:sz w:val="22"/>
                <w:szCs w:val="22"/>
                <w:lang w:val="pt-PT"/>
              </w:rPr>
              <w:t>T</w:t>
            </w:r>
            <w:r w:rsidRPr="009A3388">
              <w:rPr>
                <w:color w:val="000000" w:themeColor="text1"/>
                <w:sz w:val="22"/>
                <w:szCs w:val="22"/>
                <w:lang w:val="pt-PT"/>
              </w:rPr>
              <w:fldChar w:fldCharType="begin"/>
            </w:r>
            <w:r w:rsidRPr="009A3388">
              <w:rPr>
                <w:color w:val="000000" w:themeColor="text1"/>
                <w:sz w:val="22"/>
                <w:szCs w:val="22"/>
                <w:lang w:val="pt-PT"/>
              </w:rPr>
              <w:instrText>SYMBOL 104 \f "Symbol" \s 11</w:instrText>
            </w:r>
            <w:r w:rsidRPr="009A3388">
              <w:rPr>
                <w:color w:val="000000" w:themeColor="text1"/>
                <w:sz w:val="22"/>
                <w:szCs w:val="22"/>
                <w:lang w:val="pt-PT"/>
              </w:rPr>
              <w:fldChar w:fldCharType="separate"/>
            </w:r>
            <w:r w:rsidRPr="009A3388">
              <w:rPr>
                <w:color w:val="000000" w:themeColor="text1"/>
                <w:sz w:val="22"/>
                <w:szCs w:val="22"/>
                <w:lang w:val="pt-PT"/>
              </w:rPr>
              <w:t>h</w:t>
            </w:r>
            <w:r w:rsidRPr="009A3388">
              <w:rPr>
                <w:color w:val="000000" w:themeColor="text1"/>
                <w:sz w:val="22"/>
                <w:szCs w:val="22"/>
                <w:lang w:val="pt-PT"/>
              </w:rPr>
              <w:fldChar w:fldCharType="end"/>
            </w:r>
            <w:r w:rsidRPr="009A3388">
              <w:rPr>
                <w:color w:val="000000" w:themeColor="text1"/>
                <w:sz w:val="22"/>
                <w:szCs w:val="22"/>
                <w:lang w:val="pt-PT"/>
              </w:rPr>
              <w:fldChar w:fldCharType="begin"/>
            </w:r>
            <w:r w:rsidRPr="009A3388">
              <w:rPr>
                <w:color w:val="000000" w:themeColor="text1"/>
                <w:sz w:val="22"/>
                <w:szCs w:val="22"/>
                <w:lang w:val="pt-PT"/>
              </w:rPr>
              <w:instrText>SYMBOL 108 \f "Symbol" \s 11</w:instrText>
            </w:r>
            <w:r w:rsidRPr="009A3388">
              <w:rPr>
                <w:color w:val="000000" w:themeColor="text1"/>
                <w:sz w:val="22"/>
                <w:szCs w:val="22"/>
                <w:lang w:val="pt-PT"/>
              </w:rPr>
              <w:fldChar w:fldCharType="separate"/>
            </w:r>
            <w:r w:rsidRPr="009A3388">
              <w:rPr>
                <w:color w:val="000000" w:themeColor="text1"/>
                <w:sz w:val="22"/>
                <w:szCs w:val="22"/>
                <w:lang w:val="pt-PT"/>
              </w:rPr>
              <w:t>l</w:t>
            </w:r>
            <w:r w:rsidRPr="009A3388">
              <w:rPr>
                <w:color w:val="000000" w:themeColor="text1"/>
                <w:sz w:val="22"/>
                <w:szCs w:val="22"/>
                <w:lang w:val="pt-PT"/>
              </w:rPr>
              <w:fldChar w:fldCharType="end"/>
            </w:r>
            <w:r w:rsidRPr="009A3388">
              <w:rPr>
                <w:color w:val="000000" w:themeColor="text1"/>
                <w:sz w:val="22"/>
                <w:szCs w:val="22"/>
                <w:lang w:val="pt-PT"/>
              </w:rPr>
              <w:t>: +357 22 817690</w:t>
            </w:r>
          </w:p>
          <w:p w14:paraId="06A9F6AF" w14:textId="77777777" w:rsidR="001A5126" w:rsidRPr="009A3388" w:rsidRDefault="001A5126" w:rsidP="00BF5E2A">
            <w:pPr>
              <w:rPr>
                <w:b/>
                <w:color w:val="000000" w:themeColor="text1"/>
                <w:sz w:val="22"/>
                <w:szCs w:val="22"/>
                <w:lang w:val="pt-PT"/>
              </w:rPr>
            </w:pPr>
          </w:p>
        </w:tc>
        <w:tc>
          <w:tcPr>
            <w:tcW w:w="4500" w:type="dxa"/>
          </w:tcPr>
          <w:p w14:paraId="08803D04" w14:textId="392F8239" w:rsidR="001A5126" w:rsidRPr="009A3388" w:rsidRDefault="001A5126" w:rsidP="00B960DE">
            <w:pPr>
              <w:rPr>
                <w:color w:val="000000" w:themeColor="text1"/>
                <w:sz w:val="22"/>
                <w:szCs w:val="22"/>
                <w:lang w:val="en-US"/>
              </w:rPr>
            </w:pPr>
          </w:p>
          <w:p w14:paraId="3AB179AD" w14:textId="77777777" w:rsidR="001A5126" w:rsidRPr="009A3388" w:rsidRDefault="001A5126" w:rsidP="00206699">
            <w:pPr>
              <w:rPr>
                <w:b/>
                <w:color w:val="000000" w:themeColor="text1"/>
                <w:sz w:val="22"/>
                <w:szCs w:val="22"/>
                <w:lang w:val="en-US"/>
              </w:rPr>
            </w:pPr>
          </w:p>
        </w:tc>
      </w:tr>
      <w:tr w:rsidR="001A5126" w:rsidRPr="007A1D61" w14:paraId="0DAC7437" w14:textId="77777777">
        <w:trPr>
          <w:trHeight w:val="1062"/>
        </w:trPr>
        <w:tc>
          <w:tcPr>
            <w:tcW w:w="4608" w:type="dxa"/>
          </w:tcPr>
          <w:p w14:paraId="1B8D8947" w14:textId="77777777" w:rsidR="001A5126" w:rsidRPr="009A3388" w:rsidRDefault="001A5126" w:rsidP="00BF5E2A">
            <w:pPr>
              <w:snapToGrid w:val="0"/>
              <w:rPr>
                <w:b/>
                <w:bCs/>
                <w:color w:val="000000" w:themeColor="text1"/>
                <w:sz w:val="22"/>
                <w:szCs w:val="22"/>
                <w:lang w:val="pt-PT"/>
              </w:rPr>
            </w:pPr>
            <w:r w:rsidRPr="009A3388">
              <w:rPr>
                <w:b/>
                <w:bCs/>
                <w:color w:val="000000" w:themeColor="text1"/>
                <w:sz w:val="22"/>
                <w:szCs w:val="22"/>
                <w:lang w:val="pt-PT"/>
              </w:rPr>
              <w:t>Latvija</w:t>
            </w:r>
          </w:p>
          <w:p w14:paraId="1FD82364"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Pfizer Luxembourg SARL filiāle Latvijā</w:t>
            </w:r>
          </w:p>
          <w:p w14:paraId="41D26874" w14:textId="77777777" w:rsidR="001A5126" w:rsidRPr="009A3388" w:rsidRDefault="001A5126" w:rsidP="00BF5E2A">
            <w:pPr>
              <w:rPr>
                <w:b/>
                <w:color w:val="000000" w:themeColor="text1"/>
                <w:sz w:val="22"/>
                <w:szCs w:val="22"/>
                <w:lang w:val="pt-PT"/>
              </w:rPr>
            </w:pPr>
            <w:r w:rsidRPr="009A3388">
              <w:rPr>
                <w:color w:val="000000" w:themeColor="text1"/>
                <w:sz w:val="22"/>
                <w:szCs w:val="22"/>
                <w:lang w:val="pt-PT"/>
              </w:rPr>
              <w:t>Tel. +371 67035775</w:t>
            </w:r>
          </w:p>
        </w:tc>
        <w:tc>
          <w:tcPr>
            <w:tcW w:w="4500" w:type="dxa"/>
          </w:tcPr>
          <w:p w14:paraId="3FFDFBAA" w14:textId="77777777" w:rsidR="001A5126" w:rsidRPr="009A3388" w:rsidRDefault="001A5126" w:rsidP="00BF5E2A">
            <w:pPr>
              <w:rPr>
                <w:b/>
                <w:color w:val="000000" w:themeColor="text1"/>
                <w:sz w:val="22"/>
                <w:szCs w:val="22"/>
                <w:lang w:val="pt-PT"/>
              </w:rPr>
            </w:pPr>
          </w:p>
        </w:tc>
      </w:tr>
    </w:tbl>
    <w:p w14:paraId="2BF31216" w14:textId="77777777" w:rsidR="00BF5E2A" w:rsidRPr="009A3388" w:rsidRDefault="00BF5E2A">
      <w:pPr>
        <w:suppressAutoHyphens/>
        <w:rPr>
          <w:color w:val="000000" w:themeColor="text1"/>
          <w:sz w:val="22"/>
          <w:szCs w:val="22"/>
          <w:lang w:val="pt-PT"/>
        </w:rPr>
      </w:pPr>
    </w:p>
    <w:p w14:paraId="2709A0FF" w14:textId="77777777" w:rsidR="00BF5E2A" w:rsidRPr="009A3388" w:rsidRDefault="00BF5E2A">
      <w:pPr>
        <w:suppressAutoHyphens/>
        <w:rPr>
          <w:b/>
          <w:color w:val="000000" w:themeColor="text1"/>
          <w:sz w:val="22"/>
          <w:szCs w:val="22"/>
          <w:lang w:val="pt-PT"/>
        </w:rPr>
      </w:pPr>
      <w:r w:rsidRPr="009A3388">
        <w:rPr>
          <w:b/>
          <w:color w:val="000000" w:themeColor="text1"/>
          <w:sz w:val="22"/>
          <w:szCs w:val="22"/>
          <w:lang w:val="pt-PT"/>
        </w:rPr>
        <w:t>Este folheto foi revisto pela última vez em</w:t>
      </w:r>
      <w:r w:rsidR="00E950EE" w:rsidRPr="009A3388">
        <w:rPr>
          <w:b/>
          <w:color w:val="000000" w:themeColor="text1"/>
          <w:sz w:val="22"/>
          <w:szCs w:val="22"/>
          <w:lang w:val="pt-PT"/>
        </w:rPr>
        <w:t xml:space="preserve"> MM/AAAA</w:t>
      </w:r>
    </w:p>
    <w:p w14:paraId="377229A8" w14:textId="77777777" w:rsidR="00BF5E2A" w:rsidRPr="009A3388" w:rsidRDefault="00BF5E2A">
      <w:pPr>
        <w:rPr>
          <w:b/>
          <w:color w:val="000000" w:themeColor="text1"/>
          <w:sz w:val="22"/>
          <w:szCs w:val="22"/>
          <w:lang w:val="pt-PT"/>
        </w:rPr>
      </w:pPr>
    </w:p>
    <w:p w14:paraId="31B4F5C3" w14:textId="42F878C7" w:rsidR="00BF5E2A" w:rsidRPr="009A3388" w:rsidRDefault="00362652">
      <w:pPr>
        <w:rPr>
          <w:b/>
          <w:color w:val="000000" w:themeColor="text1"/>
          <w:sz w:val="22"/>
          <w:szCs w:val="22"/>
          <w:lang w:val="pt-PT"/>
        </w:rPr>
      </w:pPr>
      <w:r w:rsidRPr="009A3388">
        <w:rPr>
          <w:color w:val="000000" w:themeColor="text1"/>
          <w:sz w:val="22"/>
          <w:szCs w:val="22"/>
          <w:lang w:val="pt-PT"/>
        </w:rPr>
        <w:t>Está disponível i</w:t>
      </w:r>
      <w:r w:rsidR="00BF5E2A" w:rsidRPr="009A3388">
        <w:rPr>
          <w:color w:val="000000" w:themeColor="text1"/>
          <w:sz w:val="22"/>
          <w:szCs w:val="22"/>
          <w:lang w:val="pt-PT"/>
        </w:rPr>
        <w:t xml:space="preserve">nformação pormenorizada sobre este medicamento </w:t>
      </w:r>
      <w:r w:rsidRPr="009A3388">
        <w:rPr>
          <w:color w:val="000000" w:themeColor="text1"/>
          <w:sz w:val="22"/>
          <w:szCs w:val="22"/>
          <w:lang w:val="pt-PT"/>
        </w:rPr>
        <w:t>no sítio da</w:t>
      </w:r>
      <w:r w:rsidR="00BF5E2A" w:rsidRPr="009A3388">
        <w:rPr>
          <w:color w:val="000000" w:themeColor="text1"/>
          <w:sz w:val="22"/>
          <w:szCs w:val="22"/>
          <w:lang w:val="pt-PT"/>
        </w:rPr>
        <w:t xml:space="preserve"> Internet da Agência Europeia de Medicamentos </w:t>
      </w:r>
      <w:r w:rsidR="007A1D61" w:rsidRPr="007A1D61">
        <w:rPr>
          <w:color w:val="000000" w:themeColor="text1"/>
          <w:sz w:val="22"/>
          <w:szCs w:val="22"/>
          <w:lang w:val="pt-PT"/>
        </w:rPr>
        <w:fldChar w:fldCharType="begin"/>
      </w:r>
      <w:r w:rsidR="007A1D61" w:rsidRPr="007A1D61">
        <w:rPr>
          <w:color w:val="000000" w:themeColor="text1"/>
          <w:sz w:val="22"/>
          <w:szCs w:val="22"/>
          <w:lang w:val="pt-PT"/>
        </w:rPr>
        <w:instrText>HYPERLINK "https://www.ema.europa.eu"</w:instrText>
      </w:r>
      <w:r w:rsidR="007A1D61" w:rsidRPr="007A1D61">
        <w:rPr>
          <w:color w:val="000000" w:themeColor="text1"/>
          <w:sz w:val="22"/>
          <w:szCs w:val="22"/>
          <w:lang w:val="pt-PT"/>
        </w:rPr>
      </w:r>
      <w:r w:rsidR="007A1D61" w:rsidRPr="007A1D61">
        <w:rPr>
          <w:color w:val="000000" w:themeColor="text1"/>
          <w:sz w:val="22"/>
          <w:szCs w:val="22"/>
          <w:lang w:val="pt-PT"/>
        </w:rPr>
        <w:fldChar w:fldCharType="separate"/>
      </w:r>
      <w:r w:rsidR="007A1D61" w:rsidRPr="007A1D61">
        <w:rPr>
          <w:rStyle w:val="Hyperlink"/>
          <w:sz w:val="22"/>
          <w:szCs w:val="22"/>
          <w:lang w:val="pt-PT"/>
        </w:rPr>
        <w:t>https://www.ema.europa.eu</w:t>
      </w:r>
      <w:r w:rsidR="007A1D61" w:rsidRPr="007A1D61">
        <w:rPr>
          <w:color w:val="000000" w:themeColor="text1"/>
          <w:sz w:val="22"/>
          <w:szCs w:val="22"/>
          <w:lang w:val="pt-PT"/>
        </w:rPr>
        <w:fldChar w:fldCharType="end"/>
      </w:r>
      <w:r w:rsidR="00F812AE" w:rsidRPr="009A3388">
        <w:rPr>
          <w:color w:val="000000" w:themeColor="text1"/>
          <w:sz w:val="22"/>
          <w:szCs w:val="22"/>
          <w:u w:val="single"/>
          <w:lang w:val="pt-PT"/>
        </w:rPr>
        <w:t>/</w:t>
      </w:r>
    </w:p>
    <w:p w14:paraId="21B4FB89" w14:textId="06C406A5" w:rsidR="00BF5E2A" w:rsidRPr="009A3388" w:rsidRDefault="00BF5E2A" w:rsidP="00F2793C">
      <w:pPr>
        <w:pStyle w:val="EndnoteText"/>
        <w:jc w:val="center"/>
        <w:rPr>
          <w:b/>
          <w:color w:val="000000" w:themeColor="text1"/>
          <w:szCs w:val="22"/>
        </w:rPr>
      </w:pPr>
      <w:r w:rsidRPr="009A3388">
        <w:rPr>
          <w:color w:val="000000" w:themeColor="text1"/>
          <w:szCs w:val="22"/>
        </w:rPr>
        <w:br w:type="page"/>
      </w:r>
      <w:r w:rsidRPr="009A3388">
        <w:rPr>
          <w:b/>
          <w:color w:val="000000" w:themeColor="text1"/>
          <w:szCs w:val="22"/>
        </w:rPr>
        <w:lastRenderedPageBreak/>
        <w:t>Folheto Informativo: Informação para o utilizador</w:t>
      </w:r>
    </w:p>
    <w:p w14:paraId="372269B9" w14:textId="77777777" w:rsidR="00BF5E2A" w:rsidRPr="009A3388" w:rsidRDefault="00BF5E2A" w:rsidP="00BF5E2A">
      <w:pPr>
        <w:pStyle w:val="EndnoteText"/>
        <w:rPr>
          <w:color w:val="000000" w:themeColor="text1"/>
          <w:szCs w:val="22"/>
        </w:rPr>
      </w:pPr>
    </w:p>
    <w:p w14:paraId="3E3EA577" w14:textId="77777777" w:rsidR="00BF5E2A" w:rsidRPr="009A3388" w:rsidRDefault="00BF5E2A" w:rsidP="00BF5E2A">
      <w:pPr>
        <w:pStyle w:val="EndnoteText"/>
        <w:jc w:val="center"/>
        <w:rPr>
          <w:b/>
          <w:color w:val="000000" w:themeColor="text1"/>
          <w:szCs w:val="22"/>
        </w:rPr>
      </w:pPr>
      <w:r w:rsidRPr="009A3388">
        <w:rPr>
          <w:b/>
          <w:color w:val="000000" w:themeColor="text1"/>
          <w:szCs w:val="22"/>
        </w:rPr>
        <w:t>Rapamune 0,5 mg comprimidos revestidos</w:t>
      </w:r>
    </w:p>
    <w:p w14:paraId="045E961C" w14:textId="77777777" w:rsidR="00BF5E2A" w:rsidRPr="009A3388" w:rsidRDefault="00BF5E2A" w:rsidP="00BF5E2A">
      <w:pPr>
        <w:pStyle w:val="EndnoteText"/>
        <w:jc w:val="center"/>
        <w:rPr>
          <w:b/>
          <w:color w:val="000000" w:themeColor="text1"/>
          <w:szCs w:val="22"/>
        </w:rPr>
      </w:pPr>
      <w:r w:rsidRPr="009A3388">
        <w:rPr>
          <w:b/>
          <w:color w:val="000000" w:themeColor="text1"/>
          <w:szCs w:val="22"/>
        </w:rPr>
        <w:t>Rapamune 1 mg comprimidos revestidos</w:t>
      </w:r>
    </w:p>
    <w:p w14:paraId="3BB15569" w14:textId="77777777" w:rsidR="00BF5E2A" w:rsidRPr="009A3388" w:rsidRDefault="00BF5E2A" w:rsidP="00BF5E2A">
      <w:pPr>
        <w:pStyle w:val="EndnoteText"/>
        <w:jc w:val="center"/>
        <w:rPr>
          <w:b/>
          <w:color w:val="000000" w:themeColor="text1"/>
          <w:szCs w:val="22"/>
        </w:rPr>
      </w:pPr>
      <w:r w:rsidRPr="009A3388">
        <w:rPr>
          <w:b/>
          <w:color w:val="000000" w:themeColor="text1"/>
          <w:szCs w:val="22"/>
        </w:rPr>
        <w:t>Rapamune 2 mg comprimidos revestidos</w:t>
      </w:r>
    </w:p>
    <w:p w14:paraId="1D26818D" w14:textId="77777777" w:rsidR="00BF5E2A" w:rsidRPr="009A3388" w:rsidRDefault="00AD5B91" w:rsidP="00F2793C">
      <w:pPr>
        <w:tabs>
          <w:tab w:val="left" w:pos="540"/>
        </w:tabs>
        <w:suppressAutoHyphens/>
        <w:jc w:val="center"/>
        <w:rPr>
          <w:color w:val="000000" w:themeColor="text1"/>
          <w:sz w:val="22"/>
          <w:szCs w:val="22"/>
          <w:lang w:val="pt-PT"/>
        </w:rPr>
      </w:pPr>
      <w:r w:rsidRPr="009A3388">
        <w:rPr>
          <w:color w:val="000000" w:themeColor="text1"/>
          <w:sz w:val="22"/>
          <w:szCs w:val="22"/>
          <w:lang w:val="pt-PT"/>
        </w:rPr>
        <w:t>s</w:t>
      </w:r>
      <w:r w:rsidR="00BF5E2A" w:rsidRPr="009A3388">
        <w:rPr>
          <w:color w:val="000000" w:themeColor="text1"/>
          <w:sz w:val="22"/>
          <w:szCs w:val="22"/>
          <w:lang w:val="pt-PT"/>
        </w:rPr>
        <w:t>irolímus</w:t>
      </w:r>
    </w:p>
    <w:p w14:paraId="6944C0FB" w14:textId="77777777" w:rsidR="00BF5E2A" w:rsidRPr="009A3388" w:rsidRDefault="00BF5E2A" w:rsidP="00BF5E2A">
      <w:pPr>
        <w:ind w:right="-2"/>
        <w:rPr>
          <w:b/>
          <w:color w:val="000000" w:themeColor="text1"/>
          <w:sz w:val="22"/>
          <w:szCs w:val="22"/>
          <w:lang w:val="pt-PT"/>
        </w:rPr>
      </w:pPr>
    </w:p>
    <w:p w14:paraId="0DAC5752" w14:textId="77777777" w:rsidR="00BF5E2A" w:rsidRPr="009A3388" w:rsidRDefault="00BF5E2A" w:rsidP="00BF5E2A">
      <w:pPr>
        <w:ind w:right="-2"/>
        <w:rPr>
          <w:b/>
          <w:color w:val="000000" w:themeColor="text1"/>
          <w:sz w:val="22"/>
          <w:szCs w:val="22"/>
          <w:lang w:val="pt-PT"/>
        </w:rPr>
      </w:pPr>
      <w:r w:rsidRPr="009A3388">
        <w:rPr>
          <w:b/>
          <w:color w:val="000000" w:themeColor="text1"/>
          <w:sz w:val="22"/>
          <w:szCs w:val="22"/>
          <w:lang w:val="pt-PT"/>
        </w:rPr>
        <w:t>Leia atentamente este folheto antes de tomar este medicamento, pois contém informação importante para si.</w:t>
      </w:r>
    </w:p>
    <w:p w14:paraId="279E9B1D" w14:textId="77777777" w:rsidR="00BF5E2A" w:rsidRPr="009A3388" w:rsidRDefault="00BF5E2A" w:rsidP="00991DD3">
      <w:pPr>
        <w:numPr>
          <w:ilvl w:val="0"/>
          <w:numId w:val="38"/>
        </w:numPr>
        <w:ind w:right="-2"/>
        <w:rPr>
          <w:color w:val="000000" w:themeColor="text1"/>
          <w:sz w:val="22"/>
          <w:szCs w:val="22"/>
          <w:lang w:val="pt-PT"/>
        </w:rPr>
      </w:pPr>
      <w:r w:rsidRPr="009A3388">
        <w:rPr>
          <w:color w:val="000000" w:themeColor="text1"/>
          <w:sz w:val="22"/>
          <w:szCs w:val="22"/>
          <w:lang w:val="pt-PT"/>
        </w:rPr>
        <w:t xml:space="preserve">Conserve este folheto. Pode ter necessidade de o </w:t>
      </w:r>
      <w:r w:rsidR="00632DA5" w:rsidRPr="009A3388">
        <w:rPr>
          <w:color w:val="000000" w:themeColor="text1"/>
          <w:sz w:val="22"/>
          <w:szCs w:val="22"/>
          <w:lang w:val="pt-PT"/>
        </w:rPr>
        <w:t>ler novamente</w:t>
      </w:r>
      <w:r w:rsidRPr="009A3388">
        <w:rPr>
          <w:color w:val="000000" w:themeColor="text1"/>
          <w:sz w:val="22"/>
          <w:szCs w:val="22"/>
          <w:lang w:val="pt-PT"/>
        </w:rPr>
        <w:t>.</w:t>
      </w:r>
    </w:p>
    <w:p w14:paraId="0AB17577" w14:textId="77777777" w:rsidR="00BF5E2A" w:rsidRPr="009A3388" w:rsidRDefault="00BF5E2A" w:rsidP="00991DD3">
      <w:pPr>
        <w:numPr>
          <w:ilvl w:val="0"/>
          <w:numId w:val="38"/>
        </w:numPr>
        <w:ind w:right="-2"/>
        <w:rPr>
          <w:color w:val="000000" w:themeColor="text1"/>
          <w:sz w:val="22"/>
          <w:szCs w:val="22"/>
          <w:lang w:val="pt-PT"/>
        </w:rPr>
      </w:pPr>
      <w:r w:rsidRPr="009A3388">
        <w:rPr>
          <w:color w:val="000000" w:themeColor="text1"/>
          <w:sz w:val="22"/>
          <w:szCs w:val="22"/>
          <w:lang w:val="pt-PT"/>
        </w:rPr>
        <w:t>Caso ainda tenha dúvidas, fale com o seu médico ou farmacêutico.</w:t>
      </w:r>
    </w:p>
    <w:p w14:paraId="54F4061C" w14:textId="77777777" w:rsidR="00BF5E2A" w:rsidRPr="009A3388" w:rsidRDefault="00BF5E2A" w:rsidP="00991DD3">
      <w:pPr>
        <w:numPr>
          <w:ilvl w:val="0"/>
          <w:numId w:val="38"/>
        </w:numPr>
        <w:ind w:right="-2"/>
        <w:rPr>
          <w:b/>
          <w:color w:val="000000" w:themeColor="text1"/>
          <w:sz w:val="22"/>
          <w:szCs w:val="22"/>
          <w:lang w:val="pt-PT"/>
        </w:rPr>
      </w:pPr>
      <w:r w:rsidRPr="009A3388">
        <w:rPr>
          <w:color w:val="000000" w:themeColor="text1"/>
          <w:sz w:val="22"/>
          <w:szCs w:val="22"/>
          <w:lang w:val="pt-PT"/>
        </w:rPr>
        <w:t xml:space="preserve">Este medicamento foi receitado </w:t>
      </w:r>
      <w:r w:rsidR="00632DA5" w:rsidRPr="009A3388">
        <w:rPr>
          <w:color w:val="000000" w:themeColor="text1"/>
          <w:sz w:val="22"/>
          <w:szCs w:val="22"/>
          <w:lang w:val="pt-PT"/>
        </w:rPr>
        <w:t xml:space="preserve">apenas </w:t>
      </w:r>
      <w:r w:rsidRPr="009A3388">
        <w:rPr>
          <w:color w:val="000000" w:themeColor="text1"/>
          <w:sz w:val="22"/>
          <w:szCs w:val="22"/>
          <w:lang w:val="pt-PT"/>
        </w:rPr>
        <w:t xml:space="preserve">para si. Não deve dá-lo a outros; o medicamento pode ser-lhes prejudicial mesmo que apresentem os mesmos </w:t>
      </w:r>
      <w:r w:rsidR="00632DA5" w:rsidRPr="009A3388">
        <w:rPr>
          <w:color w:val="000000" w:themeColor="text1"/>
          <w:sz w:val="22"/>
          <w:szCs w:val="22"/>
          <w:lang w:val="pt-PT"/>
        </w:rPr>
        <w:t>sinais de doença</w:t>
      </w:r>
      <w:r w:rsidRPr="009A3388">
        <w:rPr>
          <w:color w:val="000000" w:themeColor="text1"/>
          <w:sz w:val="22"/>
          <w:szCs w:val="22"/>
          <w:lang w:val="pt-PT"/>
        </w:rPr>
        <w:t>.</w:t>
      </w:r>
    </w:p>
    <w:p w14:paraId="309B3CA2" w14:textId="77777777" w:rsidR="00BF5E2A" w:rsidRPr="009A3388" w:rsidRDefault="00BF5E2A" w:rsidP="00991DD3">
      <w:pPr>
        <w:pStyle w:val="EndnoteText"/>
        <w:numPr>
          <w:ilvl w:val="0"/>
          <w:numId w:val="38"/>
        </w:numPr>
        <w:rPr>
          <w:color w:val="000000" w:themeColor="text1"/>
          <w:szCs w:val="22"/>
        </w:rPr>
      </w:pPr>
      <w:r w:rsidRPr="009A3388">
        <w:rPr>
          <w:color w:val="000000" w:themeColor="text1"/>
          <w:szCs w:val="22"/>
        </w:rPr>
        <w:t xml:space="preserve">Se </w:t>
      </w:r>
      <w:r w:rsidR="00632DA5" w:rsidRPr="009A3388">
        <w:rPr>
          <w:color w:val="000000" w:themeColor="text1"/>
          <w:szCs w:val="22"/>
        </w:rPr>
        <w:t>tiver quaisquer</w:t>
      </w:r>
      <w:r w:rsidRPr="009A3388">
        <w:rPr>
          <w:color w:val="000000" w:themeColor="text1"/>
          <w:szCs w:val="22"/>
        </w:rPr>
        <w:t xml:space="preserve"> efeitos </w:t>
      </w:r>
      <w:r w:rsidR="00C4430B" w:rsidRPr="009A3388">
        <w:rPr>
          <w:color w:val="000000" w:themeColor="text1"/>
          <w:szCs w:val="22"/>
        </w:rPr>
        <w:t>indesejáveis</w:t>
      </w:r>
      <w:r w:rsidR="00632DA5" w:rsidRPr="009A3388">
        <w:rPr>
          <w:color w:val="000000" w:themeColor="text1"/>
          <w:szCs w:val="22"/>
        </w:rPr>
        <w:t>,</w:t>
      </w:r>
      <w:r w:rsidRPr="009A3388">
        <w:rPr>
          <w:color w:val="000000" w:themeColor="text1"/>
          <w:szCs w:val="22"/>
        </w:rPr>
        <w:t xml:space="preserve"> </w:t>
      </w:r>
      <w:r w:rsidR="00632DA5" w:rsidRPr="009A3388">
        <w:rPr>
          <w:color w:val="000000" w:themeColor="text1"/>
          <w:szCs w:val="22"/>
        </w:rPr>
        <w:t>incluindo</w:t>
      </w:r>
      <w:r w:rsidRPr="009A3388">
        <w:rPr>
          <w:color w:val="000000" w:themeColor="text1"/>
          <w:szCs w:val="22"/>
        </w:rPr>
        <w:t xml:space="preserve"> efeitos </w:t>
      </w:r>
      <w:r w:rsidR="00C4430B" w:rsidRPr="009A3388">
        <w:rPr>
          <w:color w:val="000000" w:themeColor="text1"/>
          <w:szCs w:val="22"/>
        </w:rPr>
        <w:t>indesejáveis</w:t>
      </w:r>
      <w:r w:rsidRPr="009A3388">
        <w:rPr>
          <w:color w:val="000000" w:themeColor="text1"/>
          <w:szCs w:val="22"/>
        </w:rPr>
        <w:t xml:space="preserve"> não </w:t>
      </w:r>
      <w:r w:rsidR="00632DA5" w:rsidRPr="009A3388">
        <w:rPr>
          <w:color w:val="000000" w:themeColor="text1"/>
          <w:szCs w:val="22"/>
        </w:rPr>
        <w:t>indicados</w:t>
      </w:r>
      <w:r w:rsidRPr="009A3388">
        <w:rPr>
          <w:color w:val="000000" w:themeColor="text1"/>
          <w:szCs w:val="22"/>
        </w:rPr>
        <w:t xml:space="preserve"> neste folheto, </w:t>
      </w:r>
      <w:r w:rsidR="00632DA5" w:rsidRPr="009A3388">
        <w:rPr>
          <w:color w:val="000000" w:themeColor="text1"/>
          <w:szCs w:val="22"/>
        </w:rPr>
        <w:t>fale com</w:t>
      </w:r>
      <w:r w:rsidRPr="009A3388">
        <w:rPr>
          <w:color w:val="000000" w:themeColor="text1"/>
          <w:szCs w:val="22"/>
        </w:rPr>
        <w:t xml:space="preserve"> o seu médico ou farmacêutico.</w:t>
      </w:r>
      <w:r w:rsidR="00632DA5" w:rsidRPr="009A3388">
        <w:rPr>
          <w:color w:val="000000" w:themeColor="text1"/>
          <w:szCs w:val="22"/>
        </w:rPr>
        <w:t xml:space="preserve"> Ver secção 4.</w:t>
      </w:r>
    </w:p>
    <w:p w14:paraId="4E71F23C" w14:textId="77777777" w:rsidR="00BF5E2A" w:rsidRPr="009A3388" w:rsidRDefault="00BF5E2A" w:rsidP="00BF5E2A">
      <w:pPr>
        <w:pStyle w:val="EndnoteText"/>
        <w:rPr>
          <w:color w:val="000000" w:themeColor="text1"/>
          <w:szCs w:val="22"/>
        </w:rPr>
      </w:pPr>
    </w:p>
    <w:p w14:paraId="0466CA68" w14:textId="77777777" w:rsidR="00BF5E2A" w:rsidRPr="009A3388" w:rsidRDefault="00BF5E2A" w:rsidP="00BF5E2A">
      <w:pPr>
        <w:suppressAutoHyphens/>
        <w:ind w:left="567" w:hanging="567"/>
        <w:rPr>
          <w:b/>
          <w:color w:val="000000" w:themeColor="text1"/>
          <w:sz w:val="22"/>
          <w:szCs w:val="22"/>
          <w:lang w:val="pt-PT"/>
        </w:rPr>
      </w:pPr>
      <w:r w:rsidRPr="009A3388">
        <w:rPr>
          <w:b/>
          <w:color w:val="000000" w:themeColor="text1"/>
          <w:sz w:val="22"/>
          <w:szCs w:val="22"/>
          <w:lang w:val="pt-PT"/>
        </w:rPr>
        <w:t>O que contém este folheto</w:t>
      </w:r>
    </w:p>
    <w:p w14:paraId="766FACC1" w14:textId="77777777" w:rsidR="0000637E" w:rsidRPr="009A3388" w:rsidRDefault="0000637E" w:rsidP="00BF5E2A">
      <w:pPr>
        <w:suppressAutoHyphens/>
        <w:ind w:left="567" w:hanging="567"/>
        <w:rPr>
          <w:b/>
          <w:color w:val="000000" w:themeColor="text1"/>
          <w:sz w:val="22"/>
          <w:szCs w:val="22"/>
          <w:lang w:val="pt-PT"/>
        </w:rPr>
      </w:pPr>
    </w:p>
    <w:p w14:paraId="35435210"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O que é Rapamune e para que é utilizado</w:t>
      </w:r>
    </w:p>
    <w:p w14:paraId="72B003A8"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O que precisa de saber antes de tomar Rapamune</w:t>
      </w:r>
    </w:p>
    <w:p w14:paraId="658927AF"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Como tomar Rapamune</w:t>
      </w:r>
    </w:p>
    <w:p w14:paraId="59C454E4"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 xml:space="preserve">Efeitos </w:t>
      </w:r>
      <w:r w:rsidR="00C4430B" w:rsidRPr="009A3388">
        <w:rPr>
          <w:color w:val="000000" w:themeColor="text1"/>
          <w:sz w:val="22"/>
          <w:szCs w:val="22"/>
          <w:lang w:val="pt-PT"/>
        </w:rPr>
        <w:t>indesejáveis</w:t>
      </w:r>
      <w:r w:rsidRPr="009A3388">
        <w:rPr>
          <w:color w:val="000000" w:themeColor="text1"/>
          <w:sz w:val="22"/>
          <w:szCs w:val="22"/>
          <w:lang w:val="pt-PT"/>
        </w:rPr>
        <w:t xml:space="preserve"> possíveis</w:t>
      </w:r>
    </w:p>
    <w:p w14:paraId="5BF99361"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Como conservar Rapamune</w:t>
      </w:r>
    </w:p>
    <w:p w14:paraId="1097E74D" w14:textId="77777777" w:rsidR="00BF5E2A" w:rsidRPr="009A3388" w:rsidRDefault="00BF5E2A" w:rsidP="00991DD3">
      <w:pPr>
        <w:numPr>
          <w:ilvl w:val="0"/>
          <w:numId w:val="25"/>
        </w:numPr>
        <w:suppressAutoHyphens/>
        <w:rPr>
          <w:color w:val="000000" w:themeColor="text1"/>
          <w:sz w:val="22"/>
          <w:szCs w:val="22"/>
          <w:lang w:val="pt-PT"/>
        </w:rPr>
      </w:pPr>
      <w:r w:rsidRPr="009A3388">
        <w:rPr>
          <w:color w:val="000000" w:themeColor="text1"/>
          <w:sz w:val="22"/>
          <w:szCs w:val="22"/>
          <w:lang w:val="pt-PT"/>
        </w:rPr>
        <w:t>Conteúdo da embalagem e outras informações</w:t>
      </w:r>
    </w:p>
    <w:p w14:paraId="2E914080" w14:textId="77777777" w:rsidR="00BF5E2A" w:rsidRPr="009A3388" w:rsidRDefault="00BF5E2A" w:rsidP="00BF5E2A">
      <w:pPr>
        <w:suppressAutoHyphens/>
        <w:rPr>
          <w:color w:val="000000" w:themeColor="text1"/>
          <w:sz w:val="22"/>
          <w:szCs w:val="22"/>
          <w:lang w:val="pt-PT"/>
        </w:rPr>
      </w:pPr>
    </w:p>
    <w:p w14:paraId="15644BF0" w14:textId="77777777" w:rsidR="00BF5E2A" w:rsidRPr="009A3388" w:rsidRDefault="00BF5E2A" w:rsidP="00BF5E2A">
      <w:pPr>
        <w:suppressAutoHyphens/>
        <w:rPr>
          <w:color w:val="000000" w:themeColor="text1"/>
          <w:sz w:val="22"/>
          <w:szCs w:val="22"/>
          <w:lang w:val="pt-PT"/>
        </w:rPr>
      </w:pPr>
    </w:p>
    <w:p w14:paraId="43C1FD12"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1.</w:t>
      </w:r>
      <w:r w:rsidRPr="009A3388">
        <w:rPr>
          <w:b/>
          <w:color w:val="000000" w:themeColor="text1"/>
          <w:sz w:val="22"/>
          <w:szCs w:val="22"/>
          <w:lang w:val="pt-PT"/>
        </w:rPr>
        <w:tab/>
        <w:t>O que é Rapamune e para que é utilizado</w:t>
      </w:r>
    </w:p>
    <w:p w14:paraId="04166EF0" w14:textId="77777777" w:rsidR="00BF5E2A" w:rsidRPr="009A3388" w:rsidRDefault="00BF5E2A" w:rsidP="00BF5E2A">
      <w:pPr>
        <w:suppressAutoHyphens/>
        <w:rPr>
          <w:color w:val="000000" w:themeColor="text1"/>
          <w:sz w:val="22"/>
          <w:szCs w:val="22"/>
          <w:lang w:val="pt-PT"/>
        </w:rPr>
      </w:pPr>
    </w:p>
    <w:p w14:paraId="6BAAA708" w14:textId="77777777" w:rsidR="00BF5E2A" w:rsidRPr="009A3388" w:rsidRDefault="00BF5E2A" w:rsidP="00BF5E2A">
      <w:pPr>
        <w:tabs>
          <w:tab w:val="left" w:pos="540"/>
        </w:tabs>
        <w:suppressAutoHyphens/>
        <w:rPr>
          <w:color w:val="000000" w:themeColor="text1"/>
          <w:sz w:val="22"/>
          <w:szCs w:val="22"/>
          <w:lang w:val="pt-PT"/>
        </w:rPr>
      </w:pPr>
      <w:r w:rsidRPr="009A3388">
        <w:rPr>
          <w:color w:val="000000" w:themeColor="text1"/>
          <w:sz w:val="22"/>
          <w:szCs w:val="22"/>
          <w:lang w:val="pt-PT"/>
        </w:rPr>
        <w:t xml:space="preserve">O Rapamune contém a substância ativa sirolímus que pertence a um grupo de medicamentos chamados imunossupressores. Ajuda a controlar o sistema imunitário do seu organismo após ter recebido um transplante de rim. </w:t>
      </w:r>
    </w:p>
    <w:p w14:paraId="0CD6C071" w14:textId="77777777" w:rsidR="00BF5E2A" w:rsidRPr="009A3388" w:rsidRDefault="00BF5E2A" w:rsidP="00BF5E2A">
      <w:pPr>
        <w:tabs>
          <w:tab w:val="left" w:pos="540"/>
        </w:tabs>
        <w:suppressAutoHyphens/>
        <w:rPr>
          <w:color w:val="000000" w:themeColor="text1"/>
          <w:sz w:val="22"/>
          <w:szCs w:val="22"/>
          <w:lang w:val="pt-PT"/>
        </w:rPr>
      </w:pPr>
    </w:p>
    <w:p w14:paraId="25A15D22" w14:textId="77777777" w:rsidR="00BF5E2A" w:rsidRPr="009A3388" w:rsidRDefault="00FD19AB" w:rsidP="00BF5E2A">
      <w:pPr>
        <w:tabs>
          <w:tab w:val="left" w:pos="540"/>
        </w:tabs>
        <w:suppressAutoHyphens/>
        <w:rPr>
          <w:color w:val="000000" w:themeColor="text1"/>
          <w:sz w:val="22"/>
          <w:szCs w:val="22"/>
          <w:lang w:val="pt-PT"/>
        </w:rPr>
      </w:pPr>
      <w:r w:rsidRPr="009A3388">
        <w:rPr>
          <w:color w:val="000000" w:themeColor="text1"/>
          <w:sz w:val="22"/>
          <w:szCs w:val="22"/>
          <w:lang w:val="pt-PT"/>
        </w:rPr>
        <w:t xml:space="preserve">O Rapamune é </w:t>
      </w:r>
      <w:r w:rsidR="00BF5E2A" w:rsidRPr="009A3388">
        <w:rPr>
          <w:color w:val="000000" w:themeColor="text1"/>
          <w:sz w:val="22"/>
          <w:szCs w:val="22"/>
          <w:lang w:val="pt-PT"/>
        </w:rPr>
        <w:t xml:space="preserve">utilizado </w:t>
      </w:r>
      <w:r w:rsidRPr="009A3388">
        <w:rPr>
          <w:color w:val="000000" w:themeColor="text1"/>
          <w:sz w:val="22"/>
          <w:szCs w:val="22"/>
          <w:lang w:val="pt-PT"/>
        </w:rPr>
        <w:t xml:space="preserve">em adultos </w:t>
      </w:r>
      <w:r w:rsidR="00BF5E2A" w:rsidRPr="009A3388">
        <w:rPr>
          <w:color w:val="000000" w:themeColor="text1"/>
          <w:sz w:val="22"/>
          <w:szCs w:val="22"/>
          <w:lang w:val="pt-PT"/>
        </w:rPr>
        <w:t xml:space="preserve">para prevenir o seu organismo da rejeição de rins transplantados e normalmente é utilizado com outros medicamentos imunossupressores chamados corticosteroides e, inicialmente (nos primeiros </w:t>
      </w:r>
      <w:smartTag w:uri="urn:schemas-microsoft-com:office:smarttags" w:element="metricconverter">
        <w:smartTagPr>
          <w:attr w:name="ProductID" w:val="2 a"/>
        </w:smartTagPr>
        <w:r w:rsidR="00BF5E2A" w:rsidRPr="009A3388">
          <w:rPr>
            <w:color w:val="000000" w:themeColor="text1"/>
            <w:sz w:val="22"/>
            <w:szCs w:val="22"/>
            <w:lang w:val="pt-PT"/>
          </w:rPr>
          <w:t>2 a</w:t>
        </w:r>
      </w:smartTag>
      <w:r w:rsidR="00BF5E2A" w:rsidRPr="009A3388">
        <w:rPr>
          <w:color w:val="000000" w:themeColor="text1"/>
          <w:sz w:val="22"/>
          <w:szCs w:val="22"/>
          <w:lang w:val="pt-PT"/>
        </w:rPr>
        <w:t xml:space="preserve"> 3 meses), com ciclosporina.</w:t>
      </w:r>
    </w:p>
    <w:p w14:paraId="3A7EB007" w14:textId="77777777" w:rsidR="00BF5E2A" w:rsidRPr="009A3388" w:rsidRDefault="00BF5E2A" w:rsidP="00BF5E2A">
      <w:pPr>
        <w:suppressAutoHyphens/>
        <w:rPr>
          <w:color w:val="000000" w:themeColor="text1"/>
          <w:sz w:val="22"/>
          <w:szCs w:val="22"/>
          <w:lang w:val="pt-PT"/>
        </w:rPr>
      </w:pPr>
    </w:p>
    <w:p w14:paraId="2933CBBE" w14:textId="77777777" w:rsidR="00D6163A" w:rsidRPr="009A3388" w:rsidRDefault="00D6163A" w:rsidP="00D6163A">
      <w:pPr>
        <w:suppressAutoHyphens/>
        <w:rPr>
          <w:color w:val="000000" w:themeColor="text1"/>
          <w:sz w:val="22"/>
          <w:szCs w:val="22"/>
          <w:lang w:val="pt-PT"/>
        </w:rPr>
      </w:pPr>
      <w:r w:rsidRPr="009A3388">
        <w:rPr>
          <w:color w:val="000000" w:themeColor="text1"/>
          <w:sz w:val="22"/>
          <w:szCs w:val="22"/>
          <w:lang w:val="pt-PT"/>
        </w:rPr>
        <w:t>Rapamune é igualmente utilizado para o tratamento de doentes com linfangioleiomiomatose</w:t>
      </w:r>
      <w:r w:rsidR="00C655D4" w:rsidRPr="009A3388">
        <w:rPr>
          <w:color w:val="000000" w:themeColor="text1"/>
          <w:sz w:val="22"/>
          <w:szCs w:val="22"/>
          <w:lang w:val="pt-PT"/>
        </w:rPr>
        <w:t xml:space="preserve"> esporádica</w:t>
      </w:r>
      <w:r w:rsidRPr="009A3388">
        <w:rPr>
          <w:color w:val="000000" w:themeColor="text1"/>
          <w:sz w:val="22"/>
          <w:szCs w:val="22"/>
          <w:lang w:val="pt-PT"/>
        </w:rPr>
        <w:t xml:space="preserve"> (</w:t>
      </w:r>
      <w:r w:rsidR="00C655D4" w:rsidRPr="009A3388">
        <w:rPr>
          <w:color w:val="000000" w:themeColor="text1"/>
          <w:sz w:val="22"/>
          <w:szCs w:val="22"/>
          <w:lang w:val="pt-PT"/>
        </w:rPr>
        <w:t>S-</w:t>
      </w:r>
      <w:r w:rsidRPr="009A3388">
        <w:rPr>
          <w:color w:val="000000" w:themeColor="text1"/>
          <w:sz w:val="22"/>
          <w:szCs w:val="22"/>
          <w:lang w:val="pt-PT"/>
        </w:rPr>
        <w:t xml:space="preserve">LAM) com doença </w:t>
      </w:r>
      <w:r w:rsidR="00C655D4" w:rsidRPr="009A3388">
        <w:rPr>
          <w:color w:val="000000" w:themeColor="text1"/>
          <w:sz w:val="22"/>
          <w:szCs w:val="22"/>
          <w:lang w:val="pt-PT"/>
        </w:rPr>
        <w:t xml:space="preserve">pulmonar </w:t>
      </w:r>
      <w:r w:rsidRPr="009A3388">
        <w:rPr>
          <w:color w:val="000000" w:themeColor="text1"/>
          <w:sz w:val="22"/>
          <w:szCs w:val="22"/>
          <w:lang w:val="pt-PT"/>
        </w:rPr>
        <w:t xml:space="preserve">moderada ou declínio da função pulmonar. A </w:t>
      </w:r>
      <w:r w:rsidR="00C655D4" w:rsidRPr="009A3388">
        <w:rPr>
          <w:color w:val="000000" w:themeColor="text1"/>
          <w:sz w:val="22"/>
          <w:szCs w:val="22"/>
          <w:lang w:val="pt-PT"/>
        </w:rPr>
        <w:t>S-</w:t>
      </w:r>
      <w:r w:rsidRPr="009A3388">
        <w:rPr>
          <w:color w:val="000000" w:themeColor="text1"/>
          <w:sz w:val="22"/>
          <w:szCs w:val="22"/>
          <w:lang w:val="pt-PT"/>
        </w:rPr>
        <w:t>LAM é uma doença dos pulmões progressiva e rara que afeta predomin</w:t>
      </w:r>
      <w:r w:rsidR="006A2599" w:rsidRPr="009A3388">
        <w:rPr>
          <w:color w:val="000000" w:themeColor="text1"/>
          <w:sz w:val="22"/>
          <w:szCs w:val="22"/>
          <w:lang w:val="pt-PT"/>
        </w:rPr>
        <w:t>a</w:t>
      </w:r>
      <w:r w:rsidRPr="009A3388">
        <w:rPr>
          <w:color w:val="000000" w:themeColor="text1"/>
          <w:sz w:val="22"/>
          <w:szCs w:val="22"/>
          <w:lang w:val="pt-PT"/>
        </w:rPr>
        <w:t>ntemente as mulheres em idade fértil. O sintoma mais frequente d</w:t>
      </w:r>
      <w:r w:rsidR="00C655D4" w:rsidRPr="009A3388">
        <w:rPr>
          <w:color w:val="000000" w:themeColor="text1"/>
          <w:sz w:val="22"/>
          <w:szCs w:val="22"/>
          <w:lang w:val="pt-PT"/>
        </w:rPr>
        <w:t>a S-</w:t>
      </w:r>
      <w:r w:rsidRPr="009A3388">
        <w:rPr>
          <w:color w:val="000000" w:themeColor="text1"/>
          <w:sz w:val="22"/>
          <w:szCs w:val="22"/>
          <w:lang w:val="pt-PT"/>
        </w:rPr>
        <w:t>LAM é a falta de ar.</w:t>
      </w:r>
    </w:p>
    <w:p w14:paraId="431C11A3" w14:textId="77777777" w:rsidR="005602B6" w:rsidRPr="009A3388" w:rsidRDefault="005602B6" w:rsidP="00D6163A">
      <w:pPr>
        <w:suppressAutoHyphens/>
        <w:rPr>
          <w:color w:val="000000" w:themeColor="text1"/>
          <w:sz w:val="22"/>
          <w:szCs w:val="22"/>
          <w:lang w:val="pt-PT"/>
        </w:rPr>
      </w:pPr>
    </w:p>
    <w:p w14:paraId="26DD7D59" w14:textId="77777777" w:rsidR="00BF5E2A" w:rsidRPr="009A3388" w:rsidRDefault="00BF5E2A" w:rsidP="00BF5E2A">
      <w:pPr>
        <w:suppressAutoHyphens/>
        <w:rPr>
          <w:color w:val="000000" w:themeColor="text1"/>
          <w:sz w:val="22"/>
          <w:szCs w:val="22"/>
          <w:lang w:val="pt-PT"/>
        </w:rPr>
      </w:pPr>
    </w:p>
    <w:p w14:paraId="1A1E7EB9"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2.</w:t>
      </w:r>
      <w:r w:rsidRPr="009A3388">
        <w:rPr>
          <w:b/>
          <w:color w:val="000000" w:themeColor="text1"/>
          <w:sz w:val="22"/>
          <w:szCs w:val="22"/>
          <w:lang w:val="pt-PT"/>
        </w:rPr>
        <w:tab/>
        <w:t>O que precisa de saber antes de tomar Rapamune</w:t>
      </w:r>
    </w:p>
    <w:p w14:paraId="1EF04C50" w14:textId="77777777" w:rsidR="00BF5E2A" w:rsidRPr="009A3388" w:rsidRDefault="00BF5E2A" w:rsidP="00BF5E2A">
      <w:pPr>
        <w:suppressAutoHyphens/>
        <w:rPr>
          <w:color w:val="000000" w:themeColor="text1"/>
          <w:sz w:val="22"/>
          <w:szCs w:val="22"/>
          <w:lang w:val="pt-PT"/>
        </w:rPr>
      </w:pPr>
    </w:p>
    <w:p w14:paraId="03AC4905" w14:textId="77777777" w:rsidR="007C12CD" w:rsidRPr="009A3388" w:rsidRDefault="00BF5E2A" w:rsidP="00BF5E2A">
      <w:pPr>
        <w:suppressAutoHyphens/>
        <w:rPr>
          <w:color w:val="000000" w:themeColor="text1"/>
          <w:sz w:val="22"/>
          <w:szCs w:val="22"/>
          <w:lang w:val="pt-PT"/>
        </w:rPr>
      </w:pPr>
      <w:r w:rsidRPr="009A3388">
        <w:rPr>
          <w:b/>
          <w:color w:val="000000" w:themeColor="text1"/>
          <w:sz w:val="22"/>
          <w:szCs w:val="22"/>
          <w:lang w:val="pt-PT"/>
        </w:rPr>
        <w:t>Não tome Rapamune</w:t>
      </w:r>
      <w:r w:rsidRPr="009A3388">
        <w:rPr>
          <w:color w:val="000000" w:themeColor="text1"/>
          <w:sz w:val="22"/>
          <w:szCs w:val="22"/>
          <w:lang w:val="pt-PT"/>
        </w:rPr>
        <w:t xml:space="preserve"> </w:t>
      </w:r>
    </w:p>
    <w:p w14:paraId="037A01E3" w14:textId="77777777" w:rsidR="007C12CD" w:rsidRPr="009A3388" w:rsidRDefault="007C12CD" w:rsidP="00BF5E2A">
      <w:pPr>
        <w:suppressAutoHyphens/>
        <w:rPr>
          <w:color w:val="000000" w:themeColor="text1"/>
          <w:sz w:val="22"/>
          <w:szCs w:val="22"/>
          <w:lang w:val="pt-PT"/>
        </w:rPr>
      </w:pPr>
    </w:p>
    <w:p w14:paraId="7AA7165C" w14:textId="77777777" w:rsidR="00BF5E2A" w:rsidRPr="009A3388" w:rsidRDefault="00BF5E2A" w:rsidP="00991DD3">
      <w:pPr>
        <w:numPr>
          <w:ilvl w:val="0"/>
          <w:numId w:val="43"/>
        </w:numPr>
        <w:suppressAutoHyphens/>
        <w:ind w:left="567" w:hanging="567"/>
        <w:rPr>
          <w:color w:val="000000" w:themeColor="text1"/>
          <w:sz w:val="22"/>
          <w:szCs w:val="22"/>
          <w:lang w:val="pt-PT"/>
        </w:rPr>
      </w:pPr>
      <w:r w:rsidRPr="009A3388">
        <w:rPr>
          <w:color w:val="000000" w:themeColor="text1"/>
          <w:sz w:val="22"/>
          <w:szCs w:val="22"/>
          <w:lang w:val="pt-PT"/>
        </w:rPr>
        <w:t xml:space="preserve">se tem alergia ao sirolímus ou a qualquer outro componente </w:t>
      </w:r>
      <w:r w:rsidR="00FD19AB" w:rsidRPr="009A3388">
        <w:rPr>
          <w:color w:val="000000" w:themeColor="text1"/>
          <w:sz w:val="22"/>
          <w:szCs w:val="22"/>
          <w:lang w:val="pt-PT"/>
        </w:rPr>
        <w:t xml:space="preserve">deste medicamento </w:t>
      </w:r>
      <w:r w:rsidRPr="009A3388">
        <w:rPr>
          <w:color w:val="000000" w:themeColor="text1"/>
          <w:sz w:val="22"/>
          <w:szCs w:val="22"/>
          <w:lang w:val="pt-PT"/>
        </w:rPr>
        <w:t>(indicados na secção</w:t>
      </w:r>
      <w:r w:rsidR="003F0B2D" w:rsidRPr="009A3388">
        <w:rPr>
          <w:color w:val="000000" w:themeColor="text1"/>
          <w:sz w:val="22"/>
          <w:szCs w:val="22"/>
          <w:lang w:val="pt-PT"/>
        </w:rPr>
        <w:t> </w:t>
      </w:r>
      <w:r w:rsidRPr="009A3388">
        <w:rPr>
          <w:color w:val="000000" w:themeColor="text1"/>
          <w:sz w:val="22"/>
          <w:szCs w:val="22"/>
          <w:lang w:val="pt-PT"/>
        </w:rPr>
        <w:t>6).</w:t>
      </w:r>
    </w:p>
    <w:p w14:paraId="7711D0C3" w14:textId="77777777" w:rsidR="00BF5E2A" w:rsidRPr="009A3388" w:rsidRDefault="00BF5E2A" w:rsidP="00BF5E2A">
      <w:pPr>
        <w:suppressAutoHyphens/>
        <w:rPr>
          <w:color w:val="000000" w:themeColor="text1"/>
          <w:sz w:val="22"/>
          <w:szCs w:val="22"/>
          <w:lang w:val="pt-PT"/>
        </w:rPr>
      </w:pPr>
    </w:p>
    <w:p w14:paraId="0182C719"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Advertências e precauções</w:t>
      </w:r>
    </w:p>
    <w:p w14:paraId="111CC01C"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Fale com o seu médico ou farmacêutico antes de tomar Rapamune</w:t>
      </w:r>
    </w:p>
    <w:p w14:paraId="1702A43A" w14:textId="77777777" w:rsidR="00BF5E2A" w:rsidRPr="009A3388" w:rsidRDefault="00BF5E2A" w:rsidP="00BF5E2A">
      <w:pPr>
        <w:suppressAutoHyphens/>
        <w:rPr>
          <w:b/>
          <w:color w:val="000000" w:themeColor="text1"/>
          <w:sz w:val="22"/>
          <w:szCs w:val="22"/>
          <w:lang w:val="pt-PT"/>
        </w:rPr>
      </w:pPr>
    </w:p>
    <w:p w14:paraId="5B6310EF" w14:textId="77777777" w:rsidR="00BF5E2A" w:rsidRPr="009A3388" w:rsidRDefault="00BF5E2A" w:rsidP="00991DD3">
      <w:pPr>
        <w:numPr>
          <w:ilvl w:val="0"/>
          <w:numId w:val="38"/>
        </w:numPr>
        <w:suppressAutoHyphens/>
        <w:rPr>
          <w:color w:val="000000" w:themeColor="text1"/>
          <w:sz w:val="22"/>
          <w:szCs w:val="22"/>
          <w:lang w:val="pt-PT"/>
        </w:rPr>
      </w:pPr>
      <w:r w:rsidRPr="009A3388">
        <w:rPr>
          <w:color w:val="000000" w:themeColor="text1"/>
          <w:sz w:val="22"/>
          <w:szCs w:val="22"/>
          <w:lang w:val="pt-PT"/>
        </w:rPr>
        <w:t xml:space="preserve">Se tem algum problema no fígado ou teve uma doença que possa ter afetado o seu fígado, informe o seu médico pois </w:t>
      </w:r>
      <w:r w:rsidR="009E12B1" w:rsidRPr="009A3388">
        <w:rPr>
          <w:color w:val="000000" w:themeColor="text1"/>
          <w:sz w:val="22"/>
          <w:szCs w:val="22"/>
          <w:lang w:val="pt-PT"/>
        </w:rPr>
        <w:t xml:space="preserve">isso </w:t>
      </w:r>
      <w:r w:rsidRPr="009A3388">
        <w:rPr>
          <w:color w:val="000000" w:themeColor="text1"/>
          <w:sz w:val="22"/>
          <w:szCs w:val="22"/>
          <w:lang w:val="pt-PT"/>
        </w:rPr>
        <w:t>pode afetar a dose de Rapamune que irá tomar, e poderá ter que realizar análises adicionais ao sangue.</w:t>
      </w:r>
    </w:p>
    <w:p w14:paraId="028D8A71" w14:textId="77777777" w:rsidR="00BF5E2A" w:rsidRPr="009A3388" w:rsidRDefault="00BF5E2A" w:rsidP="00991DD3">
      <w:pPr>
        <w:numPr>
          <w:ilvl w:val="0"/>
          <w:numId w:val="38"/>
        </w:numPr>
        <w:suppressAutoHyphens/>
        <w:rPr>
          <w:color w:val="000000" w:themeColor="text1"/>
          <w:sz w:val="22"/>
          <w:szCs w:val="22"/>
          <w:lang w:val="pt-PT"/>
        </w:rPr>
      </w:pPr>
      <w:r w:rsidRPr="009A3388">
        <w:rPr>
          <w:color w:val="000000" w:themeColor="text1"/>
          <w:sz w:val="22"/>
          <w:szCs w:val="22"/>
          <w:lang w:val="pt-PT"/>
        </w:rPr>
        <w:lastRenderedPageBreak/>
        <w:t>O Rapamune, tal como outros medicamentos imunossupressores, pode diminuir a capacidade do seu organismo para combater as infeções e pode aumentar o risco de cancro dos tecidos linfoides e da pele.</w:t>
      </w:r>
    </w:p>
    <w:p w14:paraId="0B04B22C" w14:textId="77777777" w:rsidR="00BF5E2A" w:rsidRPr="009A3388" w:rsidRDefault="00BF5E2A" w:rsidP="00991DD3">
      <w:pPr>
        <w:numPr>
          <w:ilvl w:val="0"/>
          <w:numId w:val="38"/>
        </w:numPr>
        <w:suppressAutoHyphens/>
        <w:rPr>
          <w:color w:val="000000" w:themeColor="text1"/>
          <w:sz w:val="22"/>
          <w:szCs w:val="22"/>
          <w:lang w:val="pt-PT"/>
        </w:rPr>
      </w:pPr>
      <w:r w:rsidRPr="009A3388">
        <w:rPr>
          <w:color w:val="000000" w:themeColor="text1"/>
          <w:sz w:val="22"/>
          <w:szCs w:val="22"/>
          <w:lang w:val="pt-PT"/>
        </w:rPr>
        <w:t>Se tem um índice de massa corporal (IMC) superior a 30 kg/m</w:t>
      </w:r>
      <w:r w:rsidRPr="009A3388">
        <w:rPr>
          <w:color w:val="000000" w:themeColor="text1"/>
          <w:sz w:val="22"/>
          <w:szCs w:val="22"/>
          <w:vertAlign w:val="superscript"/>
          <w:lang w:val="pt-PT"/>
        </w:rPr>
        <w:t>2</w:t>
      </w:r>
      <w:r w:rsidRPr="009A3388">
        <w:rPr>
          <w:color w:val="000000" w:themeColor="text1"/>
          <w:sz w:val="22"/>
          <w:szCs w:val="22"/>
          <w:lang w:val="pt-PT"/>
        </w:rPr>
        <w:t>, pode ter um risco aumentado de dificuldade de cicatrização.</w:t>
      </w:r>
    </w:p>
    <w:p w14:paraId="4E340067" w14:textId="77777777" w:rsidR="00BF5E2A" w:rsidRPr="009A3388" w:rsidRDefault="00BF5E2A" w:rsidP="00991DD3">
      <w:pPr>
        <w:numPr>
          <w:ilvl w:val="0"/>
          <w:numId w:val="38"/>
        </w:numPr>
        <w:suppressAutoHyphens/>
        <w:rPr>
          <w:color w:val="000000" w:themeColor="text1"/>
          <w:sz w:val="22"/>
          <w:szCs w:val="22"/>
          <w:lang w:val="pt-PT"/>
        </w:rPr>
      </w:pPr>
      <w:r w:rsidRPr="009A3388">
        <w:rPr>
          <w:color w:val="000000" w:themeColor="text1"/>
          <w:sz w:val="22"/>
          <w:szCs w:val="22"/>
          <w:lang w:val="pt-PT"/>
        </w:rPr>
        <w:t xml:space="preserve">Se for considerado </w:t>
      </w:r>
      <w:r w:rsidR="009E12B1" w:rsidRPr="009A3388">
        <w:rPr>
          <w:color w:val="000000" w:themeColor="text1"/>
          <w:sz w:val="22"/>
          <w:szCs w:val="22"/>
          <w:lang w:val="pt-PT"/>
        </w:rPr>
        <w:t>que tem</w:t>
      </w:r>
      <w:r w:rsidR="00C655D4" w:rsidRPr="009A3388">
        <w:rPr>
          <w:color w:val="000000" w:themeColor="text1"/>
          <w:sz w:val="22"/>
          <w:szCs w:val="22"/>
          <w:lang w:val="pt-PT"/>
        </w:rPr>
        <w:t xml:space="preserve"> um elevado risco de rejeição do rim</w:t>
      </w:r>
      <w:r w:rsidRPr="009A3388">
        <w:rPr>
          <w:color w:val="000000" w:themeColor="text1"/>
          <w:sz w:val="22"/>
          <w:szCs w:val="22"/>
          <w:lang w:val="pt-PT"/>
        </w:rPr>
        <w:t>, tal como  um transplante anterior</w:t>
      </w:r>
      <w:r w:rsidR="009E12B1" w:rsidRPr="009A3388">
        <w:rPr>
          <w:color w:val="000000" w:themeColor="text1"/>
          <w:sz w:val="22"/>
          <w:szCs w:val="22"/>
          <w:lang w:val="pt-PT"/>
        </w:rPr>
        <w:t xml:space="preserve"> perdido</w:t>
      </w:r>
      <w:r w:rsidRPr="009A3388">
        <w:rPr>
          <w:color w:val="000000" w:themeColor="text1"/>
          <w:sz w:val="22"/>
          <w:szCs w:val="22"/>
          <w:lang w:val="pt-PT"/>
        </w:rPr>
        <w:t xml:space="preserve"> devido a rejeição.</w:t>
      </w:r>
    </w:p>
    <w:p w14:paraId="3C0045A7" w14:textId="77777777" w:rsidR="00BF5E2A" w:rsidRPr="009A3388" w:rsidRDefault="00BF5E2A" w:rsidP="00BF5E2A">
      <w:pPr>
        <w:tabs>
          <w:tab w:val="left" w:pos="540"/>
        </w:tabs>
        <w:suppressAutoHyphens/>
        <w:rPr>
          <w:color w:val="000000" w:themeColor="text1"/>
          <w:sz w:val="22"/>
          <w:szCs w:val="22"/>
          <w:lang w:val="pt-PT"/>
        </w:rPr>
      </w:pPr>
    </w:p>
    <w:p w14:paraId="717CE4D7" w14:textId="77777777" w:rsidR="00BF5E2A" w:rsidRPr="009A3388" w:rsidRDefault="00BF5E2A" w:rsidP="00BF5E2A">
      <w:pPr>
        <w:tabs>
          <w:tab w:val="left" w:pos="540"/>
        </w:tabs>
        <w:suppressAutoHyphens/>
        <w:rPr>
          <w:color w:val="000000" w:themeColor="text1"/>
          <w:sz w:val="22"/>
          <w:szCs w:val="22"/>
          <w:lang w:val="pt-PT"/>
        </w:rPr>
      </w:pPr>
      <w:r w:rsidRPr="009A3388">
        <w:rPr>
          <w:color w:val="000000" w:themeColor="text1"/>
          <w:sz w:val="22"/>
          <w:szCs w:val="22"/>
          <w:lang w:val="pt-PT"/>
        </w:rPr>
        <w:t>O seu médico irá realizar exames para avaliar os níveis de Rapamune no seu sangue. O seu médico irá também realizar exames para monitorizar a sua função renal, os níveis de gordura no sangue (colesterol e/ou triglicéridos) e, possivelmente, a sua função hepática, durante o tratamento com Rapamune.</w:t>
      </w:r>
    </w:p>
    <w:p w14:paraId="5F640FC1" w14:textId="77777777" w:rsidR="00BF5E2A" w:rsidRPr="009A3388" w:rsidRDefault="00BF5E2A" w:rsidP="00BF5E2A">
      <w:pPr>
        <w:tabs>
          <w:tab w:val="left" w:pos="540"/>
        </w:tabs>
        <w:suppressAutoHyphens/>
        <w:rPr>
          <w:color w:val="000000" w:themeColor="text1"/>
          <w:sz w:val="22"/>
          <w:szCs w:val="22"/>
          <w:lang w:val="pt-PT"/>
        </w:rPr>
      </w:pPr>
    </w:p>
    <w:p w14:paraId="1CBD3E80"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Devido ao aumento do risco de cancro de pele, a exposição à luz solar e UV deve ser evitada protegendo a pele com vestuário e utilizando um protetor solar com um fator de proteção alto.</w:t>
      </w:r>
    </w:p>
    <w:p w14:paraId="231370BF" w14:textId="77777777" w:rsidR="00BF5E2A" w:rsidRPr="009A3388" w:rsidRDefault="00BF5E2A" w:rsidP="00BF5E2A">
      <w:pPr>
        <w:suppressAutoHyphens/>
        <w:rPr>
          <w:color w:val="000000" w:themeColor="text1"/>
          <w:sz w:val="22"/>
          <w:szCs w:val="22"/>
          <w:lang w:val="pt-PT"/>
        </w:rPr>
      </w:pPr>
    </w:p>
    <w:p w14:paraId="3BD9045D"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Crianças e adolescentes</w:t>
      </w:r>
    </w:p>
    <w:p w14:paraId="0F892760" w14:textId="77777777" w:rsidR="00632DA5" w:rsidRPr="009A3388" w:rsidRDefault="00632DA5" w:rsidP="00BF5E2A">
      <w:pPr>
        <w:suppressAutoHyphens/>
        <w:rPr>
          <w:b/>
          <w:color w:val="000000" w:themeColor="text1"/>
          <w:sz w:val="22"/>
          <w:szCs w:val="22"/>
          <w:lang w:val="pt-PT"/>
        </w:rPr>
      </w:pPr>
    </w:p>
    <w:p w14:paraId="1BB83B36"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A experiência de utilização de Rapamune em crianças e adolescentes com menos de 18 anos de idade é limitada. A utilização de Rapamune não é recomendada nesta população.</w:t>
      </w:r>
    </w:p>
    <w:p w14:paraId="05C435FA" w14:textId="77777777" w:rsidR="00BF5E2A" w:rsidRPr="009A3388" w:rsidRDefault="00BF5E2A" w:rsidP="00BF5E2A">
      <w:pPr>
        <w:suppressAutoHyphens/>
        <w:rPr>
          <w:color w:val="000000" w:themeColor="text1"/>
          <w:sz w:val="22"/>
          <w:szCs w:val="22"/>
          <w:lang w:val="pt-PT"/>
        </w:rPr>
      </w:pPr>
    </w:p>
    <w:p w14:paraId="53576381"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Outros medicamentos e  Rapamune</w:t>
      </w:r>
    </w:p>
    <w:p w14:paraId="5A9121BB" w14:textId="77777777" w:rsidR="00632DA5" w:rsidRPr="009A3388" w:rsidRDefault="00632DA5" w:rsidP="00BF5E2A">
      <w:pPr>
        <w:suppressAutoHyphens/>
        <w:rPr>
          <w:b/>
          <w:color w:val="000000" w:themeColor="text1"/>
          <w:sz w:val="22"/>
          <w:szCs w:val="22"/>
          <w:lang w:val="pt-PT"/>
        </w:rPr>
      </w:pPr>
    </w:p>
    <w:p w14:paraId="0CC7E2EC" w14:textId="77777777" w:rsidR="00924F04" w:rsidRPr="009A3388" w:rsidRDefault="00BF5E2A" w:rsidP="00BF5E2A">
      <w:pPr>
        <w:suppressAutoHyphens/>
        <w:rPr>
          <w:color w:val="000000" w:themeColor="text1"/>
          <w:sz w:val="22"/>
          <w:szCs w:val="22"/>
          <w:lang w:val="pt-PT"/>
        </w:rPr>
      </w:pPr>
      <w:r w:rsidRPr="009A3388">
        <w:rPr>
          <w:color w:val="000000" w:themeColor="text1"/>
          <w:sz w:val="22"/>
          <w:szCs w:val="22"/>
          <w:lang w:val="pt-PT"/>
        </w:rPr>
        <w:t>Informe o seu médico ou farmacêutico se estiver a tomar</w:t>
      </w:r>
      <w:r w:rsidR="00632DA5" w:rsidRPr="009A3388">
        <w:rPr>
          <w:color w:val="000000" w:themeColor="text1"/>
          <w:sz w:val="22"/>
          <w:szCs w:val="22"/>
          <w:lang w:val="pt-PT"/>
        </w:rPr>
        <w:t>,</w:t>
      </w:r>
      <w:r w:rsidRPr="009A3388">
        <w:rPr>
          <w:color w:val="000000" w:themeColor="text1"/>
          <w:sz w:val="22"/>
          <w:szCs w:val="22"/>
          <w:lang w:val="pt-PT"/>
        </w:rPr>
        <w:t xml:space="preserve"> tiver tomado recentemente</w:t>
      </w:r>
      <w:r w:rsidR="00632DA5" w:rsidRPr="009A3388">
        <w:rPr>
          <w:color w:val="000000" w:themeColor="text1"/>
          <w:sz w:val="22"/>
          <w:szCs w:val="22"/>
          <w:lang w:val="pt-PT"/>
        </w:rPr>
        <w:t>, ou vier a tomar</w:t>
      </w:r>
      <w:r w:rsidRPr="009A3388">
        <w:rPr>
          <w:color w:val="000000" w:themeColor="text1"/>
          <w:sz w:val="22"/>
          <w:szCs w:val="22"/>
          <w:lang w:val="pt-PT"/>
        </w:rPr>
        <w:t xml:space="preserve"> outros medicamentos.</w:t>
      </w:r>
    </w:p>
    <w:p w14:paraId="6B591EFF"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 xml:space="preserve"> </w:t>
      </w:r>
    </w:p>
    <w:p w14:paraId="5506FD5E"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Alguns medicamentos podem interferir com a ação do Rapamune, podendo ser necessário um ajuste da dose de Rapamune. Informe o seu médico ou farmacêutico, particularmente se estiver a tomar algum dos seguintes medicamentos:</w:t>
      </w:r>
    </w:p>
    <w:p w14:paraId="0832EC2C" w14:textId="77777777" w:rsidR="00BF5E2A" w:rsidRPr="009A3388" w:rsidRDefault="00BF5E2A" w:rsidP="00BF5E2A">
      <w:pPr>
        <w:suppressAutoHyphens/>
        <w:rPr>
          <w:color w:val="000000" w:themeColor="text1"/>
          <w:sz w:val="22"/>
          <w:szCs w:val="22"/>
          <w:lang w:val="pt-PT"/>
        </w:rPr>
      </w:pPr>
    </w:p>
    <w:p w14:paraId="249B127A"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qualquer outro medicamento imunossupressor</w:t>
      </w:r>
      <w:r w:rsidR="005E6D7F" w:rsidRPr="009A3388">
        <w:rPr>
          <w:color w:val="000000" w:themeColor="text1"/>
          <w:sz w:val="22"/>
          <w:szCs w:val="22"/>
          <w:lang w:val="pt-PT"/>
        </w:rPr>
        <w:t>.</w:t>
      </w:r>
    </w:p>
    <w:p w14:paraId="6C209887"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antibióticos ou medicamentos antifúngicos utilizados para tratar as infeções, como por exemplo, claritromicina, eritromicina,  telitromicina, troleandomicina, rifabutina, clotrimazol, fluconazol, itraconazol. Não se recomenda que o Rapamune seja tomado com rifampicina, cetoconazol ou voriconazol</w:t>
      </w:r>
      <w:r w:rsidR="005811F8" w:rsidRPr="009A3388">
        <w:rPr>
          <w:color w:val="000000" w:themeColor="text1"/>
          <w:sz w:val="22"/>
          <w:szCs w:val="22"/>
          <w:lang w:val="pt-PT"/>
        </w:rPr>
        <w:t>.</w:t>
      </w:r>
    </w:p>
    <w:p w14:paraId="39885473"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qualquer medicamento para a tensão arterial alta ou medicamentos para problemas de coração, incluindo nicardipina, verapamilo e diltiazem</w:t>
      </w:r>
      <w:r w:rsidR="005E6D7F" w:rsidRPr="009A3388">
        <w:rPr>
          <w:color w:val="000000" w:themeColor="text1"/>
          <w:sz w:val="22"/>
          <w:szCs w:val="22"/>
          <w:lang w:val="pt-PT"/>
        </w:rPr>
        <w:t>.</w:t>
      </w:r>
    </w:p>
    <w:p w14:paraId="3E1C9EB6"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medicamentos antiepiléticos incluindo carbamazepina, fenobarbital e fenitoína</w:t>
      </w:r>
      <w:r w:rsidR="005E6D7F" w:rsidRPr="009A3388">
        <w:rPr>
          <w:color w:val="000000" w:themeColor="text1"/>
          <w:sz w:val="22"/>
          <w:szCs w:val="22"/>
          <w:lang w:val="pt-PT"/>
        </w:rPr>
        <w:t>.</w:t>
      </w:r>
    </w:p>
    <w:p w14:paraId="6B018B46"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medicamentos utilizados no tratamento das úlceras ou outros problemas gastrointestinais tais como cisapride, cimetidina, metoclopramida</w:t>
      </w:r>
      <w:r w:rsidR="005E6D7F" w:rsidRPr="009A3388">
        <w:rPr>
          <w:color w:val="000000" w:themeColor="text1"/>
          <w:sz w:val="22"/>
          <w:szCs w:val="22"/>
          <w:lang w:val="pt-PT"/>
        </w:rPr>
        <w:t>.</w:t>
      </w:r>
      <w:r w:rsidRPr="009A3388">
        <w:rPr>
          <w:color w:val="000000" w:themeColor="text1"/>
          <w:sz w:val="22"/>
          <w:szCs w:val="22"/>
          <w:lang w:val="pt-PT"/>
        </w:rPr>
        <w:t xml:space="preserve"> </w:t>
      </w:r>
    </w:p>
    <w:p w14:paraId="3548F07F"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 xml:space="preserve">bromocriptina (utilizado no tratamento da doença de Parkinson e diversos problemas hormonais), danazol (utilizado no tratamento de problemas ginecológicos) ou inibidores da protease (por exemplo, para o VIH </w:t>
      </w:r>
      <w:r w:rsidR="00362652" w:rsidRPr="009A3388">
        <w:rPr>
          <w:color w:val="000000" w:themeColor="text1"/>
          <w:sz w:val="22"/>
          <w:szCs w:val="22"/>
          <w:lang w:val="pt-PT"/>
        </w:rPr>
        <w:t>e</w:t>
      </w:r>
      <w:r w:rsidRPr="009A3388">
        <w:rPr>
          <w:color w:val="000000" w:themeColor="text1"/>
          <w:sz w:val="22"/>
          <w:szCs w:val="22"/>
          <w:lang w:val="pt-PT"/>
        </w:rPr>
        <w:t xml:space="preserve"> hepatite C, como o ritonavir, indinavir, boceprevir e telaprevir)</w:t>
      </w:r>
      <w:r w:rsidR="005E6D7F" w:rsidRPr="009A3388">
        <w:rPr>
          <w:color w:val="000000" w:themeColor="text1"/>
          <w:sz w:val="22"/>
          <w:szCs w:val="22"/>
          <w:lang w:val="pt-PT"/>
        </w:rPr>
        <w:t>.</w:t>
      </w:r>
    </w:p>
    <w:p w14:paraId="4A3EF98C" w14:textId="77777777" w:rsidR="00BF5E2A" w:rsidRPr="009A3388" w:rsidRDefault="00BF5E2A" w:rsidP="00991DD3">
      <w:pPr>
        <w:numPr>
          <w:ilvl w:val="0"/>
          <w:numId w:val="38"/>
        </w:numPr>
        <w:tabs>
          <w:tab w:val="left" w:pos="1134"/>
        </w:tabs>
        <w:suppressAutoHyphens/>
        <w:rPr>
          <w:color w:val="000000" w:themeColor="text1"/>
          <w:sz w:val="22"/>
          <w:szCs w:val="22"/>
          <w:lang w:val="pt-PT"/>
        </w:rPr>
      </w:pPr>
      <w:r w:rsidRPr="009A3388">
        <w:rPr>
          <w:color w:val="000000" w:themeColor="text1"/>
          <w:sz w:val="22"/>
          <w:szCs w:val="22"/>
          <w:lang w:val="pt-PT"/>
        </w:rPr>
        <w:t>hipericão (</w:t>
      </w:r>
      <w:r w:rsidRPr="009A3388">
        <w:rPr>
          <w:i/>
          <w:color w:val="000000" w:themeColor="text1"/>
          <w:sz w:val="22"/>
          <w:szCs w:val="22"/>
          <w:lang w:val="pt-PT"/>
        </w:rPr>
        <w:t>Hypericum perforatum</w:t>
      </w:r>
      <w:r w:rsidRPr="009A3388">
        <w:rPr>
          <w:color w:val="000000" w:themeColor="text1"/>
          <w:sz w:val="22"/>
          <w:szCs w:val="22"/>
          <w:lang w:val="pt-PT"/>
        </w:rPr>
        <w:t>)</w:t>
      </w:r>
      <w:r w:rsidR="005E6D7F" w:rsidRPr="009A3388">
        <w:rPr>
          <w:color w:val="000000" w:themeColor="text1"/>
          <w:sz w:val="22"/>
          <w:szCs w:val="22"/>
          <w:lang w:val="pt-PT"/>
        </w:rPr>
        <w:t>.</w:t>
      </w:r>
    </w:p>
    <w:p w14:paraId="6CF85FA6" w14:textId="77777777" w:rsidR="00A76705" w:rsidRPr="009A3388" w:rsidRDefault="00A76705" w:rsidP="00C00D9F">
      <w:pPr>
        <w:numPr>
          <w:ilvl w:val="0"/>
          <w:numId w:val="38"/>
        </w:numPr>
        <w:suppressAutoHyphens/>
        <w:rPr>
          <w:color w:val="000000" w:themeColor="text1"/>
          <w:sz w:val="22"/>
          <w:szCs w:val="22"/>
          <w:lang w:val="pt-PT"/>
        </w:rPr>
      </w:pPr>
      <w:r w:rsidRPr="009A3388">
        <w:rPr>
          <w:color w:val="000000" w:themeColor="text1"/>
          <w:sz w:val="22"/>
          <w:szCs w:val="22"/>
          <w:lang w:val="pt-PT"/>
        </w:rPr>
        <w:t>letermovir (um medicamento antivírico para prevenir a doença por citomegalovírus).</w:t>
      </w:r>
    </w:p>
    <w:p w14:paraId="0F7A63CF" w14:textId="2774E631" w:rsidR="00215085" w:rsidRPr="009A3388" w:rsidRDefault="00215085" w:rsidP="00F007ED">
      <w:pPr>
        <w:numPr>
          <w:ilvl w:val="0"/>
          <w:numId w:val="1"/>
        </w:numPr>
        <w:suppressAutoHyphens/>
        <w:rPr>
          <w:color w:val="000000" w:themeColor="text1"/>
          <w:sz w:val="22"/>
          <w:szCs w:val="22"/>
          <w:lang w:val="pt-PT"/>
        </w:rPr>
      </w:pPr>
      <w:r w:rsidRPr="009A3388">
        <w:rPr>
          <w:color w:val="000000" w:themeColor="text1"/>
          <w:sz w:val="22"/>
          <w:szCs w:val="22"/>
          <w:lang w:val="pt-PT"/>
        </w:rPr>
        <w:t xml:space="preserve">canabidiol (utilizado, </w:t>
      </w:r>
      <w:r w:rsidR="00F139EE" w:rsidRPr="009A3388">
        <w:rPr>
          <w:color w:val="000000" w:themeColor="text1"/>
          <w:sz w:val="22"/>
          <w:szCs w:val="22"/>
          <w:lang w:val="pt-PT"/>
        </w:rPr>
        <w:t>por exemplo</w:t>
      </w:r>
      <w:r w:rsidRPr="009A3388">
        <w:rPr>
          <w:color w:val="000000" w:themeColor="text1"/>
          <w:sz w:val="22"/>
          <w:szCs w:val="22"/>
          <w:lang w:val="pt-PT"/>
        </w:rPr>
        <w:t xml:space="preserve">, </w:t>
      </w:r>
      <w:r w:rsidR="00F139EE" w:rsidRPr="009A3388">
        <w:rPr>
          <w:color w:val="000000" w:themeColor="text1"/>
          <w:sz w:val="22"/>
          <w:szCs w:val="22"/>
          <w:lang w:val="pt-PT"/>
        </w:rPr>
        <w:t>n</w:t>
      </w:r>
      <w:r w:rsidRPr="009A3388">
        <w:rPr>
          <w:color w:val="000000" w:themeColor="text1"/>
          <w:sz w:val="22"/>
          <w:szCs w:val="22"/>
          <w:lang w:val="pt-PT"/>
        </w:rPr>
        <w:t>o tratamento de convulsões)</w:t>
      </w:r>
      <w:r w:rsidR="00101F3E" w:rsidRPr="009A3388">
        <w:rPr>
          <w:color w:val="000000" w:themeColor="text1"/>
          <w:sz w:val="22"/>
          <w:szCs w:val="22"/>
          <w:lang w:val="pt-PT"/>
        </w:rPr>
        <w:t>.</w:t>
      </w:r>
    </w:p>
    <w:p w14:paraId="6553C374" w14:textId="77777777" w:rsidR="00BF5E2A" w:rsidRPr="009A3388" w:rsidRDefault="00BF5E2A" w:rsidP="00BF5E2A">
      <w:pPr>
        <w:suppressAutoHyphens/>
        <w:rPr>
          <w:color w:val="000000" w:themeColor="text1"/>
          <w:sz w:val="22"/>
          <w:szCs w:val="22"/>
          <w:lang w:val="pt-PT"/>
        </w:rPr>
      </w:pPr>
    </w:p>
    <w:p w14:paraId="597E2F60"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Deve ser evitada a administração de vacinas vivas durante a utilização de Rapamune. Antes da vacinação informe o seu médico ou farmacêutico que está a receber Rapamune.</w:t>
      </w:r>
    </w:p>
    <w:p w14:paraId="58EC67D7" w14:textId="77777777" w:rsidR="00BF5E2A" w:rsidRPr="009A3388" w:rsidRDefault="00BF5E2A" w:rsidP="00BF5E2A">
      <w:pPr>
        <w:suppressAutoHyphens/>
        <w:rPr>
          <w:color w:val="000000" w:themeColor="text1"/>
          <w:sz w:val="22"/>
          <w:szCs w:val="22"/>
          <w:lang w:val="pt-PT"/>
        </w:rPr>
      </w:pPr>
    </w:p>
    <w:p w14:paraId="00588783"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A utilização de Rapamune pode causar aumento dos níveis sanguíneos de colesterol e triglicéridos (gorduras do sangue) que pode necessitar de tratamento. Os medicamentos chamados "estatinas" e "fibratos" utilizados para tratar o colesterol e os triglicéridos elevados têm sido associados com o risco aumentado de degradação muscular (rabdomiólise). Informe o seu médico se está a tomar medicamentos para baixar as gorduras no sangue.</w:t>
      </w:r>
    </w:p>
    <w:p w14:paraId="5F536F59" w14:textId="77777777" w:rsidR="00BF5E2A" w:rsidRPr="009A3388" w:rsidRDefault="00BF5E2A" w:rsidP="00BF5E2A">
      <w:pPr>
        <w:suppressAutoHyphens/>
        <w:rPr>
          <w:color w:val="000000" w:themeColor="text1"/>
          <w:sz w:val="22"/>
          <w:szCs w:val="22"/>
          <w:lang w:val="pt-PT"/>
        </w:rPr>
      </w:pPr>
    </w:p>
    <w:p w14:paraId="1EE3A378"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A utilização simultânea de Rapamune com inibidores da enzima de conversão da angiotensina (IECAs) (um tipo de medicamento utilizado para baixar a tensão arterial) pode resultar em reações alérgicas. Informe o seu médico se está a tomar algum destes medicamentos.</w:t>
      </w:r>
    </w:p>
    <w:p w14:paraId="1E02F74E" w14:textId="77777777" w:rsidR="00BF5E2A" w:rsidRPr="009A3388" w:rsidRDefault="00BF5E2A" w:rsidP="00BF5E2A">
      <w:pPr>
        <w:suppressAutoHyphens/>
        <w:rPr>
          <w:color w:val="000000" w:themeColor="text1"/>
          <w:sz w:val="22"/>
          <w:szCs w:val="22"/>
          <w:lang w:val="pt-PT"/>
        </w:rPr>
      </w:pPr>
    </w:p>
    <w:p w14:paraId="72D63477" w14:textId="77777777" w:rsidR="00BF5E2A" w:rsidRPr="009A3388" w:rsidRDefault="00BF5E2A" w:rsidP="007C12CD">
      <w:pPr>
        <w:keepNext/>
        <w:suppressAutoHyphens/>
        <w:rPr>
          <w:b/>
          <w:color w:val="000000" w:themeColor="text1"/>
          <w:sz w:val="22"/>
          <w:szCs w:val="22"/>
          <w:lang w:val="pt-PT"/>
        </w:rPr>
      </w:pPr>
      <w:r w:rsidRPr="009A3388">
        <w:rPr>
          <w:b/>
          <w:color w:val="000000" w:themeColor="text1"/>
          <w:sz w:val="22"/>
          <w:szCs w:val="22"/>
          <w:lang w:val="pt-PT"/>
        </w:rPr>
        <w:t>Rapamune com alimentos e bebidas</w:t>
      </w:r>
    </w:p>
    <w:p w14:paraId="1EA79DDD" w14:textId="77777777" w:rsidR="00D9271B" w:rsidRPr="009A3388" w:rsidRDefault="00D9271B" w:rsidP="007C12CD">
      <w:pPr>
        <w:keepNext/>
        <w:suppressAutoHyphens/>
        <w:rPr>
          <w:b/>
          <w:color w:val="000000" w:themeColor="text1"/>
          <w:sz w:val="22"/>
          <w:szCs w:val="22"/>
          <w:lang w:val="pt-PT"/>
        </w:rPr>
      </w:pPr>
    </w:p>
    <w:p w14:paraId="1F5FD8AA" w14:textId="77777777" w:rsidR="00BF5E2A" w:rsidRPr="009A3388" w:rsidRDefault="00BF5E2A" w:rsidP="007C12CD">
      <w:pPr>
        <w:keepNext/>
        <w:suppressAutoHyphens/>
        <w:rPr>
          <w:color w:val="000000" w:themeColor="text1"/>
          <w:sz w:val="22"/>
          <w:szCs w:val="22"/>
          <w:lang w:val="pt-PT"/>
        </w:rPr>
      </w:pPr>
      <w:r w:rsidRPr="009A3388">
        <w:rPr>
          <w:color w:val="000000" w:themeColor="text1"/>
          <w:sz w:val="22"/>
          <w:szCs w:val="22"/>
          <w:lang w:val="pt-PT"/>
        </w:rPr>
        <w:t xml:space="preserve">O Rapamune deve ser tomado sempre da mesma forma, </w:t>
      </w:r>
      <w:r w:rsidR="009E12B1" w:rsidRPr="009A3388">
        <w:rPr>
          <w:color w:val="000000" w:themeColor="text1"/>
          <w:sz w:val="22"/>
          <w:szCs w:val="22"/>
          <w:lang w:val="pt-PT"/>
        </w:rPr>
        <w:t xml:space="preserve">sempre </w:t>
      </w:r>
      <w:r w:rsidRPr="009A3388">
        <w:rPr>
          <w:color w:val="000000" w:themeColor="text1"/>
          <w:sz w:val="22"/>
          <w:szCs w:val="22"/>
          <w:lang w:val="pt-PT"/>
        </w:rPr>
        <w:t xml:space="preserve">com ou </w:t>
      </w:r>
      <w:r w:rsidR="009E12B1" w:rsidRPr="009A3388">
        <w:rPr>
          <w:color w:val="000000" w:themeColor="text1"/>
          <w:sz w:val="22"/>
          <w:szCs w:val="22"/>
          <w:lang w:val="pt-PT"/>
        </w:rPr>
        <w:t xml:space="preserve">sempre </w:t>
      </w:r>
      <w:r w:rsidRPr="009A3388">
        <w:rPr>
          <w:color w:val="000000" w:themeColor="text1"/>
          <w:sz w:val="22"/>
          <w:szCs w:val="22"/>
          <w:lang w:val="pt-PT"/>
        </w:rPr>
        <w:t>sem alimentos. Se prefere tomar Rapamune com alimentos deverá, então, tomar Rapamune sempre com alimentos. Se prefere tomar Rapamune sem alimentos deverá, então, tomar Rapamune sempre sem alimentos. Os alimentos podem afetar a quantidade de medicamento que atinge a sua corrente sanguínea e, ao tomar o seu medicamento da mesma forma, significa que os níveis de Rapamune no sangue se mantêm mais estáveis.</w:t>
      </w:r>
    </w:p>
    <w:p w14:paraId="3B07C022" w14:textId="77777777" w:rsidR="00BF5E2A" w:rsidRPr="009A3388" w:rsidRDefault="00BF5E2A" w:rsidP="00BF5E2A">
      <w:pPr>
        <w:suppressAutoHyphens/>
        <w:rPr>
          <w:color w:val="000000" w:themeColor="text1"/>
          <w:sz w:val="22"/>
          <w:szCs w:val="22"/>
          <w:lang w:val="pt-PT"/>
        </w:rPr>
      </w:pPr>
    </w:p>
    <w:p w14:paraId="3362B20B"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Não tome o Rapamune com sumo de toranja.</w:t>
      </w:r>
    </w:p>
    <w:p w14:paraId="6C5513BB" w14:textId="77777777" w:rsidR="00BF5E2A" w:rsidRPr="009A3388" w:rsidRDefault="00BF5E2A" w:rsidP="00BF5E2A">
      <w:pPr>
        <w:suppressAutoHyphens/>
        <w:rPr>
          <w:color w:val="000000" w:themeColor="text1"/>
          <w:sz w:val="22"/>
          <w:szCs w:val="22"/>
          <w:lang w:val="pt-PT"/>
        </w:rPr>
      </w:pPr>
    </w:p>
    <w:p w14:paraId="16E2CE91"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Gravidez</w:t>
      </w:r>
      <w:r w:rsidR="00481816" w:rsidRPr="009A3388">
        <w:rPr>
          <w:b/>
          <w:color w:val="000000" w:themeColor="text1"/>
          <w:sz w:val="22"/>
          <w:szCs w:val="22"/>
          <w:lang w:val="pt-PT"/>
        </w:rPr>
        <w:t>, amamentação e fertilidade</w:t>
      </w:r>
    </w:p>
    <w:p w14:paraId="161B5E3B" w14:textId="77777777" w:rsidR="00D9271B" w:rsidRPr="009A3388" w:rsidRDefault="00D9271B" w:rsidP="00BF5E2A">
      <w:pPr>
        <w:suppressAutoHyphens/>
        <w:rPr>
          <w:b/>
          <w:color w:val="000000" w:themeColor="text1"/>
          <w:sz w:val="22"/>
          <w:szCs w:val="22"/>
          <w:lang w:val="pt-PT"/>
        </w:rPr>
      </w:pPr>
    </w:p>
    <w:p w14:paraId="32FAB0D6" w14:textId="77777777" w:rsidR="00BF5E2A" w:rsidRPr="009A3388" w:rsidRDefault="00BF5E2A" w:rsidP="00BF5E2A">
      <w:pPr>
        <w:suppressAutoHyphens/>
        <w:rPr>
          <w:color w:val="000000" w:themeColor="text1"/>
          <w:sz w:val="22"/>
          <w:szCs w:val="22"/>
          <w:lang w:val="pt-PT"/>
        </w:rPr>
      </w:pPr>
      <w:r w:rsidRPr="009A3388">
        <w:rPr>
          <w:bCs/>
          <w:color w:val="000000" w:themeColor="text1"/>
          <w:sz w:val="22"/>
          <w:szCs w:val="22"/>
          <w:lang w:val="pt-PT"/>
        </w:rPr>
        <w:t xml:space="preserve">O Rapamune não deve ser utilizado durante a gravidez a menos que claramente necessário. </w:t>
      </w:r>
      <w:r w:rsidRPr="009A3388">
        <w:rPr>
          <w:color w:val="000000" w:themeColor="text1"/>
          <w:sz w:val="22"/>
          <w:szCs w:val="22"/>
          <w:lang w:val="pt-PT"/>
        </w:rPr>
        <w:t xml:space="preserve">Durante o tratamento com Rapamune e nas 12 semanas após terminar o tratamento, use um método contracetivo eficaz. </w:t>
      </w:r>
      <w:r w:rsidR="005D3226" w:rsidRPr="009A3388">
        <w:rPr>
          <w:color w:val="000000" w:themeColor="text1"/>
          <w:sz w:val="22"/>
          <w:szCs w:val="22"/>
          <w:lang w:val="pt-PT"/>
        </w:rPr>
        <w:t>Se está grávida ou a amamentar, se pensa estar grávida ou planeia engravidar, consulte o seu médico ou farmacêutico antes de tomar este medicamento.</w:t>
      </w:r>
    </w:p>
    <w:p w14:paraId="565ECC72" w14:textId="77777777" w:rsidR="00BF5E2A" w:rsidRPr="009A3388" w:rsidRDefault="00BF5E2A" w:rsidP="00BF5E2A">
      <w:pPr>
        <w:suppressAutoHyphens/>
        <w:rPr>
          <w:color w:val="000000" w:themeColor="text1"/>
          <w:sz w:val="22"/>
          <w:szCs w:val="22"/>
          <w:lang w:val="pt-PT"/>
        </w:rPr>
      </w:pPr>
    </w:p>
    <w:p w14:paraId="0DD60EEE"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Não se sabe se o Rapamune passa para o leite materno. As doentes que tomam Rapamune devem interromper o aleitamento.</w:t>
      </w:r>
    </w:p>
    <w:p w14:paraId="680767F2" w14:textId="77777777" w:rsidR="00BF5E2A" w:rsidRPr="009A3388" w:rsidRDefault="00BF5E2A" w:rsidP="00BF5E2A">
      <w:pPr>
        <w:suppressAutoHyphens/>
        <w:rPr>
          <w:color w:val="000000" w:themeColor="text1"/>
          <w:sz w:val="22"/>
          <w:szCs w:val="22"/>
          <w:lang w:val="pt-PT"/>
        </w:rPr>
      </w:pPr>
    </w:p>
    <w:p w14:paraId="7F2BA48C"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Tem sido associado à utilização de Rapamune a diminuição da contagem de espermatozoides que geralmente normaliza com a paragem do tratamento.</w:t>
      </w:r>
    </w:p>
    <w:p w14:paraId="485495CE" w14:textId="77777777" w:rsidR="00BF5E2A" w:rsidRPr="009A3388" w:rsidRDefault="00BF5E2A" w:rsidP="00BF5E2A">
      <w:pPr>
        <w:suppressAutoHyphens/>
        <w:rPr>
          <w:color w:val="000000" w:themeColor="text1"/>
          <w:sz w:val="22"/>
          <w:szCs w:val="22"/>
          <w:lang w:val="pt-PT"/>
        </w:rPr>
      </w:pPr>
    </w:p>
    <w:p w14:paraId="7003DEEB"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Condução de veículos e utilização de máquinas</w:t>
      </w:r>
    </w:p>
    <w:p w14:paraId="5F8BCA77" w14:textId="77777777" w:rsidR="00D9271B" w:rsidRPr="009A3388" w:rsidRDefault="00D9271B" w:rsidP="00BF5E2A">
      <w:pPr>
        <w:suppressAutoHyphens/>
        <w:rPr>
          <w:color w:val="000000" w:themeColor="text1"/>
          <w:sz w:val="22"/>
          <w:szCs w:val="22"/>
          <w:lang w:val="pt-PT"/>
        </w:rPr>
      </w:pPr>
    </w:p>
    <w:p w14:paraId="10E3230E"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Embora não se espere que o tratamento com Rapamune afete a sua capacidade de conduzir, se tem dúvidas consulte o seu médico.</w:t>
      </w:r>
    </w:p>
    <w:p w14:paraId="74C4922B" w14:textId="77777777" w:rsidR="00BF5E2A" w:rsidRPr="009A3388" w:rsidRDefault="00BF5E2A" w:rsidP="00BF5E2A">
      <w:pPr>
        <w:suppressAutoHyphens/>
        <w:rPr>
          <w:color w:val="000000" w:themeColor="text1"/>
          <w:sz w:val="22"/>
          <w:szCs w:val="22"/>
          <w:lang w:val="pt-PT"/>
        </w:rPr>
      </w:pPr>
    </w:p>
    <w:p w14:paraId="342883C4" w14:textId="77777777" w:rsidR="008F15CB" w:rsidRPr="009A3388" w:rsidRDefault="00481816" w:rsidP="00BF5E2A">
      <w:pPr>
        <w:suppressAutoHyphens/>
        <w:rPr>
          <w:b/>
          <w:color w:val="000000" w:themeColor="text1"/>
          <w:sz w:val="22"/>
          <w:szCs w:val="22"/>
          <w:lang w:val="pt-PT"/>
        </w:rPr>
      </w:pPr>
      <w:r w:rsidRPr="009A3388">
        <w:rPr>
          <w:b/>
          <w:color w:val="000000" w:themeColor="text1"/>
          <w:sz w:val="22"/>
          <w:szCs w:val="22"/>
          <w:lang w:val="pt-PT"/>
        </w:rPr>
        <w:t>Rapamune contém lactose e sacarose</w:t>
      </w:r>
    </w:p>
    <w:p w14:paraId="1153D1B2" w14:textId="77777777" w:rsidR="00D9271B" w:rsidRPr="009A3388" w:rsidRDefault="00D9271B" w:rsidP="00BF5E2A">
      <w:pPr>
        <w:suppressAutoHyphens/>
        <w:rPr>
          <w:b/>
          <w:color w:val="000000" w:themeColor="text1"/>
          <w:sz w:val="22"/>
          <w:szCs w:val="22"/>
          <w:lang w:val="pt-PT"/>
        </w:rPr>
      </w:pPr>
    </w:p>
    <w:p w14:paraId="57A044D2"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Rapamune contém 86,4</w:t>
      </w:r>
      <w:r w:rsidR="00D9271B" w:rsidRPr="009A3388">
        <w:rPr>
          <w:color w:val="000000" w:themeColor="text1"/>
          <w:sz w:val="22"/>
          <w:szCs w:val="22"/>
          <w:lang w:val="pt-PT"/>
        </w:rPr>
        <w:t> </w:t>
      </w:r>
      <w:r w:rsidRPr="009A3388">
        <w:rPr>
          <w:color w:val="000000" w:themeColor="text1"/>
          <w:sz w:val="22"/>
          <w:szCs w:val="22"/>
          <w:lang w:val="pt-PT"/>
        </w:rPr>
        <w:t>mg de lactose e até 215,8</w:t>
      </w:r>
      <w:r w:rsidR="00D9271B" w:rsidRPr="009A3388">
        <w:rPr>
          <w:color w:val="000000" w:themeColor="text1"/>
          <w:sz w:val="22"/>
          <w:szCs w:val="22"/>
          <w:lang w:val="pt-PT"/>
        </w:rPr>
        <w:t> </w:t>
      </w:r>
      <w:r w:rsidRPr="009A3388">
        <w:rPr>
          <w:color w:val="000000" w:themeColor="text1"/>
          <w:sz w:val="22"/>
          <w:szCs w:val="22"/>
          <w:lang w:val="pt-PT"/>
        </w:rPr>
        <w:t>mg de sacarose. Caso o seu médico lhe tenha dito que tem uma intolerância a alguns açúcares, contacte o seu médico antes de tomar este medicamento.</w:t>
      </w:r>
    </w:p>
    <w:p w14:paraId="3A7D1E1B" w14:textId="77777777" w:rsidR="00BF5E2A" w:rsidRPr="009A3388" w:rsidRDefault="00BF5E2A" w:rsidP="00BF5E2A">
      <w:pPr>
        <w:suppressAutoHyphens/>
        <w:rPr>
          <w:color w:val="000000" w:themeColor="text1"/>
          <w:sz w:val="22"/>
          <w:szCs w:val="22"/>
          <w:lang w:val="pt-PT"/>
        </w:rPr>
      </w:pPr>
    </w:p>
    <w:p w14:paraId="6CF8C846" w14:textId="77777777" w:rsidR="00BF5E2A" w:rsidRPr="009A3388" w:rsidRDefault="00BF5E2A" w:rsidP="00BF5E2A">
      <w:pPr>
        <w:suppressAutoHyphens/>
        <w:rPr>
          <w:color w:val="000000" w:themeColor="text1"/>
          <w:sz w:val="22"/>
          <w:szCs w:val="22"/>
          <w:lang w:val="pt-PT"/>
        </w:rPr>
      </w:pPr>
    </w:p>
    <w:p w14:paraId="1F2816CC"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3.</w:t>
      </w:r>
      <w:r w:rsidRPr="009A3388">
        <w:rPr>
          <w:b/>
          <w:color w:val="000000" w:themeColor="text1"/>
          <w:sz w:val="22"/>
          <w:szCs w:val="22"/>
          <w:lang w:val="pt-PT"/>
        </w:rPr>
        <w:tab/>
        <w:t>Como tomar Rapamune</w:t>
      </w:r>
    </w:p>
    <w:p w14:paraId="5FFF6334" w14:textId="77777777" w:rsidR="00BF5E2A" w:rsidRPr="009A3388" w:rsidRDefault="00BF5E2A" w:rsidP="00BF5E2A">
      <w:pPr>
        <w:suppressAutoHyphens/>
        <w:rPr>
          <w:color w:val="000000" w:themeColor="text1"/>
          <w:sz w:val="22"/>
          <w:szCs w:val="22"/>
          <w:lang w:val="pt-PT"/>
        </w:rPr>
      </w:pPr>
    </w:p>
    <w:p w14:paraId="638DAC96"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Tomar este medicamento sempre de acordo com as indicações do seu médico. Fale com o seu médico ou farmacêutico se tiver dúvidas.</w:t>
      </w:r>
    </w:p>
    <w:p w14:paraId="4D22E982" w14:textId="77777777" w:rsidR="00BF5E2A" w:rsidRPr="009A3388" w:rsidRDefault="00BF5E2A" w:rsidP="00BF5E2A">
      <w:pPr>
        <w:suppressAutoHyphens/>
        <w:rPr>
          <w:color w:val="000000" w:themeColor="text1"/>
          <w:sz w:val="22"/>
          <w:szCs w:val="22"/>
          <w:lang w:val="pt-PT"/>
        </w:rPr>
      </w:pPr>
    </w:p>
    <w:p w14:paraId="4F64F319"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O seu médico decidirá exatamente qual a dose de Rapamune que deve tomar e quantas vezes a vai tomar. Siga exatamente as instruções do seu médico e nunca altere a dose por sua iniciativa.</w:t>
      </w:r>
    </w:p>
    <w:p w14:paraId="6ECEDBDF" w14:textId="77777777" w:rsidR="00BF5E2A" w:rsidRPr="009A3388" w:rsidRDefault="00BF5E2A" w:rsidP="00BF5E2A">
      <w:pPr>
        <w:suppressAutoHyphens/>
        <w:rPr>
          <w:color w:val="000000" w:themeColor="text1"/>
          <w:sz w:val="22"/>
          <w:szCs w:val="22"/>
          <w:lang w:val="pt-PT"/>
        </w:rPr>
      </w:pPr>
    </w:p>
    <w:p w14:paraId="10D5F965" w14:textId="77777777" w:rsidR="006A2599" w:rsidRPr="009A3388" w:rsidRDefault="006A2599" w:rsidP="006A2599">
      <w:pPr>
        <w:suppressAutoHyphens/>
        <w:rPr>
          <w:color w:val="000000" w:themeColor="text1"/>
          <w:sz w:val="22"/>
          <w:szCs w:val="22"/>
          <w:lang w:val="pt-PT"/>
        </w:rPr>
      </w:pPr>
      <w:r w:rsidRPr="009A3388">
        <w:rPr>
          <w:color w:val="000000" w:themeColor="text1"/>
          <w:sz w:val="22"/>
          <w:szCs w:val="22"/>
          <w:lang w:val="pt-PT"/>
        </w:rPr>
        <w:t xml:space="preserve">O Rapamune destina-se apenas a ser tomado por via oral. Não esmague, mastigue ou parta os comprimidos. Informe o seu médico se tem dificuldade em tomar o comprimido. </w:t>
      </w:r>
    </w:p>
    <w:p w14:paraId="7BCD4312" w14:textId="77777777" w:rsidR="006A2599" w:rsidRPr="009A3388" w:rsidRDefault="006A2599" w:rsidP="006A2599">
      <w:pPr>
        <w:suppressAutoHyphens/>
        <w:rPr>
          <w:color w:val="000000" w:themeColor="text1"/>
          <w:sz w:val="22"/>
          <w:szCs w:val="22"/>
          <w:lang w:val="pt-PT"/>
        </w:rPr>
      </w:pPr>
    </w:p>
    <w:p w14:paraId="0C931043" w14:textId="77777777" w:rsidR="006A2599" w:rsidRPr="009A3388" w:rsidRDefault="006A2599" w:rsidP="006A2599">
      <w:pPr>
        <w:suppressAutoHyphens/>
        <w:ind w:right="11"/>
        <w:rPr>
          <w:color w:val="000000" w:themeColor="text1"/>
          <w:sz w:val="22"/>
          <w:szCs w:val="22"/>
          <w:lang w:val="pt-PT"/>
        </w:rPr>
      </w:pPr>
      <w:r w:rsidRPr="009A3388">
        <w:rPr>
          <w:color w:val="000000" w:themeColor="text1"/>
          <w:sz w:val="22"/>
          <w:szCs w:val="22"/>
          <w:lang w:val="pt-PT"/>
        </w:rPr>
        <w:t xml:space="preserve">Não devem ser utilizados múltiplos dos comprimidos de 0,5 mg como substituição dos comprimidos de 1 mg ou 2 mg, uma vez que as diferentes dosagens não são diretamente substituíveis. </w:t>
      </w:r>
    </w:p>
    <w:p w14:paraId="00E3A499" w14:textId="77777777" w:rsidR="006A2599" w:rsidRPr="009A3388" w:rsidRDefault="006A2599" w:rsidP="006A2599">
      <w:pPr>
        <w:suppressAutoHyphens/>
        <w:ind w:right="11"/>
        <w:rPr>
          <w:color w:val="000000" w:themeColor="text1"/>
          <w:sz w:val="22"/>
          <w:szCs w:val="22"/>
          <w:lang w:val="pt-PT"/>
        </w:rPr>
      </w:pPr>
    </w:p>
    <w:p w14:paraId="382E3549" w14:textId="77777777" w:rsidR="000D248F" w:rsidRPr="009A3388" w:rsidRDefault="006A2599" w:rsidP="00BF5E2A">
      <w:pPr>
        <w:suppressAutoHyphens/>
        <w:rPr>
          <w:color w:val="000000" w:themeColor="text1"/>
          <w:sz w:val="22"/>
          <w:szCs w:val="22"/>
          <w:u w:val="single"/>
          <w:lang w:val="pt-PT"/>
        </w:rPr>
      </w:pPr>
      <w:r w:rsidRPr="009A3388">
        <w:rPr>
          <w:color w:val="000000" w:themeColor="text1"/>
          <w:sz w:val="22"/>
          <w:szCs w:val="22"/>
          <w:lang w:val="pt-PT"/>
        </w:rPr>
        <w:t xml:space="preserve">O Rapamune deve ser tomado sempre da mesma forma, </w:t>
      </w:r>
      <w:r w:rsidR="00085E6C" w:rsidRPr="009A3388">
        <w:rPr>
          <w:color w:val="000000" w:themeColor="text1"/>
          <w:sz w:val="22"/>
          <w:szCs w:val="22"/>
          <w:lang w:val="pt-PT"/>
        </w:rPr>
        <w:t xml:space="preserve">sempre </w:t>
      </w:r>
      <w:r w:rsidRPr="009A3388">
        <w:rPr>
          <w:color w:val="000000" w:themeColor="text1"/>
          <w:sz w:val="22"/>
          <w:szCs w:val="22"/>
          <w:lang w:val="pt-PT"/>
        </w:rPr>
        <w:t xml:space="preserve">com ou </w:t>
      </w:r>
      <w:r w:rsidR="00085E6C" w:rsidRPr="009A3388">
        <w:rPr>
          <w:color w:val="000000" w:themeColor="text1"/>
          <w:sz w:val="22"/>
          <w:szCs w:val="22"/>
          <w:lang w:val="pt-PT"/>
        </w:rPr>
        <w:t xml:space="preserve">sempre </w:t>
      </w:r>
      <w:r w:rsidRPr="009A3388">
        <w:rPr>
          <w:color w:val="000000" w:themeColor="text1"/>
          <w:sz w:val="22"/>
          <w:szCs w:val="22"/>
          <w:lang w:val="pt-PT"/>
        </w:rPr>
        <w:t>sem alimentos.</w:t>
      </w:r>
    </w:p>
    <w:p w14:paraId="5FBEF1BC" w14:textId="77777777" w:rsidR="000D248F" w:rsidRPr="009A3388" w:rsidRDefault="000D248F" w:rsidP="00BF5E2A">
      <w:pPr>
        <w:suppressAutoHyphens/>
        <w:rPr>
          <w:color w:val="000000" w:themeColor="text1"/>
          <w:sz w:val="22"/>
          <w:szCs w:val="22"/>
          <w:u w:val="single"/>
          <w:lang w:val="pt-PT"/>
        </w:rPr>
      </w:pPr>
    </w:p>
    <w:p w14:paraId="3B4C91CA" w14:textId="77777777" w:rsidR="006A2599" w:rsidRPr="009A3388" w:rsidRDefault="000D248F" w:rsidP="002450D9">
      <w:pPr>
        <w:keepNext/>
        <w:keepLines/>
        <w:widowControl w:val="0"/>
        <w:rPr>
          <w:color w:val="000000" w:themeColor="text1"/>
          <w:sz w:val="22"/>
          <w:szCs w:val="22"/>
          <w:u w:val="single"/>
          <w:lang w:val="pt-PT"/>
        </w:rPr>
      </w:pPr>
      <w:r w:rsidRPr="009A3388">
        <w:rPr>
          <w:color w:val="000000" w:themeColor="text1"/>
          <w:sz w:val="22"/>
          <w:szCs w:val="22"/>
          <w:u w:val="single"/>
          <w:lang w:val="pt-PT"/>
        </w:rPr>
        <w:lastRenderedPageBreak/>
        <w:t>Transplant</w:t>
      </w:r>
      <w:r w:rsidR="00C655D4" w:rsidRPr="009A3388">
        <w:rPr>
          <w:color w:val="000000" w:themeColor="text1"/>
          <w:sz w:val="22"/>
          <w:szCs w:val="22"/>
          <w:u w:val="single"/>
          <w:lang w:val="pt-PT"/>
        </w:rPr>
        <w:t>e</w:t>
      </w:r>
      <w:r w:rsidRPr="009A3388">
        <w:rPr>
          <w:color w:val="000000" w:themeColor="text1"/>
          <w:sz w:val="22"/>
          <w:szCs w:val="22"/>
          <w:u w:val="single"/>
          <w:lang w:val="pt-PT"/>
        </w:rPr>
        <w:t xml:space="preserve"> renal</w:t>
      </w:r>
    </w:p>
    <w:p w14:paraId="0381B9B8" w14:textId="77777777" w:rsidR="00C655D4" w:rsidRPr="009A3388" w:rsidRDefault="00C655D4" w:rsidP="002450D9">
      <w:pPr>
        <w:keepNext/>
        <w:keepLines/>
        <w:widowControl w:val="0"/>
        <w:rPr>
          <w:color w:val="000000" w:themeColor="text1"/>
          <w:sz w:val="22"/>
          <w:szCs w:val="22"/>
          <w:u w:val="single"/>
          <w:lang w:val="pt-PT"/>
        </w:rPr>
      </w:pPr>
    </w:p>
    <w:p w14:paraId="22BE7853" w14:textId="77777777" w:rsidR="00BF5E2A" w:rsidRPr="009A3388" w:rsidRDefault="00BF5E2A" w:rsidP="002450D9">
      <w:pPr>
        <w:keepNext/>
        <w:keepLines/>
        <w:widowControl w:val="0"/>
        <w:rPr>
          <w:color w:val="000000" w:themeColor="text1"/>
          <w:sz w:val="22"/>
          <w:szCs w:val="22"/>
          <w:lang w:val="pt-PT"/>
        </w:rPr>
      </w:pPr>
      <w:r w:rsidRPr="009A3388">
        <w:rPr>
          <w:color w:val="000000" w:themeColor="text1"/>
          <w:sz w:val="22"/>
          <w:szCs w:val="22"/>
          <w:lang w:val="pt-PT"/>
        </w:rPr>
        <w:t xml:space="preserve">O seu médico dar-lhe-á uma dose inicial de 6 mg logo que possível após a operação de </w:t>
      </w:r>
      <w:r w:rsidR="00C655D4" w:rsidRPr="009A3388">
        <w:rPr>
          <w:color w:val="000000" w:themeColor="text1"/>
          <w:sz w:val="22"/>
          <w:szCs w:val="22"/>
          <w:lang w:val="pt-PT"/>
        </w:rPr>
        <w:t xml:space="preserve">transplante </w:t>
      </w:r>
      <w:r w:rsidRPr="009A3388">
        <w:rPr>
          <w:color w:val="000000" w:themeColor="text1"/>
          <w:sz w:val="22"/>
          <w:szCs w:val="22"/>
          <w:lang w:val="pt-PT"/>
        </w:rPr>
        <w:t>do rim. Depois irá precisar de tomar 2 mg de Rapamune por dia, até nova indicação do seu médico. A dose será ajustada em função dos seus níveis de Rapamune no sangue. O seu médico irá precisar de fazer exames ao seu sangue para medir as concentrações de Rapamune.</w:t>
      </w:r>
    </w:p>
    <w:p w14:paraId="001ACFA3" w14:textId="77777777" w:rsidR="00BF5E2A" w:rsidRPr="009A3388" w:rsidRDefault="00BF5E2A" w:rsidP="00BF5E2A">
      <w:pPr>
        <w:suppressAutoHyphens/>
        <w:rPr>
          <w:color w:val="000000" w:themeColor="text1"/>
          <w:sz w:val="22"/>
          <w:szCs w:val="22"/>
          <w:lang w:val="pt-PT"/>
        </w:rPr>
      </w:pPr>
    </w:p>
    <w:p w14:paraId="1F9C5EA2"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Se estiver a tomar também ciclosporina, deve tomar os dois medicamentos com um intervalo de aproximadamente 4 horas.</w:t>
      </w:r>
    </w:p>
    <w:p w14:paraId="4CE72C18" w14:textId="77777777" w:rsidR="00BF5E2A" w:rsidRPr="009A3388" w:rsidRDefault="00BF5E2A" w:rsidP="00BF5E2A">
      <w:pPr>
        <w:suppressAutoHyphens/>
        <w:rPr>
          <w:color w:val="000000" w:themeColor="text1"/>
          <w:sz w:val="22"/>
          <w:szCs w:val="22"/>
          <w:lang w:val="pt-PT"/>
        </w:rPr>
      </w:pPr>
    </w:p>
    <w:p w14:paraId="5B936245"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 xml:space="preserve">Recomenda-se que Rapamune seja utilizado primeiro em combinação com ciclosporina e corticosteroides. Após 3 meses, o seu médico poderá parar o Rapamune ou a ciclosporina, uma vez que não se recomenda que estes medicamentos sejam tomados ao mesmo tempo para além deste período. </w:t>
      </w:r>
    </w:p>
    <w:p w14:paraId="402DCAD5" w14:textId="77777777" w:rsidR="00BF5E2A" w:rsidRPr="009A3388" w:rsidRDefault="00BF5E2A" w:rsidP="00BF5E2A">
      <w:pPr>
        <w:suppressAutoHyphens/>
        <w:rPr>
          <w:color w:val="000000" w:themeColor="text1"/>
          <w:sz w:val="22"/>
          <w:szCs w:val="22"/>
          <w:lang w:val="pt-PT"/>
        </w:rPr>
      </w:pPr>
    </w:p>
    <w:p w14:paraId="37CB1815" w14:textId="77777777" w:rsidR="000D248F" w:rsidRPr="009A3388" w:rsidRDefault="000D248F" w:rsidP="000D248F">
      <w:pPr>
        <w:suppressAutoHyphens/>
        <w:rPr>
          <w:color w:val="000000" w:themeColor="text1"/>
          <w:sz w:val="22"/>
          <w:szCs w:val="22"/>
          <w:u w:val="single"/>
          <w:lang w:val="pt-PT"/>
        </w:rPr>
      </w:pPr>
      <w:r w:rsidRPr="009A3388">
        <w:rPr>
          <w:color w:val="000000" w:themeColor="text1"/>
          <w:sz w:val="22"/>
          <w:szCs w:val="22"/>
          <w:u w:val="single"/>
          <w:lang w:val="pt-PT"/>
        </w:rPr>
        <w:t xml:space="preserve">Linfangioleiomiomatose </w:t>
      </w:r>
      <w:r w:rsidR="00C655D4" w:rsidRPr="009A3388">
        <w:rPr>
          <w:color w:val="000000" w:themeColor="text1"/>
          <w:sz w:val="22"/>
          <w:szCs w:val="22"/>
          <w:u w:val="single"/>
          <w:lang w:val="pt-PT"/>
        </w:rPr>
        <w:t xml:space="preserve">esporádica </w:t>
      </w:r>
      <w:r w:rsidRPr="009A3388">
        <w:rPr>
          <w:color w:val="000000" w:themeColor="text1"/>
          <w:sz w:val="22"/>
          <w:szCs w:val="22"/>
          <w:u w:val="single"/>
          <w:lang w:val="pt-PT"/>
        </w:rPr>
        <w:t>(</w:t>
      </w:r>
      <w:r w:rsidR="00C655D4" w:rsidRPr="009A3388">
        <w:rPr>
          <w:color w:val="000000" w:themeColor="text1"/>
          <w:sz w:val="22"/>
          <w:szCs w:val="22"/>
          <w:u w:val="single"/>
          <w:lang w:val="pt-PT"/>
        </w:rPr>
        <w:t>S-</w:t>
      </w:r>
      <w:r w:rsidRPr="009A3388">
        <w:rPr>
          <w:color w:val="000000" w:themeColor="text1"/>
          <w:sz w:val="22"/>
          <w:szCs w:val="22"/>
          <w:u w:val="single"/>
          <w:lang w:val="pt-PT"/>
        </w:rPr>
        <w:t>LAM)</w:t>
      </w:r>
    </w:p>
    <w:p w14:paraId="0567BB25" w14:textId="77777777" w:rsidR="000D248F" w:rsidRPr="009A3388" w:rsidRDefault="000D248F" w:rsidP="000D248F">
      <w:pPr>
        <w:suppressAutoHyphens/>
        <w:rPr>
          <w:color w:val="000000" w:themeColor="text1"/>
          <w:sz w:val="22"/>
          <w:szCs w:val="22"/>
          <w:lang w:val="pt-PT"/>
        </w:rPr>
      </w:pPr>
      <w:r w:rsidRPr="009A3388">
        <w:rPr>
          <w:color w:val="000000" w:themeColor="text1"/>
          <w:sz w:val="22"/>
          <w:szCs w:val="22"/>
          <w:lang w:val="pt-PT"/>
        </w:rPr>
        <w:t>O seu médico vai receitar-lhe 2 mg de Rapamune todos os dias, salvo indicação em contrário. A sua dose será ajustada dependendo do nível de Rapamune no seu sangue. O seu médico vai necessitar de efetuar análises ao sangue para medir as concentrações de Rapamune.</w:t>
      </w:r>
    </w:p>
    <w:p w14:paraId="778321ED" w14:textId="77777777" w:rsidR="00BF5E2A" w:rsidRPr="009A3388" w:rsidRDefault="00BF5E2A" w:rsidP="00BF5E2A">
      <w:pPr>
        <w:tabs>
          <w:tab w:val="left" w:pos="-426"/>
        </w:tabs>
        <w:suppressAutoHyphens/>
        <w:rPr>
          <w:color w:val="000000" w:themeColor="text1"/>
          <w:sz w:val="22"/>
          <w:szCs w:val="22"/>
          <w:lang w:val="pt-PT"/>
        </w:rPr>
      </w:pPr>
    </w:p>
    <w:p w14:paraId="7CB976BB" w14:textId="77777777" w:rsidR="00BF5E2A" w:rsidRPr="009A3388" w:rsidRDefault="00BF5E2A" w:rsidP="00AF6320">
      <w:pPr>
        <w:keepNext/>
        <w:keepLines/>
        <w:tabs>
          <w:tab w:val="left" w:pos="-426"/>
        </w:tabs>
        <w:suppressAutoHyphens/>
        <w:rPr>
          <w:b/>
          <w:color w:val="000000" w:themeColor="text1"/>
          <w:sz w:val="22"/>
          <w:szCs w:val="22"/>
          <w:lang w:val="pt-PT"/>
        </w:rPr>
      </w:pPr>
      <w:r w:rsidRPr="009A3388">
        <w:rPr>
          <w:b/>
          <w:color w:val="000000" w:themeColor="text1"/>
          <w:sz w:val="22"/>
          <w:szCs w:val="22"/>
          <w:lang w:val="pt-PT"/>
        </w:rPr>
        <w:t>Se tomar mais Rapamune do que deveria</w:t>
      </w:r>
    </w:p>
    <w:p w14:paraId="720CEB07" w14:textId="77777777" w:rsidR="00D9271B" w:rsidRPr="009A3388" w:rsidRDefault="00D9271B" w:rsidP="00AF6320">
      <w:pPr>
        <w:keepNext/>
        <w:keepLines/>
        <w:tabs>
          <w:tab w:val="left" w:pos="-426"/>
        </w:tabs>
        <w:suppressAutoHyphens/>
        <w:rPr>
          <w:b/>
          <w:color w:val="000000" w:themeColor="text1"/>
          <w:sz w:val="22"/>
          <w:szCs w:val="22"/>
          <w:lang w:val="pt-PT"/>
        </w:rPr>
      </w:pPr>
    </w:p>
    <w:p w14:paraId="74A15890" w14:textId="77777777" w:rsidR="00BF5E2A" w:rsidRPr="009A3388" w:rsidRDefault="00BF5E2A" w:rsidP="00AF6320">
      <w:pPr>
        <w:keepNext/>
        <w:keepLines/>
        <w:tabs>
          <w:tab w:val="left" w:pos="-426"/>
        </w:tabs>
        <w:suppressAutoHyphens/>
        <w:rPr>
          <w:color w:val="000000" w:themeColor="text1"/>
          <w:sz w:val="22"/>
          <w:szCs w:val="22"/>
          <w:lang w:val="pt-PT"/>
        </w:rPr>
      </w:pPr>
      <w:r w:rsidRPr="009A3388">
        <w:rPr>
          <w:color w:val="000000" w:themeColor="text1"/>
          <w:sz w:val="22"/>
          <w:szCs w:val="22"/>
          <w:lang w:val="pt-PT"/>
        </w:rPr>
        <w:t>Caso tenha tomado mais Rapamune do que o indicado, consulte um médico ou dirija-se a um serviço de urgência hospitalar o mais depressa possível. Leve sempre consigo o blister rotulado, mesmo que esteja vazio.</w:t>
      </w:r>
    </w:p>
    <w:p w14:paraId="6CCF713D" w14:textId="77777777" w:rsidR="00BF5E2A" w:rsidRPr="009A3388" w:rsidRDefault="00BF5E2A" w:rsidP="00BF5E2A">
      <w:pPr>
        <w:tabs>
          <w:tab w:val="left" w:pos="-426"/>
        </w:tabs>
        <w:suppressAutoHyphens/>
        <w:rPr>
          <w:color w:val="000000" w:themeColor="text1"/>
          <w:sz w:val="22"/>
          <w:szCs w:val="22"/>
          <w:lang w:val="pt-PT"/>
        </w:rPr>
      </w:pPr>
    </w:p>
    <w:p w14:paraId="6D3824C6"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Caso se tenha esquecido de tomar Rapamune</w:t>
      </w:r>
    </w:p>
    <w:p w14:paraId="1DE7A443" w14:textId="77777777" w:rsidR="00D9271B" w:rsidRPr="009A3388" w:rsidRDefault="00D9271B" w:rsidP="00BF5E2A">
      <w:pPr>
        <w:suppressAutoHyphens/>
        <w:rPr>
          <w:b/>
          <w:color w:val="000000" w:themeColor="text1"/>
          <w:sz w:val="22"/>
          <w:szCs w:val="22"/>
          <w:lang w:val="pt-PT"/>
        </w:rPr>
      </w:pPr>
    </w:p>
    <w:p w14:paraId="5A955A35"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Caso se tenha esquecido de tomar Rapamune, tome-o assim que se lembrar, mas não nas 4 horas que se seguem à próxima dose de ciclosporina. Depois continue a tomar os seus medicamentos como habitualmente. Não tome uma dose a dobrar para compensar uma dose que se esqueceu de tomar e tome sempre o Rapamune e a ciclosporina com um intervalo de aproximadamente 4 horas. Se falhar completamente uma dose de Rapamune, informe o seu médico.</w:t>
      </w:r>
    </w:p>
    <w:p w14:paraId="2EB2821D" w14:textId="77777777" w:rsidR="00BF5E2A" w:rsidRPr="009A3388" w:rsidRDefault="00BF5E2A" w:rsidP="00BF5E2A">
      <w:pPr>
        <w:suppressAutoHyphens/>
        <w:rPr>
          <w:color w:val="000000" w:themeColor="text1"/>
          <w:sz w:val="22"/>
          <w:szCs w:val="22"/>
          <w:lang w:val="pt-PT"/>
        </w:rPr>
      </w:pPr>
    </w:p>
    <w:p w14:paraId="11366ABB" w14:textId="77777777" w:rsidR="00BF5E2A" w:rsidRPr="009A3388" w:rsidRDefault="00BF5E2A" w:rsidP="00BF5E2A">
      <w:pPr>
        <w:suppressAutoHyphens/>
        <w:rPr>
          <w:b/>
          <w:bCs/>
          <w:color w:val="000000" w:themeColor="text1"/>
          <w:sz w:val="22"/>
          <w:szCs w:val="22"/>
          <w:lang w:val="pt-PT"/>
        </w:rPr>
      </w:pPr>
      <w:r w:rsidRPr="009A3388">
        <w:rPr>
          <w:b/>
          <w:bCs/>
          <w:color w:val="000000" w:themeColor="text1"/>
          <w:sz w:val="22"/>
          <w:szCs w:val="22"/>
          <w:lang w:val="pt-PT"/>
        </w:rPr>
        <w:t>Se parar de tomar Rapamune</w:t>
      </w:r>
    </w:p>
    <w:p w14:paraId="6FA93364" w14:textId="77777777" w:rsidR="00D9271B" w:rsidRPr="009A3388" w:rsidRDefault="00D9271B" w:rsidP="00BF5E2A">
      <w:pPr>
        <w:suppressAutoHyphens/>
        <w:rPr>
          <w:b/>
          <w:bCs/>
          <w:color w:val="000000" w:themeColor="text1"/>
          <w:sz w:val="22"/>
          <w:szCs w:val="22"/>
          <w:lang w:val="pt-PT"/>
        </w:rPr>
      </w:pPr>
    </w:p>
    <w:p w14:paraId="49256AA7"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Não pare de tomar Rapamune sem que o seu médico lhe diga para o fazer, pois corre o risco de perder o seu transplante.</w:t>
      </w:r>
    </w:p>
    <w:p w14:paraId="3B797517" w14:textId="77777777" w:rsidR="00BF5E2A" w:rsidRPr="009A3388" w:rsidRDefault="00BF5E2A" w:rsidP="00BF5E2A">
      <w:pPr>
        <w:suppressAutoHyphens/>
        <w:rPr>
          <w:color w:val="000000" w:themeColor="text1"/>
          <w:sz w:val="22"/>
          <w:szCs w:val="22"/>
          <w:lang w:val="pt-PT"/>
        </w:rPr>
      </w:pPr>
    </w:p>
    <w:p w14:paraId="3D8DC6D3"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Caso ainda tenha dúvidas sobre a utilização deste medicamento, fale com o seu médico ou farmacêutico.</w:t>
      </w:r>
    </w:p>
    <w:p w14:paraId="031173D5" w14:textId="77777777" w:rsidR="00BF5E2A" w:rsidRPr="009A3388" w:rsidRDefault="00BF5E2A" w:rsidP="00BF5E2A">
      <w:pPr>
        <w:suppressAutoHyphens/>
        <w:rPr>
          <w:color w:val="000000" w:themeColor="text1"/>
          <w:sz w:val="22"/>
          <w:szCs w:val="22"/>
          <w:lang w:val="pt-PT"/>
        </w:rPr>
      </w:pPr>
    </w:p>
    <w:p w14:paraId="4F956A6D" w14:textId="77777777" w:rsidR="00BF5E2A" w:rsidRPr="009A3388" w:rsidRDefault="00BF5E2A" w:rsidP="00BF5E2A">
      <w:pPr>
        <w:suppressAutoHyphens/>
        <w:rPr>
          <w:color w:val="000000" w:themeColor="text1"/>
          <w:sz w:val="22"/>
          <w:szCs w:val="22"/>
          <w:lang w:val="pt-PT"/>
        </w:rPr>
      </w:pPr>
    </w:p>
    <w:p w14:paraId="3220AC58"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4.</w:t>
      </w:r>
      <w:r w:rsidRPr="009A3388">
        <w:rPr>
          <w:b/>
          <w:color w:val="000000" w:themeColor="text1"/>
          <w:sz w:val="22"/>
          <w:szCs w:val="22"/>
          <w:lang w:val="pt-PT"/>
        </w:rPr>
        <w:tab/>
        <w:t xml:space="preserve">Efeitos </w:t>
      </w:r>
      <w:r w:rsidR="00C4430B" w:rsidRPr="009A3388">
        <w:rPr>
          <w:b/>
          <w:color w:val="000000" w:themeColor="text1"/>
          <w:sz w:val="22"/>
          <w:szCs w:val="22"/>
          <w:lang w:val="pt-PT"/>
        </w:rPr>
        <w:t>indesejáveis</w:t>
      </w:r>
      <w:r w:rsidRPr="009A3388">
        <w:rPr>
          <w:b/>
          <w:color w:val="000000" w:themeColor="text1"/>
          <w:sz w:val="22"/>
          <w:szCs w:val="22"/>
          <w:lang w:val="pt-PT"/>
        </w:rPr>
        <w:t xml:space="preserve"> possíveis</w:t>
      </w:r>
    </w:p>
    <w:p w14:paraId="2A808728" w14:textId="77777777" w:rsidR="00BF5E2A" w:rsidRPr="009A3388" w:rsidRDefault="00BF5E2A" w:rsidP="00BF5E2A">
      <w:pPr>
        <w:suppressAutoHyphens/>
        <w:rPr>
          <w:color w:val="000000" w:themeColor="text1"/>
          <w:sz w:val="22"/>
          <w:szCs w:val="22"/>
          <w:lang w:val="pt-PT"/>
        </w:rPr>
      </w:pPr>
    </w:p>
    <w:p w14:paraId="1FCDE58C"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 xml:space="preserve">Como todos os medicamentos, este medicamento pode causar efeitos </w:t>
      </w:r>
      <w:r w:rsidR="00C4430B" w:rsidRPr="009A3388">
        <w:rPr>
          <w:color w:val="000000" w:themeColor="text1"/>
          <w:sz w:val="22"/>
          <w:szCs w:val="22"/>
          <w:lang w:val="pt-PT"/>
        </w:rPr>
        <w:t>indesejáveis</w:t>
      </w:r>
      <w:r w:rsidRPr="009A3388">
        <w:rPr>
          <w:color w:val="000000" w:themeColor="text1"/>
          <w:sz w:val="22"/>
          <w:szCs w:val="22"/>
          <w:lang w:val="pt-PT"/>
        </w:rPr>
        <w:t>, no entanto estes não se manifestam em todas as pessoas.</w:t>
      </w:r>
    </w:p>
    <w:p w14:paraId="38EBE16F" w14:textId="77777777" w:rsidR="00BF5E2A" w:rsidRPr="009A3388" w:rsidRDefault="00BF5E2A" w:rsidP="00BF5E2A">
      <w:pPr>
        <w:suppressAutoHyphens/>
        <w:rPr>
          <w:color w:val="000000" w:themeColor="text1"/>
          <w:sz w:val="22"/>
          <w:szCs w:val="22"/>
          <w:lang w:val="pt-PT"/>
        </w:rPr>
      </w:pPr>
    </w:p>
    <w:p w14:paraId="4C34344B" w14:textId="77777777" w:rsidR="00BF5E2A" w:rsidRPr="009A3388" w:rsidRDefault="00BF5E2A" w:rsidP="00BF5E2A">
      <w:pPr>
        <w:suppressAutoHyphens/>
        <w:rPr>
          <w:b/>
          <w:bCs/>
          <w:color w:val="000000" w:themeColor="text1"/>
          <w:sz w:val="22"/>
          <w:szCs w:val="22"/>
          <w:lang w:val="pt-PT"/>
        </w:rPr>
      </w:pPr>
      <w:r w:rsidRPr="009A3388">
        <w:rPr>
          <w:b/>
          <w:bCs/>
          <w:color w:val="000000" w:themeColor="text1"/>
          <w:sz w:val="22"/>
          <w:szCs w:val="22"/>
          <w:lang w:val="pt-PT"/>
        </w:rPr>
        <w:t>Reações alérgicas</w:t>
      </w:r>
    </w:p>
    <w:p w14:paraId="09C6FA57" w14:textId="77777777" w:rsidR="00BF5E2A" w:rsidRPr="009A3388" w:rsidRDefault="00BF5E2A" w:rsidP="00BF5E2A">
      <w:pPr>
        <w:suppressAutoHyphens/>
        <w:rPr>
          <w:b/>
          <w:bCs/>
          <w:color w:val="000000" w:themeColor="text1"/>
          <w:sz w:val="22"/>
          <w:szCs w:val="22"/>
          <w:lang w:val="pt-PT"/>
        </w:rPr>
      </w:pPr>
    </w:p>
    <w:p w14:paraId="317E8DF5"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 xml:space="preserve">Deve </w:t>
      </w:r>
      <w:r w:rsidRPr="009A3388">
        <w:rPr>
          <w:b/>
          <w:bCs/>
          <w:color w:val="000000" w:themeColor="text1"/>
          <w:sz w:val="22"/>
          <w:szCs w:val="22"/>
          <w:lang w:val="pt-PT"/>
        </w:rPr>
        <w:t>contactar imediatamente o seu médico</w:t>
      </w:r>
      <w:r w:rsidRPr="009A3388">
        <w:rPr>
          <w:color w:val="000000" w:themeColor="text1"/>
          <w:sz w:val="22"/>
          <w:szCs w:val="22"/>
          <w:lang w:val="pt-PT"/>
        </w:rPr>
        <w:t xml:space="preserve"> se tiver sintomas como inchaço da cara, língua e/ou parte de trás da boca (faringe) e/ou dificuldade em respirar (angioedema), ou uma afeção da pele em que a pele pode descamar (dermatite exfoliativa). Estes podem ser sintomas de uma reação alérgica grave.</w:t>
      </w:r>
    </w:p>
    <w:p w14:paraId="5F18CC3D" w14:textId="77777777" w:rsidR="00BF5E2A" w:rsidRPr="009A3388" w:rsidRDefault="00BF5E2A" w:rsidP="00BF5E2A">
      <w:pPr>
        <w:suppressAutoHyphens/>
        <w:rPr>
          <w:color w:val="000000" w:themeColor="text1"/>
          <w:sz w:val="22"/>
          <w:szCs w:val="22"/>
          <w:lang w:val="pt-PT"/>
        </w:rPr>
      </w:pPr>
    </w:p>
    <w:p w14:paraId="55603100" w14:textId="77777777" w:rsidR="00BF5E2A" w:rsidRPr="009A3388" w:rsidRDefault="00BF5E2A" w:rsidP="002450D9">
      <w:pPr>
        <w:keepNext/>
        <w:keepLines/>
        <w:widowControl w:val="0"/>
        <w:rPr>
          <w:b/>
          <w:bCs/>
          <w:color w:val="000000" w:themeColor="text1"/>
          <w:sz w:val="22"/>
          <w:szCs w:val="22"/>
          <w:lang w:val="pt-PT"/>
        </w:rPr>
      </w:pPr>
      <w:r w:rsidRPr="009A3388">
        <w:rPr>
          <w:b/>
          <w:bCs/>
          <w:color w:val="000000" w:themeColor="text1"/>
          <w:sz w:val="22"/>
          <w:szCs w:val="22"/>
          <w:lang w:val="pt-PT"/>
        </w:rPr>
        <w:lastRenderedPageBreak/>
        <w:t xml:space="preserve">Danos no rim acompanhado de um número baixo </w:t>
      </w:r>
      <w:r w:rsidR="009C4800" w:rsidRPr="009A3388">
        <w:rPr>
          <w:b/>
          <w:bCs/>
          <w:color w:val="000000" w:themeColor="text1"/>
          <w:sz w:val="22"/>
          <w:szCs w:val="22"/>
          <w:lang w:val="pt-PT"/>
        </w:rPr>
        <w:t xml:space="preserve">de </w:t>
      </w:r>
      <w:r w:rsidRPr="009A3388">
        <w:rPr>
          <w:b/>
          <w:bCs/>
          <w:color w:val="000000" w:themeColor="text1"/>
          <w:sz w:val="22"/>
          <w:szCs w:val="22"/>
          <w:lang w:val="pt-PT"/>
        </w:rPr>
        <w:t>células do sangue (púrpura trombocitopénica/síndrome hemolítico urémico)</w:t>
      </w:r>
    </w:p>
    <w:p w14:paraId="6644BBF7" w14:textId="77777777" w:rsidR="00BF5E2A" w:rsidRPr="009A3388" w:rsidRDefault="00BF5E2A" w:rsidP="002450D9">
      <w:pPr>
        <w:keepNext/>
        <w:keepLines/>
        <w:widowControl w:val="0"/>
        <w:rPr>
          <w:b/>
          <w:bCs/>
          <w:color w:val="000000" w:themeColor="text1"/>
          <w:sz w:val="22"/>
          <w:szCs w:val="22"/>
          <w:lang w:val="pt-PT"/>
        </w:rPr>
      </w:pPr>
    </w:p>
    <w:p w14:paraId="75EBF34E" w14:textId="77777777" w:rsidR="00BF5E2A" w:rsidRPr="009A3388" w:rsidRDefault="00BF5E2A" w:rsidP="002450D9">
      <w:pPr>
        <w:keepNext/>
        <w:keepLines/>
        <w:widowControl w:val="0"/>
        <w:rPr>
          <w:color w:val="000000" w:themeColor="text1"/>
          <w:sz w:val="22"/>
          <w:szCs w:val="22"/>
          <w:lang w:val="pt-PT"/>
        </w:rPr>
      </w:pPr>
      <w:r w:rsidRPr="009A3388">
        <w:rPr>
          <w:color w:val="000000" w:themeColor="text1"/>
          <w:sz w:val="22"/>
          <w:szCs w:val="22"/>
          <w:lang w:val="pt-PT"/>
        </w:rPr>
        <w:t>Quando tomado com medicamentos chamados inibidores da calcineurina (ciclosporina ou tacrol</w:t>
      </w:r>
      <w:r w:rsidR="00AC0005" w:rsidRPr="009A3388">
        <w:rPr>
          <w:color w:val="000000" w:themeColor="text1"/>
          <w:sz w:val="22"/>
          <w:szCs w:val="22"/>
          <w:lang w:val="pt-PT"/>
        </w:rPr>
        <w:t>í</w:t>
      </w:r>
      <w:r w:rsidRPr="009A3388">
        <w:rPr>
          <w:color w:val="000000" w:themeColor="text1"/>
          <w:sz w:val="22"/>
          <w:szCs w:val="22"/>
          <w:lang w:val="pt-PT"/>
        </w:rPr>
        <w:t xml:space="preserve">mus), o Rapamune pode aumentar o risco de danos no rim, acompanhado de um número baixo de plaquetas e de glóbulos vermelhos no sangue e acompanhado ou não de erupção na pele (púrpura trombocitopénica/síndrome hemolítico urémico). Contacte o seu médico se tiver sintomas como nódoas negras ou erupção </w:t>
      </w:r>
      <w:r w:rsidR="00C4430B" w:rsidRPr="009A3388">
        <w:rPr>
          <w:color w:val="000000" w:themeColor="text1"/>
          <w:sz w:val="22"/>
          <w:szCs w:val="22"/>
          <w:lang w:val="pt-PT"/>
        </w:rPr>
        <w:t>na pele</w:t>
      </w:r>
      <w:r w:rsidRPr="009A3388">
        <w:rPr>
          <w:color w:val="000000" w:themeColor="text1"/>
          <w:sz w:val="22"/>
          <w:szCs w:val="22"/>
          <w:lang w:val="pt-PT"/>
        </w:rPr>
        <w:t>, alterações na urina, alterações de comportamento, ou qualquer outra alteração grave, não habitual ou prolongada.</w:t>
      </w:r>
    </w:p>
    <w:p w14:paraId="77E1EBD9" w14:textId="77777777" w:rsidR="00BF5E2A" w:rsidRPr="009A3388" w:rsidRDefault="00BF5E2A" w:rsidP="00BF5E2A">
      <w:pPr>
        <w:suppressAutoHyphens/>
        <w:rPr>
          <w:color w:val="000000" w:themeColor="text1"/>
          <w:sz w:val="22"/>
          <w:szCs w:val="22"/>
          <w:lang w:val="pt-PT"/>
        </w:rPr>
      </w:pPr>
    </w:p>
    <w:p w14:paraId="3121CF0E" w14:textId="77777777" w:rsidR="00BF5E2A" w:rsidRPr="009A3388" w:rsidRDefault="00BF5E2A" w:rsidP="00BF5E2A">
      <w:pPr>
        <w:suppressAutoHyphens/>
        <w:rPr>
          <w:b/>
          <w:bCs/>
          <w:color w:val="000000" w:themeColor="text1"/>
          <w:sz w:val="22"/>
          <w:szCs w:val="22"/>
          <w:lang w:val="pt-PT"/>
        </w:rPr>
      </w:pPr>
      <w:r w:rsidRPr="009A3388">
        <w:rPr>
          <w:b/>
          <w:bCs/>
          <w:color w:val="000000" w:themeColor="text1"/>
          <w:sz w:val="22"/>
          <w:szCs w:val="22"/>
          <w:lang w:val="pt-PT"/>
        </w:rPr>
        <w:t>Infeções</w:t>
      </w:r>
    </w:p>
    <w:p w14:paraId="79112339" w14:textId="77777777" w:rsidR="00BF5E2A" w:rsidRPr="009A3388" w:rsidRDefault="00BF5E2A" w:rsidP="00BF5E2A">
      <w:pPr>
        <w:suppressAutoHyphens/>
        <w:rPr>
          <w:b/>
          <w:bCs/>
          <w:color w:val="000000" w:themeColor="text1"/>
          <w:sz w:val="22"/>
          <w:szCs w:val="22"/>
          <w:lang w:val="pt-PT"/>
        </w:rPr>
      </w:pPr>
    </w:p>
    <w:p w14:paraId="21814B6D"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O Rapamune reduz os mecanismos próprios de defesa do seu organismo. Como consequência, o seu organismo não estará tão bem como é normal a combater as infeções. Assim, caso esteja a receber Rapamune, poderá sofrer mais infeções do que é habitual, tais como infeções da pele, boca, estômago e intestinos, pulmões e vias urinárias (ver lista em baixo). Contacte o seu médico se tiver sintomas graves, não habituais ou prolongados.</w:t>
      </w:r>
    </w:p>
    <w:p w14:paraId="7837690A" w14:textId="77777777" w:rsidR="00BF5E2A" w:rsidRPr="009A3388" w:rsidRDefault="00BF5E2A" w:rsidP="00BF5E2A">
      <w:pPr>
        <w:suppressAutoHyphens/>
        <w:rPr>
          <w:color w:val="000000" w:themeColor="text1"/>
          <w:sz w:val="22"/>
          <w:szCs w:val="22"/>
          <w:lang w:val="pt-PT"/>
        </w:rPr>
      </w:pPr>
    </w:p>
    <w:p w14:paraId="00C599AD" w14:textId="77777777" w:rsidR="00BF5E2A" w:rsidRPr="009A3388" w:rsidRDefault="00BF5E2A" w:rsidP="00AF6320">
      <w:pPr>
        <w:keepNext/>
        <w:keepLines/>
        <w:suppressAutoHyphens/>
        <w:rPr>
          <w:b/>
          <w:bCs/>
          <w:color w:val="000000" w:themeColor="text1"/>
          <w:sz w:val="22"/>
          <w:szCs w:val="22"/>
          <w:lang w:val="pt-PT"/>
        </w:rPr>
      </w:pPr>
      <w:r w:rsidRPr="009A3388">
        <w:rPr>
          <w:b/>
          <w:bCs/>
          <w:color w:val="000000" w:themeColor="text1"/>
          <w:sz w:val="22"/>
          <w:szCs w:val="22"/>
          <w:lang w:val="pt-PT"/>
        </w:rPr>
        <w:t xml:space="preserve">Frequência dos efeitos </w:t>
      </w:r>
      <w:r w:rsidR="00C4430B" w:rsidRPr="009A3388">
        <w:rPr>
          <w:b/>
          <w:bCs/>
          <w:color w:val="000000" w:themeColor="text1"/>
          <w:sz w:val="22"/>
          <w:szCs w:val="22"/>
          <w:lang w:val="pt-PT"/>
        </w:rPr>
        <w:t>indesejáveis</w:t>
      </w:r>
    </w:p>
    <w:p w14:paraId="37A52AD6" w14:textId="77777777" w:rsidR="00BF5E2A" w:rsidRPr="009A3388" w:rsidRDefault="00BF5E2A" w:rsidP="00AF6320">
      <w:pPr>
        <w:keepNext/>
        <w:keepLines/>
        <w:suppressAutoHyphens/>
        <w:rPr>
          <w:color w:val="000000" w:themeColor="text1"/>
          <w:sz w:val="22"/>
          <w:szCs w:val="22"/>
          <w:lang w:val="pt-PT"/>
        </w:rPr>
      </w:pPr>
    </w:p>
    <w:p w14:paraId="566914EE" w14:textId="77777777" w:rsidR="00BF5E2A" w:rsidRPr="009A3388" w:rsidRDefault="00BF5E2A" w:rsidP="00AF6320">
      <w:pPr>
        <w:keepNext/>
        <w:keepLines/>
        <w:tabs>
          <w:tab w:val="left" w:pos="-426"/>
        </w:tabs>
        <w:suppressAutoHyphens/>
        <w:adjustRightInd w:val="0"/>
        <w:snapToGrid w:val="0"/>
        <w:ind w:left="2552" w:hanging="2552"/>
        <w:rPr>
          <w:color w:val="000000" w:themeColor="text1"/>
          <w:sz w:val="22"/>
          <w:szCs w:val="22"/>
          <w:lang w:val="pt-PT"/>
        </w:rPr>
      </w:pPr>
      <w:r w:rsidRPr="009A3388">
        <w:rPr>
          <w:color w:val="000000" w:themeColor="text1"/>
          <w:sz w:val="22"/>
          <w:szCs w:val="22"/>
          <w:lang w:val="pt-PT"/>
        </w:rPr>
        <w:t>Muito frequentes:</w:t>
      </w:r>
      <w:r w:rsidR="00924F04" w:rsidRPr="009A3388">
        <w:rPr>
          <w:color w:val="000000" w:themeColor="text1"/>
          <w:sz w:val="22"/>
          <w:szCs w:val="22"/>
          <w:lang w:val="pt-PT"/>
        </w:rPr>
        <w:t xml:space="preserve"> podem afetar mais do que 1 em 10 utilizadores</w:t>
      </w:r>
    </w:p>
    <w:p w14:paraId="1854D4D1" w14:textId="77777777" w:rsidR="00BF5E2A" w:rsidRPr="009A3388" w:rsidRDefault="00BF5E2A" w:rsidP="00A817C9">
      <w:pPr>
        <w:keepNext/>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Acumulação de líquidos à volta do rim </w:t>
      </w:r>
    </w:p>
    <w:p w14:paraId="09750E0D" w14:textId="77777777" w:rsidR="00BF5E2A" w:rsidRPr="009A3388" w:rsidRDefault="00BF5E2A" w:rsidP="00A817C9">
      <w:pPr>
        <w:keepNext/>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Inchaço </w:t>
      </w:r>
      <w:r w:rsidR="00D9271B" w:rsidRPr="009A3388">
        <w:rPr>
          <w:color w:val="000000" w:themeColor="text1"/>
          <w:sz w:val="22"/>
          <w:szCs w:val="22"/>
          <w:lang w:val="pt-PT"/>
        </w:rPr>
        <w:t>do corpo, incluindo as mãos e os pés</w:t>
      </w:r>
    </w:p>
    <w:p w14:paraId="6AA8BE12" w14:textId="77777777" w:rsidR="00BF5E2A" w:rsidRPr="009A3388" w:rsidRDefault="00BF5E2A" w:rsidP="00A817C9">
      <w:pPr>
        <w:keepNext/>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w:t>
      </w:r>
    </w:p>
    <w:p w14:paraId="66909EF7"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Febre </w:t>
      </w:r>
    </w:p>
    <w:p w14:paraId="552F4F2F"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 de cabeça</w:t>
      </w:r>
    </w:p>
    <w:p w14:paraId="12FD95AB"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Aumento da tensão arterial</w:t>
      </w:r>
    </w:p>
    <w:p w14:paraId="25638190"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Dor abdominal, diarreia, prisão de ventre, náuseas </w:t>
      </w:r>
    </w:p>
    <w:p w14:paraId="756E2CE1"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Redução do número de glóbulos vermelhos, redução do número de plaquetas sanguíneas </w:t>
      </w:r>
    </w:p>
    <w:p w14:paraId="1EBC9D17"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Gorduras no sangue aumentadas (colesterol e/ou triglicéridos), açúcar no sangue aumentado, potássio sanguíneo diminuído, fósforo sanguíneo diminuído, desidrogenase láctica sanguínea aumentada, creatinina sanguínea aumentada </w:t>
      </w:r>
    </w:p>
    <w:p w14:paraId="44E33DD1"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Dor articular (nas articulações)</w:t>
      </w:r>
    </w:p>
    <w:p w14:paraId="5CC7592F"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Acne </w:t>
      </w:r>
    </w:p>
    <w:p w14:paraId="66B54D3E" w14:textId="77777777" w:rsidR="00BF5E2A" w:rsidRPr="009A3388" w:rsidRDefault="00BF5E2A"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Infeção das vias urinárias</w:t>
      </w:r>
    </w:p>
    <w:p w14:paraId="54613650"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Pneumonia e outras infeções bacterianas, virais e fúngicas</w:t>
      </w:r>
    </w:p>
    <w:p w14:paraId="306D7F65" w14:textId="77777777" w:rsidR="009154A1" w:rsidRPr="009A3388" w:rsidRDefault="009154A1" w:rsidP="009154A1">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Número reduzido no sangue das células que combatem as infeções (glóbulos brancos)</w:t>
      </w:r>
    </w:p>
    <w:p w14:paraId="73BD017B" w14:textId="77777777" w:rsidR="00924F04" w:rsidRPr="009A3388" w:rsidRDefault="00924F04" w:rsidP="00BF5E2A">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Diabetes</w:t>
      </w:r>
    </w:p>
    <w:p w14:paraId="34EEC9F0"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Testes de função hepática com resultados anómalos, enzimas </w:t>
      </w:r>
      <w:r w:rsidR="00111EFD" w:rsidRPr="009A3388">
        <w:rPr>
          <w:color w:val="000000" w:themeColor="text1"/>
          <w:sz w:val="22"/>
          <w:szCs w:val="22"/>
          <w:lang w:val="pt-PT"/>
        </w:rPr>
        <w:t>hepá</w:t>
      </w:r>
      <w:r w:rsidRPr="009A3388">
        <w:rPr>
          <w:color w:val="000000" w:themeColor="text1"/>
          <w:sz w:val="22"/>
          <w:szCs w:val="22"/>
          <w:lang w:val="pt-PT"/>
        </w:rPr>
        <w:t>ticas AST e/ou ALT elevadas</w:t>
      </w:r>
    </w:p>
    <w:p w14:paraId="47C5D893"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Erupção </w:t>
      </w:r>
      <w:r w:rsidR="00C4430B" w:rsidRPr="009A3388">
        <w:rPr>
          <w:color w:val="000000" w:themeColor="text1"/>
          <w:sz w:val="22"/>
          <w:szCs w:val="22"/>
          <w:lang w:val="pt-PT"/>
        </w:rPr>
        <w:t>na pele</w:t>
      </w:r>
    </w:p>
    <w:p w14:paraId="0C1257D2"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Nível elevado de proteína na urina</w:t>
      </w:r>
    </w:p>
    <w:p w14:paraId="36BFD3A7"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Perturbações menstruais (incluindo menstruação ausente, infrequente ou abundante)</w:t>
      </w:r>
    </w:p>
    <w:p w14:paraId="782788A1"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Cicatrização lenta (que poderá incluir a separação de camadas de uma ferida cirúrgica ou linha de sutura)</w:t>
      </w:r>
    </w:p>
    <w:p w14:paraId="1FB175F6" w14:textId="77777777" w:rsidR="009154A1" w:rsidRPr="009A3388" w:rsidRDefault="009154A1" w:rsidP="009154A1">
      <w:pPr>
        <w:tabs>
          <w:tab w:val="left" w:pos="-426"/>
          <w:tab w:val="num" w:pos="1800"/>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Ritmo cardíaco rápido</w:t>
      </w:r>
    </w:p>
    <w:p w14:paraId="76072060" w14:textId="77777777" w:rsidR="009154A1" w:rsidRPr="009A3388" w:rsidRDefault="009154A1" w:rsidP="009154A1">
      <w:pPr>
        <w:tabs>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Existe uma tendência generalizada para a acumulação de fluidos em vários tecidos.</w:t>
      </w:r>
    </w:p>
    <w:p w14:paraId="0A72040E" w14:textId="77777777" w:rsidR="00BF5E2A" w:rsidRPr="009A3388" w:rsidRDefault="00BF5E2A" w:rsidP="00BF5E2A">
      <w:pPr>
        <w:suppressAutoHyphens/>
        <w:rPr>
          <w:color w:val="000000" w:themeColor="text1"/>
          <w:sz w:val="22"/>
          <w:szCs w:val="22"/>
          <w:lang w:val="pt-PT"/>
        </w:rPr>
      </w:pPr>
    </w:p>
    <w:p w14:paraId="53124641" w14:textId="77777777" w:rsidR="00BF5E2A" w:rsidRPr="009A3388" w:rsidRDefault="00BF5E2A" w:rsidP="00BF5E2A">
      <w:pPr>
        <w:tabs>
          <w:tab w:val="left" w:pos="-709"/>
        </w:tabs>
        <w:suppressAutoHyphens/>
        <w:adjustRightInd w:val="0"/>
        <w:snapToGrid w:val="0"/>
        <w:ind w:left="2552" w:hanging="2552"/>
        <w:rPr>
          <w:color w:val="000000" w:themeColor="text1"/>
          <w:sz w:val="22"/>
          <w:szCs w:val="22"/>
          <w:lang w:val="pt-PT"/>
        </w:rPr>
      </w:pPr>
      <w:r w:rsidRPr="009A3388">
        <w:rPr>
          <w:color w:val="000000" w:themeColor="text1"/>
          <w:sz w:val="22"/>
          <w:szCs w:val="22"/>
          <w:lang w:val="pt-PT"/>
        </w:rPr>
        <w:t>Frequentes:</w:t>
      </w:r>
      <w:r w:rsidR="00924F04" w:rsidRPr="009A3388">
        <w:rPr>
          <w:color w:val="000000" w:themeColor="text1"/>
          <w:sz w:val="22"/>
          <w:szCs w:val="22"/>
          <w:lang w:val="pt-PT"/>
        </w:rPr>
        <w:t xml:space="preserve"> podem afetar até 1 em 10 utilizadores</w:t>
      </w:r>
    </w:p>
    <w:p w14:paraId="7F1E1C27"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Infeções (incluindo infeções que colocam a vida em perigo) </w:t>
      </w:r>
    </w:p>
    <w:p w14:paraId="412AFDA1"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Coágulos sanguíneos nas pernas </w:t>
      </w:r>
    </w:p>
    <w:p w14:paraId="2950CDE6" w14:textId="77777777" w:rsidR="00C333BC" w:rsidRPr="009A3388" w:rsidRDefault="00C333BC"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Coágulos sanguíneos no pulmão</w:t>
      </w:r>
    </w:p>
    <w:p w14:paraId="1BF7C42D"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Feridas na boca </w:t>
      </w:r>
    </w:p>
    <w:p w14:paraId="0B2DC11A"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Acumulação de fluidos no abdómen </w:t>
      </w:r>
    </w:p>
    <w:p w14:paraId="7555B23F"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Lesão renal com diminuição do número de plaquetas sanguíneas e de glóbulos vermelhos, com ou sem erupção na pele (síndrome hemolítico urémico)</w:t>
      </w:r>
    </w:p>
    <w:p w14:paraId="73A416BE"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C333BC" w:rsidRPr="009A3388">
        <w:rPr>
          <w:color w:val="000000" w:themeColor="text1"/>
          <w:sz w:val="22"/>
          <w:szCs w:val="22"/>
          <w:lang w:val="pt-PT"/>
        </w:rPr>
        <w:t>N</w:t>
      </w:r>
      <w:r w:rsidRPr="009A3388">
        <w:rPr>
          <w:color w:val="000000" w:themeColor="text1"/>
          <w:sz w:val="22"/>
          <w:szCs w:val="22"/>
          <w:lang w:val="pt-PT"/>
        </w:rPr>
        <w:t>íveis baixos de um tipo de glóbulos brancos chamados neutrófilos</w:t>
      </w:r>
    </w:p>
    <w:p w14:paraId="79095A9A" w14:textId="77777777" w:rsidR="00BF5E2A" w:rsidRPr="009A3388" w:rsidRDefault="00BF5E2A" w:rsidP="002450D9">
      <w:pPr>
        <w:keepNext/>
        <w:keepLines/>
        <w:widowControl w:val="0"/>
        <w:tabs>
          <w:tab w:val="left" w:pos="-709"/>
        </w:tabs>
        <w:adjustRightInd w:val="0"/>
        <w:snapToGrid w:val="0"/>
        <w:ind w:left="567" w:hanging="567"/>
        <w:rPr>
          <w:color w:val="000000" w:themeColor="text1"/>
          <w:sz w:val="22"/>
          <w:szCs w:val="22"/>
          <w:lang w:val="pt-PT"/>
        </w:rPr>
      </w:pPr>
      <w:r w:rsidRPr="009A3388">
        <w:rPr>
          <w:color w:val="000000" w:themeColor="text1"/>
          <w:sz w:val="22"/>
          <w:szCs w:val="22"/>
          <w:lang w:val="pt-PT"/>
        </w:rPr>
        <w:lastRenderedPageBreak/>
        <w:t>-</w:t>
      </w:r>
      <w:r w:rsidRPr="009A3388">
        <w:rPr>
          <w:color w:val="000000" w:themeColor="text1"/>
          <w:sz w:val="22"/>
          <w:szCs w:val="22"/>
          <w:lang w:val="pt-PT"/>
        </w:rPr>
        <w:tab/>
        <w:t xml:space="preserve">Deterioração óssea </w:t>
      </w:r>
    </w:p>
    <w:p w14:paraId="76E5AF37" w14:textId="77777777" w:rsidR="00BF5E2A" w:rsidRPr="009A3388" w:rsidRDefault="00BF5E2A" w:rsidP="002450D9">
      <w:pPr>
        <w:keepNext/>
        <w:keepLines/>
        <w:widowControl w:val="0"/>
        <w:tabs>
          <w:tab w:val="left" w:pos="-709"/>
        </w:tab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00C333BC" w:rsidRPr="009A3388">
        <w:rPr>
          <w:color w:val="000000" w:themeColor="text1"/>
          <w:sz w:val="22"/>
          <w:szCs w:val="22"/>
          <w:lang w:val="pt-PT"/>
        </w:rPr>
        <w:t>I</w:t>
      </w:r>
      <w:r w:rsidRPr="009A3388">
        <w:rPr>
          <w:color w:val="000000" w:themeColor="text1"/>
          <w:sz w:val="22"/>
          <w:szCs w:val="22"/>
          <w:lang w:val="pt-PT"/>
        </w:rPr>
        <w:t>nflamação que pode originar danos nos pulmões, fluidos à volta dos pulmões</w:t>
      </w:r>
    </w:p>
    <w:p w14:paraId="647FD920"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Hemorragia (sangramento) pelo nariz </w:t>
      </w:r>
    </w:p>
    <w:p w14:paraId="17B97C1D"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Cancro da pele </w:t>
      </w:r>
    </w:p>
    <w:p w14:paraId="41DB360F" w14:textId="77777777" w:rsidR="00BF5E2A" w:rsidRPr="009A3388" w:rsidRDefault="00BF5E2A" w:rsidP="00BF5E2A">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Infeção renal</w:t>
      </w:r>
    </w:p>
    <w:p w14:paraId="11B5A8E8" w14:textId="77777777" w:rsidR="00481816" w:rsidRPr="009A3388" w:rsidRDefault="00481816" w:rsidP="00481816">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Quistos do ovário</w:t>
      </w:r>
    </w:p>
    <w:p w14:paraId="011D7C64" w14:textId="77777777" w:rsidR="00C333BC" w:rsidRPr="009A3388" w:rsidRDefault="00C333BC" w:rsidP="00C333BC">
      <w:pPr>
        <w:tabs>
          <w:tab w:val="left" w:pos="-709"/>
        </w:tabs>
        <w:suppressAutoHyphens/>
        <w:adjustRightInd w:val="0"/>
        <w:snapToGrid w:val="0"/>
        <w:ind w:left="567" w:hanging="567"/>
        <w:rPr>
          <w:bCs/>
          <w:iCs/>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r>
      <w:r w:rsidRPr="009A3388">
        <w:rPr>
          <w:bCs/>
          <w:iCs/>
          <w:color w:val="000000" w:themeColor="text1"/>
          <w:sz w:val="22"/>
          <w:szCs w:val="22"/>
          <w:lang w:val="pt-PT"/>
        </w:rPr>
        <w:t>Acumulação de líquidos na membrana que envolve o coração que, em alguns casos, poderá diminuir a capacidade do coração para bombear sangue</w:t>
      </w:r>
    </w:p>
    <w:p w14:paraId="6339ACF7" w14:textId="77777777" w:rsidR="00C333BC" w:rsidRPr="009A3388" w:rsidRDefault="00C333BC" w:rsidP="00C333BC">
      <w:pPr>
        <w:tabs>
          <w:tab w:val="left" w:pos="-709"/>
        </w:tabs>
        <w:suppressAutoHyphens/>
        <w:adjustRightInd w:val="0"/>
        <w:snapToGrid w:val="0"/>
        <w:ind w:left="567" w:hanging="567"/>
        <w:rPr>
          <w:color w:val="000000" w:themeColor="text1"/>
          <w:sz w:val="22"/>
          <w:szCs w:val="22"/>
          <w:lang w:val="pt-PT"/>
        </w:rPr>
      </w:pPr>
      <w:r w:rsidRPr="009A3388">
        <w:rPr>
          <w:bCs/>
          <w:iCs/>
          <w:color w:val="000000" w:themeColor="text1"/>
          <w:sz w:val="22"/>
          <w:szCs w:val="22"/>
          <w:lang w:val="pt-PT"/>
        </w:rPr>
        <w:t>-</w:t>
      </w:r>
      <w:r w:rsidRPr="009A3388">
        <w:rPr>
          <w:bCs/>
          <w:iCs/>
          <w:color w:val="000000" w:themeColor="text1"/>
          <w:sz w:val="22"/>
          <w:szCs w:val="22"/>
          <w:lang w:val="pt-PT"/>
        </w:rPr>
        <w:tab/>
        <w:t>I</w:t>
      </w:r>
      <w:r w:rsidRPr="009A3388">
        <w:rPr>
          <w:color w:val="000000" w:themeColor="text1"/>
          <w:sz w:val="22"/>
          <w:szCs w:val="22"/>
          <w:lang w:val="pt-PT"/>
        </w:rPr>
        <w:t xml:space="preserve">nflamação do pâncreas </w:t>
      </w:r>
    </w:p>
    <w:p w14:paraId="36AD791E" w14:textId="77777777" w:rsidR="00C333BC" w:rsidRPr="009A3388" w:rsidRDefault="00C333BC" w:rsidP="00C333BC">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Reações alérgicas</w:t>
      </w:r>
    </w:p>
    <w:p w14:paraId="380C3CBB" w14:textId="77777777" w:rsidR="00C333BC" w:rsidRPr="009A3388" w:rsidRDefault="00C333BC" w:rsidP="00C333BC">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Zona</w:t>
      </w:r>
    </w:p>
    <w:p w14:paraId="48829AB0" w14:textId="77777777" w:rsidR="00C333BC" w:rsidRPr="009A3388" w:rsidRDefault="00C333BC" w:rsidP="00C333BC">
      <w:pPr>
        <w:tabs>
          <w:tab w:val="left" w:pos="-709"/>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Infeção </w:t>
      </w:r>
      <w:r w:rsidR="00CE1792" w:rsidRPr="009A3388">
        <w:rPr>
          <w:color w:val="000000" w:themeColor="text1"/>
          <w:sz w:val="22"/>
          <w:szCs w:val="22"/>
          <w:lang w:val="pt-PT"/>
        </w:rPr>
        <w:t>por</w:t>
      </w:r>
      <w:r w:rsidRPr="009A3388">
        <w:rPr>
          <w:color w:val="000000" w:themeColor="text1"/>
          <w:sz w:val="22"/>
          <w:szCs w:val="22"/>
          <w:lang w:val="pt-PT"/>
        </w:rPr>
        <w:t xml:space="preserve"> citomegalovírus</w:t>
      </w:r>
    </w:p>
    <w:p w14:paraId="55753A16" w14:textId="77777777" w:rsidR="00481816" w:rsidRPr="009A3388" w:rsidRDefault="00481816">
      <w:pPr>
        <w:tabs>
          <w:tab w:val="left" w:pos="-709"/>
          <w:tab w:val="left" w:pos="-426"/>
        </w:tabs>
        <w:suppressAutoHyphens/>
        <w:adjustRightInd w:val="0"/>
        <w:snapToGrid w:val="0"/>
        <w:ind w:left="2552" w:hanging="2552"/>
        <w:rPr>
          <w:bCs/>
          <w:iCs/>
          <w:color w:val="000000" w:themeColor="text1"/>
          <w:sz w:val="22"/>
          <w:szCs w:val="22"/>
          <w:lang w:val="pt-PT"/>
        </w:rPr>
      </w:pPr>
    </w:p>
    <w:p w14:paraId="0D424A44" w14:textId="77777777" w:rsidR="00BF5E2A" w:rsidRPr="009A3388" w:rsidRDefault="00BF5E2A" w:rsidP="007C12CD">
      <w:pPr>
        <w:keepNext/>
        <w:tabs>
          <w:tab w:val="left" w:pos="-709"/>
          <w:tab w:val="left" w:pos="-426"/>
        </w:tabs>
        <w:suppressAutoHyphens/>
        <w:adjustRightInd w:val="0"/>
        <w:snapToGrid w:val="0"/>
        <w:ind w:left="2552" w:hanging="2552"/>
        <w:rPr>
          <w:bCs/>
          <w:iCs/>
          <w:color w:val="000000" w:themeColor="text1"/>
          <w:sz w:val="22"/>
          <w:szCs w:val="22"/>
          <w:lang w:val="pt-PT"/>
        </w:rPr>
      </w:pPr>
      <w:r w:rsidRPr="009A3388">
        <w:rPr>
          <w:bCs/>
          <w:iCs/>
          <w:color w:val="000000" w:themeColor="text1"/>
          <w:sz w:val="22"/>
          <w:szCs w:val="22"/>
          <w:lang w:val="pt-PT"/>
        </w:rPr>
        <w:t>Pouco frequentes:</w:t>
      </w:r>
      <w:r w:rsidR="00924F04" w:rsidRPr="009A3388">
        <w:rPr>
          <w:bCs/>
          <w:iCs/>
          <w:color w:val="000000" w:themeColor="text1"/>
          <w:sz w:val="22"/>
          <w:szCs w:val="22"/>
          <w:lang w:val="pt-PT"/>
        </w:rPr>
        <w:t xml:space="preserve"> podem afetar até 1 em 100 utilizadores</w:t>
      </w:r>
    </w:p>
    <w:p w14:paraId="4327D83D" w14:textId="77777777" w:rsidR="00BF5E2A" w:rsidRPr="009A3388" w:rsidRDefault="00BF5E2A" w:rsidP="007C12CD">
      <w:pPr>
        <w:keepNext/>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Cancro dos tecidos linfáticos (linfoma/alteração linfoproliferativa pós</w:t>
      </w:r>
      <w:r w:rsidRPr="009A3388">
        <w:rPr>
          <w:color w:val="000000" w:themeColor="text1"/>
          <w:sz w:val="22"/>
          <w:szCs w:val="22"/>
          <w:lang w:val="pt-PT"/>
        </w:rPr>
        <w:noBreakHyphen/>
        <w:t xml:space="preserve">transplantação), diminuição conjunta dos glóbulos vermelhos, glóbulos brancos e plaquetas sanguíneas </w:t>
      </w:r>
    </w:p>
    <w:p w14:paraId="6A9F6537"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Hemorragia do pulmão </w:t>
      </w:r>
    </w:p>
    <w:p w14:paraId="7FFACCA3"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Proteínas na urina ocasionalmente grave e associada a efeitos </w:t>
      </w:r>
      <w:r w:rsidR="00C4430B" w:rsidRPr="009A3388">
        <w:rPr>
          <w:color w:val="000000" w:themeColor="text1"/>
          <w:sz w:val="22"/>
          <w:szCs w:val="22"/>
          <w:lang w:val="pt-PT"/>
        </w:rPr>
        <w:t>indesejáveis</w:t>
      </w:r>
      <w:r w:rsidRPr="009A3388">
        <w:rPr>
          <w:color w:val="000000" w:themeColor="text1"/>
          <w:sz w:val="22"/>
          <w:szCs w:val="22"/>
          <w:lang w:val="pt-PT"/>
        </w:rPr>
        <w:t xml:space="preserve"> tais como inchaço</w:t>
      </w:r>
    </w:p>
    <w:p w14:paraId="53898B5D"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Cicatrização no rim que pode reduzir a função renal</w:t>
      </w:r>
    </w:p>
    <w:p w14:paraId="5EB45C41"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Excessiva acumulação de líquido nos tecidos devido a alteração da função linfática </w:t>
      </w:r>
    </w:p>
    <w:p w14:paraId="484411EA"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Baixo nível de plaquetas, com ou sem erupção </w:t>
      </w:r>
      <w:r w:rsidR="00C4430B" w:rsidRPr="009A3388">
        <w:rPr>
          <w:color w:val="000000" w:themeColor="text1"/>
          <w:sz w:val="22"/>
          <w:szCs w:val="22"/>
          <w:lang w:val="pt-PT"/>
        </w:rPr>
        <w:t xml:space="preserve">na pele </w:t>
      </w:r>
      <w:r w:rsidRPr="009A3388">
        <w:rPr>
          <w:color w:val="000000" w:themeColor="text1"/>
          <w:sz w:val="22"/>
          <w:szCs w:val="22"/>
          <w:lang w:val="pt-PT"/>
        </w:rPr>
        <w:t>(púrpura trombocitopénica)</w:t>
      </w:r>
    </w:p>
    <w:p w14:paraId="767011D9"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Reações alérgicas graves que podem causar descamação </w:t>
      </w:r>
      <w:r w:rsidR="00C4430B" w:rsidRPr="009A3388">
        <w:rPr>
          <w:color w:val="000000" w:themeColor="text1"/>
          <w:sz w:val="22"/>
          <w:szCs w:val="22"/>
          <w:lang w:val="pt-PT"/>
        </w:rPr>
        <w:t>na pele</w:t>
      </w:r>
    </w:p>
    <w:p w14:paraId="4469BBDA"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Tuberculose</w:t>
      </w:r>
    </w:p>
    <w:p w14:paraId="27586427" w14:textId="77777777" w:rsidR="00367D91" w:rsidRPr="009A3388" w:rsidRDefault="00367D91"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Infeção pelo </w:t>
      </w:r>
      <w:r w:rsidR="00111EFD" w:rsidRPr="009A3388">
        <w:rPr>
          <w:color w:val="000000" w:themeColor="text1"/>
          <w:sz w:val="22"/>
          <w:szCs w:val="22"/>
          <w:lang w:val="pt-PT"/>
        </w:rPr>
        <w:t>ví</w:t>
      </w:r>
      <w:r w:rsidRPr="009A3388">
        <w:rPr>
          <w:color w:val="000000" w:themeColor="text1"/>
          <w:sz w:val="22"/>
          <w:szCs w:val="22"/>
          <w:lang w:val="pt-PT"/>
        </w:rPr>
        <w:t>rus Epstein-Barr</w:t>
      </w:r>
    </w:p>
    <w:p w14:paraId="0506EA5D" w14:textId="77777777" w:rsidR="005D3226" w:rsidRPr="009A3388" w:rsidRDefault="005D3226" w:rsidP="00367D91">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Diarreia infecciosa com </w:t>
      </w:r>
      <w:r w:rsidRPr="009A3388">
        <w:rPr>
          <w:i/>
          <w:color w:val="000000" w:themeColor="text1"/>
          <w:sz w:val="22"/>
          <w:szCs w:val="22"/>
          <w:lang w:val="pt-PT"/>
        </w:rPr>
        <w:t>Clostridium difficile</w:t>
      </w:r>
    </w:p>
    <w:p w14:paraId="75599C1E" w14:textId="77777777" w:rsidR="00367D91" w:rsidRPr="009A3388" w:rsidRDefault="00367D91"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Graves lesões hepáticas</w:t>
      </w:r>
    </w:p>
    <w:p w14:paraId="09C71CCB" w14:textId="77777777" w:rsidR="00BF5E2A" w:rsidRPr="009A3388" w:rsidRDefault="00BF5E2A" w:rsidP="00BF5E2A">
      <w:pPr>
        <w:tabs>
          <w:tab w:val="left" w:pos="-284"/>
        </w:tabs>
        <w:suppressAutoHyphens/>
        <w:adjustRightInd w:val="0"/>
        <w:snapToGrid w:val="0"/>
        <w:ind w:left="2552" w:hanging="2552"/>
        <w:rPr>
          <w:color w:val="000000" w:themeColor="text1"/>
          <w:sz w:val="22"/>
          <w:szCs w:val="22"/>
          <w:lang w:val="pt-PT"/>
        </w:rPr>
      </w:pPr>
    </w:p>
    <w:p w14:paraId="36A84ED2" w14:textId="77777777" w:rsidR="00BF5E2A" w:rsidRPr="009A3388" w:rsidRDefault="00BF5E2A" w:rsidP="00BF5E2A">
      <w:pPr>
        <w:tabs>
          <w:tab w:val="left" w:pos="-426"/>
        </w:tabs>
        <w:suppressAutoHyphens/>
        <w:adjustRightInd w:val="0"/>
        <w:snapToGrid w:val="0"/>
        <w:ind w:left="2552" w:hanging="2552"/>
        <w:rPr>
          <w:color w:val="000000" w:themeColor="text1"/>
          <w:sz w:val="22"/>
          <w:szCs w:val="22"/>
          <w:lang w:val="pt-PT"/>
        </w:rPr>
      </w:pPr>
      <w:r w:rsidRPr="009A3388">
        <w:rPr>
          <w:color w:val="000000" w:themeColor="text1"/>
          <w:sz w:val="22"/>
          <w:szCs w:val="22"/>
          <w:lang w:val="pt-PT"/>
        </w:rPr>
        <w:t>Raros:</w:t>
      </w:r>
      <w:r w:rsidR="00924F04" w:rsidRPr="009A3388">
        <w:rPr>
          <w:color w:val="000000" w:themeColor="text1"/>
          <w:sz w:val="22"/>
          <w:szCs w:val="22"/>
          <w:lang w:val="pt-PT"/>
        </w:rPr>
        <w:t xml:space="preserve"> podem afetar até 1 em 1</w:t>
      </w:r>
      <w:r w:rsidR="008E6FD2" w:rsidRPr="009A3388">
        <w:rPr>
          <w:color w:val="000000" w:themeColor="text1"/>
          <w:sz w:val="22"/>
          <w:szCs w:val="22"/>
          <w:lang w:val="pt-PT"/>
        </w:rPr>
        <w:t>.</w:t>
      </w:r>
      <w:r w:rsidR="00924F04" w:rsidRPr="009A3388">
        <w:rPr>
          <w:color w:val="000000" w:themeColor="text1"/>
          <w:sz w:val="22"/>
          <w:szCs w:val="22"/>
          <w:lang w:val="pt-PT"/>
        </w:rPr>
        <w:t>000 utilizadores</w:t>
      </w:r>
    </w:p>
    <w:p w14:paraId="71E4952B"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Acumulação de proteínas nos sacos de ar dos pulmões, o que pode interferir com a respiração</w:t>
      </w:r>
    </w:p>
    <w:p w14:paraId="693B8C61" w14:textId="77777777" w:rsidR="00BF5E2A" w:rsidRPr="009A3388" w:rsidRDefault="00BF5E2A" w:rsidP="00BF5E2A">
      <w:pPr>
        <w:tabs>
          <w:tab w:val="left" w:pos="-709"/>
          <w:tab w:val="left" w:pos="-426"/>
        </w:tabs>
        <w:suppressAutoHyphens/>
        <w:adjustRightInd w:val="0"/>
        <w:snapToGrid w:val="0"/>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 xml:space="preserve">Reações alérgicas graves </w:t>
      </w:r>
      <w:r w:rsidR="00367D91" w:rsidRPr="009A3388">
        <w:rPr>
          <w:color w:val="000000" w:themeColor="text1"/>
          <w:sz w:val="22"/>
          <w:szCs w:val="22"/>
          <w:lang w:val="pt-PT"/>
        </w:rPr>
        <w:t xml:space="preserve">que podem afetar os vasos sanguíneos </w:t>
      </w:r>
      <w:r w:rsidRPr="009A3388">
        <w:rPr>
          <w:color w:val="000000" w:themeColor="text1"/>
          <w:sz w:val="22"/>
          <w:szCs w:val="22"/>
          <w:lang w:val="pt-PT"/>
        </w:rPr>
        <w:t xml:space="preserve">(ver parágrafo acima sobre reações alérgicas) </w:t>
      </w:r>
    </w:p>
    <w:p w14:paraId="2C854586" w14:textId="77777777" w:rsidR="00BF5E2A" w:rsidRPr="009A3388" w:rsidRDefault="00BF5E2A" w:rsidP="00BF5E2A">
      <w:pPr>
        <w:suppressAutoHyphens/>
        <w:ind w:left="2552" w:hanging="2552"/>
        <w:rPr>
          <w:color w:val="000000" w:themeColor="text1"/>
          <w:sz w:val="22"/>
          <w:szCs w:val="22"/>
          <w:lang w:val="pt-PT"/>
        </w:rPr>
      </w:pPr>
    </w:p>
    <w:p w14:paraId="0FC8E8D2" w14:textId="77777777" w:rsidR="00BF5E2A" w:rsidRPr="009A3388" w:rsidRDefault="00BF5E2A" w:rsidP="005F2442">
      <w:pPr>
        <w:keepNext/>
        <w:suppressAutoHyphens/>
        <w:rPr>
          <w:color w:val="000000" w:themeColor="text1"/>
          <w:sz w:val="22"/>
          <w:szCs w:val="22"/>
          <w:lang w:val="pt-PT"/>
        </w:rPr>
      </w:pPr>
      <w:r w:rsidRPr="009A3388">
        <w:rPr>
          <w:color w:val="000000" w:themeColor="text1"/>
          <w:sz w:val="22"/>
          <w:szCs w:val="22"/>
          <w:lang w:val="pt-PT"/>
        </w:rPr>
        <w:t>Desconhecido:</w:t>
      </w:r>
      <w:r w:rsidR="00924F04" w:rsidRPr="009A3388">
        <w:rPr>
          <w:color w:val="000000" w:themeColor="text1"/>
          <w:sz w:val="22"/>
          <w:szCs w:val="22"/>
          <w:lang w:val="pt-PT"/>
        </w:rPr>
        <w:t xml:space="preserve"> a frequência não pode ser calculada a partir dos dados disponíveis</w:t>
      </w:r>
    </w:p>
    <w:p w14:paraId="29986A2D" w14:textId="77777777" w:rsidR="00924F04" w:rsidRPr="009A3388" w:rsidRDefault="00924F04" w:rsidP="00924F04">
      <w:pPr>
        <w:suppressAutoHyphens/>
        <w:ind w:left="567" w:hanging="567"/>
        <w:rPr>
          <w:color w:val="000000" w:themeColor="text1"/>
          <w:sz w:val="22"/>
          <w:szCs w:val="22"/>
          <w:lang w:val="pt-PT"/>
        </w:rPr>
      </w:pPr>
      <w:r w:rsidRPr="009A3388">
        <w:rPr>
          <w:color w:val="000000" w:themeColor="text1"/>
          <w:sz w:val="22"/>
          <w:szCs w:val="22"/>
          <w:lang w:val="pt-PT"/>
        </w:rPr>
        <w:t>-</w:t>
      </w:r>
      <w:r w:rsidRPr="009A3388">
        <w:rPr>
          <w:color w:val="000000" w:themeColor="text1"/>
          <w:sz w:val="22"/>
          <w:szCs w:val="22"/>
          <w:lang w:val="pt-PT"/>
        </w:rPr>
        <w:tab/>
        <w:t>Síndrome de encefalopatia posterior reversível (</w:t>
      </w:r>
      <w:r w:rsidR="009E12B1" w:rsidRPr="009A3388">
        <w:rPr>
          <w:color w:val="000000" w:themeColor="text1"/>
          <w:sz w:val="22"/>
          <w:szCs w:val="22"/>
          <w:lang w:val="pt-PT"/>
        </w:rPr>
        <w:t>SEPR</w:t>
      </w:r>
      <w:r w:rsidRPr="009A3388">
        <w:rPr>
          <w:color w:val="000000" w:themeColor="text1"/>
          <w:sz w:val="22"/>
          <w:szCs w:val="22"/>
          <w:lang w:val="pt-PT"/>
        </w:rPr>
        <w:t xml:space="preserve">), um síndrome grave do sistema nervoso que apresenta os seguintes sintomas: dor de cabeça, náuseas, vómitos, confusão, convulsões e perda de visão. Se tiver estes sintomas em simultâneo, contacte o seu médico.  </w:t>
      </w:r>
    </w:p>
    <w:p w14:paraId="572E086D" w14:textId="77777777" w:rsidR="00C655D4" w:rsidRPr="009A3388" w:rsidRDefault="00C655D4" w:rsidP="00924F04">
      <w:pPr>
        <w:suppressAutoHyphens/>
        <w:ind w:left="567" w:hanging="567"/>
        <w:rPr>
          <w:color w:val="000000" w:themeColor="text1"/>
          <w:sz w:val="22"/>
          <w:szCs w:val="22"/>
          <w:lang w:val="pt-PT"/>
        </w:rPr>
      </w:pPr>
    </w:p>
    <w:p w14:paraId="1C0633C3" w14:textId="77777777" w:rsidR="00B51E7A" w:rsidRPr="009A3388" w:rsidRDefault="00C655D4" w:rsidP="00BF5E2A">
      <w:pPr>
        <w:suppressAutoHyphens/>
        <w:rPr>
          <w:color w:val="000000" w:themeColor="text1"/>
          <w:sz w:val="22"/>
          <w:szCs w:val="22"/>
          <w:lang w:val="pt-PT"/>
        </w:rPr>
      </w:pPr>
      <w:r w:rsidRPr="009A3388">
        <w:rPr>
          <w:color w:val="000000" w:themeColor="text1"/>
          <w:sz w:val="22"/>
          <w:szCs w:val="22"/>
          <w:lang w:val="pt-BR"/>
        </w:rPr>
        <w:t xml:space="preserve">Os doentes com S-LAM tiveram efeitos </w:t>
      </w:r>
      <w:r w:rsidR="00C4430B" w:rsidRPr="009A3388">
        <w:rPr>
          <w:color w:val="000000" w:themeColor="text1"/>
          <w:sz w:val="22"/>
          <w:szCs w:val="22"/>
          <w:lang w:val="pt-BR"/>
        </w:rPr>
        <w:t>indesejáveis</w:t>
      </w:r>
      <w:r w:rsidRPr="009A3388">
        <w:rPr>
          <w:color w:val="000000" w:themeColor="text1"/>
          <w:sz w:val="22"/>
          <w:szCs w:val="22"/>
          <w:lang w:val="pt-BR"/>
        </w:rPr>
        <w:t xml:space="preserve"> semelhantes aos dos doentes com transplante de rim, e também perda de peso, que pode afetar até 1 em 10 utilizadores.</w:t>
      </w:r>
    </w:p>
    <w:p w14:paraId="34FC847A" w14:textId="77777777" w:rsidR="003E44D7" w:rsidRPr="009A3388" w:rsidRDefault="003E44D7" w:rsidP="00924F04">
      <w:pPr>
        <w:keepNext/>
        <w:keepLines/>
        <w:suppressAutoHyphens/>
        <w:rPr>
          <w:b/>
          <w:color w:val="000000" w:themeColor="text1"/>
          <w:sz w:val="22"/>
          <w:szCs w:val="22"/>
          <w:lang w:val="pt-PT"/>
        </w:rPr>
      </w:pPr>
    </w:p>
    <w:p w14:paraId="5672FE7B" w14:textId="77777777" w:rsidR="00924F04" w:rsidRPr="009A3388" w:rsidRDefault="00924F04" w:rsidP="00924F04">
      <w:pPr>
        <w:keepNext/>
        <w:keepLines/>
        <w:suppressAutoHyphens/>
        <w:rPr>
          <w:b/>
          <w:color w:val="000000" w:themeColor="text1"/>
          <w:sz w:val="22"/>
          <w:szCs w:val="22"/>
          <w:lang w:val="pt-PT"/>
        </w:rPr>
      </w:pPr>
      <w:r w:rsidRPr="009A3388">
        <w:rPr>
          <w:b/>
          <w:color w:val="000000" w:themeColor="text1"/>
          <w:sz w:val="22"/>
          <w:szCs w:val="22"/>
          <w:lang w:val="pt-PT"/>
        </w:rPr>
        <w:t xml:space="preserve">Comunicação de efeitos </w:t>
      </w:r>
      <w:r w:rsidR="00C4430B" w:rsidRPr="009A3388">
        <w:rPr>
          <w:b/>
          <w:color w:val="000000" w:themeColor="text1"/>
          <w:sz w:val="22"/>
          <w:szCs w:val="22"/>
          <w:lang w:val="pt-PT"/>
        </w:rPr>
        <w:t>indesejáveis</w:t>
      </w:r>
    </w:p>
    <w:p w14:paraId="14999D70" w14:textId="77777777" w:rsidR="00924F04" w:rsidRPr="009A3388" w:rsidRDefault="00924F04" w:rsidP="00924F04">
      <w:pPr>
        <w:keepNext/>
        <w:keepLines/>
        <w:suppressAutoHyphens/>
        <w:rPr>
          <w:b/>
          <w:color w:val="000000" w:themeColor="text1"/>
          <w:sz w:val="22"/>
          <w:szCs w:val="22"/>
          <w:lang w:val="pt-PT"/>
        </w:rPr>
      </w:pPr>
    </w:p>
    <w:p w14:paraId="6439829D" w14:textId="765E484C" w:rsidR="00924F04" w:rsidRPr="009A3388" w:rsidRDefault="00924F04" w:rsidP="00924F04">
      <w:pPr>
        <w:keepNext/>
        <w:suppressAutoHyphens/>
        <w:rPr>
          <w:color w:val="000000" w:themeColor="text1"/>
          <w:sz w:val="22"/>
          <w:szCs w:val="22"/>
          <w:lang w:val="pt-PT"/>
        </w:rPr>
      </w:pPr>
      <w:r w:rsidRPr="009A3388">
        <w:rPr>
          <w:color w:val="000000" w:themeColor="text1"/>
          <w:sz w:val="22"/>
          <w:szCs w:val="22"/>
          <w:lang w:val="pt-PT"/>
        </w:rPr>
        <w:t xml:space="preserve">Se tiver quaisquer efeitos </w:t>
      </w:r>
      <w:r w:rsidR="00C4430B" w:rsidRPr="009A3388">
        <w:rPr>
          <w:color w:val="000000" w:themeColor="text1"/>
          <w:sz w:val="22"/>
          <w:szCs w:val="22"/>
          <w:lang w:val="pt-PT"/>
        </w:rPr>
        <w:t>indesejáveis</w:t>
      </w:r>
      <w:r w:rsidRPr="009A3388">
        <w:rPr>
          <w:color w:val="000000" w:themeColor="text1"/>
          <w:sz w:val="22"/>
          <w:szCs w:val="22"/>
          <w:lang w:val="pt-PT"/>
        </w:rPr>
        <w:t xml:space="preserve">, incluindo possíveis efeitos </w:t>
      </w:r>
      <w:r w:rsidR="00C4430B" w:rsidRPr="009A3388">
        <w:rPr>
          <w:color w:val="000000" w:themeColor="text1"/>
          <w:sz w:val="22"/>
          <w:szCs w:val="22"/>
          <w:lang w:val="pt-PT"/>
        </w:rPr>
        <w:t>indesejáveis</w:t>
      </w:r>
      <w:r w:rsidRPr="009A3388">
        <w:rPr>
          <w:color w:val="000000" w:themeColor="text1"/>
          <w:sz w:val="22"/>
          <w:szCs w:val="22"/>
          <w:lang w:val="pt-PT"/>
        </w:rPr>
        <w:t xml:space="preserve"> não indicados neste folheto, fale com o seu médico ou farmacêutico. Também poderá comunicar efeitos </w:t>
      </w:r>
      <w:r w:rsidR="00C4430B" w:rsidRPr="009A3388">
        <w:rPr>
          <w:color w:val="000000" w:themeColor="text1"/>
          <w:sz w:val="22"/>
          <w:szCs w:val="22"/>
          <w:lang w:val="pt-PT"/>
        </w:rPr>
        <w:t>indesejáveis</w:t>
      </w:r>
      <w:r w:rsidRPr="009A3388">
        <w:rPr>
          <w:color w:val="000000" w:themeColor="text1"/>
          <w:sz w:val="22"/>
          <w:szCs w:val="22"/>
          <w:lang w:val="pt-PT"/>
        </w:rPr>
        <w:t xml:space="preserve"> diretamente através </w:t>
      </w:r>
      <w:r w:rsidRPr="007A1D61">
        <w:rPr>
          <w:color w:val="000000" w:themeColor="text1"/>
          <w:sz w:val="22"/>
          <w:szCs w:val="22"/>
          <w:highlight w:val="lightGray"/>
          <w:lang w:val="pt-PT"/>
        </w:rPr>
        <w:t xml:space="preserve">do sistema nacional de notificação mencionado no </w:t>
      </w:r>
      <w:r w:rsidR="007A1D61" w:rsidRPr="007A1D61">
        <w:rPr>
          <w:color w:val="000000" w:themeColor="text1"/>
          <w:sz w:val="22"/>
          <w:szCs w:val="22"/>
          <w:highlight w:val="lightGray"/>
          <w:lang w:val="pt-PT"/>
        </w:rPr>
        <w:fldChar w:fldCharType="begin"/>
      </w:r>
      <w:r w:rsidR="007A1D61" w:rsidRPr="007A1D61">
        <w:rPr>
          <w:color w:val="000000" w:themeColor="text1"/>
          <w:sz w:val="22"/>
          <w:szCs w:val="22"/>
          <w:highlight w:val="lightGray"/>
          <w:lang w:val="pt-PT"/>
        </w:rPr>
        <w:instrText>HYPERLINK "https://www.ema.europa.eu/documents/template-form/qrd-appendix-v-adverse-drug-reaction-reporting-details_en.docx"</w:instrText>
      </w:r>
      <w:r w:rsidR="007A1D61" w:rsidRPr="007A1D61">
        <w:rPr>
          <w:color w:val="000000" w:themeColor="text1"/>
          <w:sz w:val="22"/>
          <w:szCs w:val="22"/>
          <w:highlight w:val="lightGray"/>
          <w:lang w:val="pt-PT"/>
        </w:rPr>
      </w:r>
      <w:r w:rsidR="007A1D61" w:rsidRPr="007A1D61">
        <w:rPr>
          <w:color w:val="000000" w:themeColor="text1"/>
          <w:sz w:val="22"/>
          <w:szCs w:val="22"/>
          <w:highlight w:val="lightGray"/>
          <w:lang w:val="pt-PT"/>
        </w:rPr>
        <w:fldChar w:fldCharType="separate"/>
      </w:r>
      <w:r w:rsidRPr="007A1D61">
        <w:rPr>
          <w:rStyle w:val="Hyperlink"/>
          <w:sz w:val="22"/>
          <w:szCs w:val="22"/>
          <w:highlight w:val="lightGray"/>
          <w:lang w:val="pt-PT"/>
        </w:rPr>
        <w:t>Apêndice V</w:t>
      </w:r>
      <w:r w:rsidR="007A1D61" w:rsidRPr="007A1D61">
        <w:rPr>
          <w:color w:val="000000" w:themeColor="text1"/>
          <w:sz w:val="22"/>
          <w:szCs w:val="22"/>
          <w:highlight w:val="lightGray"/>
          <w:lang w:val="pt-PT"/>
        </w:rPr>
        <w:fldChar w:fldCharType="end"/>
      </w:r>
      <w:r w:rsidRPr="009A3388">
        <w:rPr>
          <w:color w:val="000000" w:themeColor="text1"/>
          <w:sz w:val="22"/>
          <w:szCs w:val="22"/>
          <w:highlight w:val="lightGray"/>
          <w:lang w:val="pt-PT"/>
        </w:rPr>
        <w:t>.</w:t>
      </w:r>
      <w:r w:rsidRPr="009A3388">
        <w:rPr>
          <w:color w:val="000000" w:themeColor="text1"/>
          <w:sz w:val="22"/>
          <w:szCs w:val="22"/>
          <w:lang w:val="pt-PT"/>
        </w:rPr>
        <w:t xml:space="preserve"> Ao comunicar efeitos </w:t>
      </w:r>
      <w:r w:rsidR="00C4430B" w:rsidRPr="009A3388">
        <w:rPr>
          <w:color w:val="000000" w:themeColor="text1"/>
          <w:sz w:val="22"/>
          <w:szCs w:val="22"/>
          <w:lang w:val="pt-PT"/>
        </w:rPr>
        <w:t>indesejáveis</w:t>
      </w:r>
      <w:r w:rsidRPr="009A3388">
        <w:rPr>
          <w:color w:val="000000" w:themeColor="text1"/>
          <w:sz w:val="22"/>
          <w:szCs w:val="22"/>
          <w:lang w:val="pt-PT"/>
        </w:rPr>
        <w:t>, estará a ajudar a fornecer mais informações sobre a segurança deste medicamento.</w:t>
      </w:r>
    </w:p>
    <w:p w14:paraId="0D54B255" w14:textId="77777777" w:rsidR="00BF5E2A" w:rsidRPr="009A3388" w:rsidRDefault="00BF5E2A" w:rsidP="00BF5E2A">
      <w:pPr>
        <w:suppressAutoHyphens/>
        <w:rPr>
          <w:color w:val="000000" w:themeColor="text1"/>
          <w:sz w:val="22"/>
          <w:szCs w:val="22"/>
          <w:lang w:val="pt-PT"/>
        </w:rPr>
      </w:pPr>
    </w:p>
    <w:p w14:paraId="054A0C92" w14:textId="77777777" w:rsidR="00924F04" w:rsidRPr="009A3388" w:rsidRDefault="00924F04" w:rsidP="00BF5E2A">
      <w:pPr>
        <w:suppressAutoHyphens/>
        <w:rPr>
          <w:color w:val="000000" w:themeColor="text1"/>
          <w:sz w:val="22"/>
          <w:szCs w:val="22"/>
          <w:lang w:val="pt-PT"/>
        </w:rPr>
      </w:pPr>
    </w:p>
    <w:p w14:paraId="04D0FE88"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5.</w:t>
      </w:r>
      <w:r w:rsidRPr="009A3388">
        <w:rPr>
          <w:b/>
          <w:color w:val="000000" w:themeColor="text1"/>
          <w:sz w:val="22"/>
          <w:szCs w:val="22"/>
          <w:lang w:val="pt-PT"/>
        </w:rPr>
        <w:tab/>
        <w:t>Como conservar Rapamune</w:t>
      </w:r>
    </w:p>
    <w:p w14:paraId="60C15170" w14:textId="77777777" w:rsidR="00BF5E2A" w:rsidRPr="009A3388" w:rsidRDefault="00BF5E2A" w:rsidP="00BF5E2A">
      <w:pPr>
        <w:pStyle w:val="EndnoteText"/>
        <w:widowControl/>
        <w:tabs>
          <w:tab w:val="clear" w:pos="567"/>
        </w:tabs>
        <w:suppressAutoHyphens/>
        <w:rPr>
          <w:color w:val="000000" w:themeColor="text1"/>
          <w:szCs w:val="22"/>
        </w:rPr>
      </w:pPr>
    </w:p>
    <w:p w14:paraId="735E3211"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Manter este medicamento fora da vista e do alcance das crianças.</w:t>
      </w:r>
    </w:p>
    <w:p w14:paraId="7FB3A418" w14:textId="77777777" w:rsidR="00BF5E2A" w:rsidRPr="009A3388" w:rsidRDefault="00BF5E2A" w:rsidP="00BF5E2A">
      <w:pPr>
        <w:suppressAutoHyphens/>
        <w:rPr>
          <w:color w:val="000000" w:themeColor="text1"/>
          <w:sz w:val="22"/>
          <w:szCs w:val="22"/>
          <w:lang w:val="pt-PT"/>
        </w:rPr>
      </w:pPr>
    </w:p>
    <w:p w14:paraId="29AB188B" w14:textId="77777777" w:rsidR="00BF5E2A" w:rsidRPr="009A3388" w:rsidRDefault="00BF5E2A" w:rsidP="00BF5E2A">
      <w:pPr>
        <w:pStyle w:val="anything"/>
        <w:widowControl/>
        <w:suppressAutoHyphens/>
        <w:rPr>
          <w:b/>
          <w:color w:val="000000" w:themeColor="text1"/>
          <w:szCs w:val="22"/>
          <w:lang w:val="pt-PT"/>
        </w:rPr>
      </w:pPr>
      <w:r w:rsidRPr="009A3388">
        <w:rPr>
          <w:color w:val="000000" w:themeColor="text1"/>
          <w:szCs w:val="22"/>
          <w:lang w:val="pt-PT"/>
        </w:rPr>
        <w:t xml:space="preserve">Não utilize este medicamento após o prazo de validade impresso no blister e na embalagem exterior, após </w:t>
      </w:r>
      <w:r w:rsidR="005D3226" w:rsidRPr="009A3388">
        <w:rPr>
          <w:color w:val="000000" w:themeColor="text1"/>
          <w:szCs w:val="22"/>
          <w:lang w:val="pt-PT"/>
        </w:rPr>
        <w:t>“</w:t>
      </w:r>
      <w:r w:rsidR="009E12B1" w:rsidRPr="009A3388">
        <w:rPr>
          <w:color w:val="000000" w:themeColor="text1"/>
          <w:szCs w:val="22"/>
          <w:lang w:val="pt-PT"/>
        </w:rPr>
        <w:t>EXP</w:t>
      </w:r>
      <w:r w:rsidR="005D3226" w:rsidRPr="009A3388">
        <w:rPr>
          <w:color w:val="000000" w:themeColor="text1"/>
          <w:szCs w:val="22"/>
          <w:lang w:val="pt-PT"/>
        </w:rPr>
        <w:t>”</w:t>
      </w:r>
      <w:r w:rsidRPr="009A3388">
        <w:rPr>
          <w:color w:val="000000" w:themeColor="text1"/>
          <w:szCs w:val="22"/>
          <w:lang w:val="pt-PT"/>
        </w:rPr>
        <w:t>. O prazo de validade corresponde ao último dia do mês indicado.</w:t>
      </w:r>
    </w:p>
    <w:p w14:paraId="23D94EA9" w14:textId="77777777" w:rsidR="00BF5E2A" w:rsidRPr="009A3388" w:rsidRDefault="00BF5E2A" w:rsidP="00BF5E2A">
      <w:pPr>
        <w:suppressAutoHyphens/>
        <w:rPr>
          <w:color w:val="000000" w:themeColor="text1"/>
          <w:sz w:val="22"/>
          <w:szCs w:val="22"/>
          <w:lang w:val="pt-PT"/>
        </w:rPr>
      </w:pPr>
    </w:p>
    <w:p w14:paraId="62AB6BC7"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Não conservar acima de 25ºC.</w:t>
      </w:r>
    </w:p>
    <w:p w14:paraId="6552AEF2" w14:textId="77777777" w:rsidR="00924F04" w:rsidRPr="009A3388" w:rsidRDefault="00924F04" w:rsidP="00BF5E2A">
      <w:pPr>
        <w:suppressAutoHyphens/>
        <w:rPr>
          <w:color w:val="000000" w:themeColor="text1"/>
          <w:sz w:val="22"/>
          <w:szCs w:val="22"/>
          <w:lang w:val="pt-PT"/>
        </w:rPr>
      </w:pPr>
    </w:p>
    <w:p w14:paraId="300E6B35"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lastRenderedPageBreak/>
        <w:t>Mantenha o blister dentro da embalagem exterior para proteger da luz.</w:t>
      </w:r>
    </w:p>
    <w:p w14:paraId="34339C4F" w14:textId="77777777" w:rsidR="00BF5E2A" w:rsidRPr="009A3388" w:rsidRDefault="00BF5E2A" w:rsidP="00BF5E2A">
      <w:pPr>
        <w:pStyle w:val="anything"/>
        <w:widowControl/>
        <w:suppressAutoHyphens/>
        <w:rPr>
          <w:color w:val="000000" w:themeColor="text1"/>
          <w:szCs w:val="22"/>
          <w:lang w:val="pt-PT"/>
        </w:rPr>
      </w:pPr>
    </w:p>
    <w:p w14:paraId="3B004430" w14:textId="77777777" w:rsidR="00BF5E2A" w:rsidRPr="009A3388" w:rsidRDefault="00277D75" w:rsidP="00BF5E2A">
      <w:pPr>
        <w:pStyle w:val="anything"/>
        <w:widowControl/>
        <w:suppressAutoHyphens/>
        <w:rPr>
          <w:color w:val="000000" w:themeColor="text1"/>
          <w:szCs w:val="22"/>
          <w:lang w:val="pt-PT"/>
        </w:rPr>
      </w:pPr>
      <w:r w:rsidRPr="009A3388">
        <w:rPr>
          <w:color w:val="000000" w:themeColor="text1"/>
          <w:szCs w:val="22"/>
          <w:lang w:val="pt-PT"/>
        </w:rPr>
        <w:t xml:space="preserve">Não deite fora quaisquer medicamentos </w:t>
      </w:r>
      <w:r w:rsidR="00BF5E2A" w:rsidRPr="009A3388">
        <w:rPr>
          <w:color w:val="000000" w:themeColor="text1"/>
          <w:szCs w:val="22"/>
          <w:lang w:val="pt-PT"/>
        </w:rPr>
        <w:t xml:space="preserve">na canalização ou no lixo doméstico. Pergunte ao seu farmacêutico como </w:t>
      </w:r>
      <w:r w:rsidR="005D3226" w:rsidRPr="009A3388">
        <w:rPr>
          <w:color w:val="000000" w:themeColor="text1"/>
          <w:szCs w:val="22"/>
          <w:lang w:val="pt-PT"/>
        </w:rPr>
        <w:t xml:space="preserve">deitar fora </w:t>
      </w:r>
      <w:r w:rsidR="00BF5E2A" w:rsidRPr="009A3388">
        <w:rPr>
          <w:color w:val="000000" w:themeColor="text1"/>
          <w:szCs w:val="22"/>
          <w:lang w:val="pt-PT"/>
        </w:rPr>
        <w:t xml:space="preserve">os medicamentos que já não </w:t>
      </w:r>
      <w:r w:rsidR="005D3226" w:rsidRPr="009A3388">
        <w:rPr>
          <w:color w:val="000000" w:themeColor="text1"/>
          <w:szCs w:val="22"/>
          <w:lang w:val="pt-PT"/>
        </w:rPr>
        <w:t>utiliza</w:t>
      </w:r>
      <w:r w:rsidR="00BF5E2A" w:rsidRPr="009A3388">
        <w:rPr>
          <w:color w:val="000000" w:themeColor="text1"/>
          <w:szCs w:val="22"/>
          <w:lang w:val="pt-PT"/>
        </w:rPr>
        <w:t xml:space="preserve">. Estas medidas </w:t>
      </w:r>
      <w:r w:rsidR="005D3226" w:rsidRPr="009A3388">
        <w:rPr>
          <w:color w:val="000000" w:themeColor="text1"/>
          <w:szCs w:val="22"/>
          <w:lang w:val="pt-PT"/>
        </w:rPr>
        <w:t>ajudarão</w:t>
      </w:r>
      <w:r w:rsidR="00BF5E2A" w:rsidRPr="009A3388">
        <w:rPr>
          <w:color w:val="000000" w:themeColor="text1"/>
          <w:szCs w:val="22"/>
          <w:lang w:val="pt-PT"/>
        </w:rPr>
        <w:t xml:space="preserve"> a proteger o ambiente.</w:t>
      </w:r>
    </w:p>
    <w:p w14:paraId="1444B5D7" w14:textId="77777777" w:rsidR="00BF5E2A" w:rsidRPr="009A3388" w:rsidRDefault="00BF5E2A" w:rsidP="00BF5E2A">
      <w:pPr>
        <w:suppressAutoHyphens/>
        <w:rPr>
          <w:color w:val="000000" w:themeColor="text1"/>
          <w:sz w:val="22"/>
          <w:szCs w:val="22"/>
          <w:lang w:val="pt-PT"/>
        </w:rPr>
      </w:pPr>
    </w:p>
    <w:p w14:paraId="2B00A8C3" w14:textId="77777777" w:rsidR="00BF5E2A" w:rsidRPr="009A3388" w:rsidRDefault="00BF5E2A" w:rsidP="00BF5E2A">
      <w:pPr>
        <w:suppressAutoHyphens/>
        <w:rPr>
          <w:color w:val="000000" w:themeColor="text1"/>
          <w:sz w:val="22"/>
          <w:szCs w:val="22"/>
          <w:lang w:val="pt-PT"/>
        </w:rPr>
      </w:pPr>
    </w:p>
    <w:p w14:paraId="53570865" w14:textId="77777777" w:rsidR="00BF5E2A" w:rsidRPr="009A3388" w:rsidRDefault="00BF5E2A" w:rsidP="00BF5E2A">
      <w:pPr>
        <w:tabs>
          <w:tab w:val="left" w:pos="567"/>
        </w:tabs>
        <w:suppressAutoHyphens/>
        <w:rPr>
          <w:b/>
          <w:color w:val="000000" w:themeColor="text1"/>
          <w:sz w:val="22"/>
          <w:szCs w:val="22"/>
          <w:lang w:val="pt-PT"/>
        </w:rPr>
      </w:pPr>
      <w:r w:rsidRPr="009A3388">
        <w:rPr>
          <w:b/>
          <w:color w:val="000000" w:themeColor="text1"/>
          <w:sz w:val="22"/>
          <w:szCs w:val="22"/>
          <w:lang w:val="pt-PT"/>
        </w:rPr>
        <w:t>6.</w:t>
      </w:r>
      <w:r w:rsidRPr="009A3388">
        <w:rPr>
          <w:b/>
          <w:color w:val="000000" w:themeColor="text1"/>
          <w:sz w:val="22"/>
          <w:szCs w:val="22"/>
          <w:lang w:val="pt-PT"/>
        </w:rPr>
        <w:tab/>
        <w:t>Conteúdo da embalagem e outras informações</w:t>
      </w:r>
    </w:p>
    <w:p w14:paraId="4CE9F670" w14:textId="77777777" w:rsidR="00BF5E2A" w:rsidRPr="009A3388" w:rsidRDefault="00BF5E2A" w:rsidP="00BF5E2A">
      <w:pPr>
        <w:suppressAutoHyphens/>
        <w:ind w:right="14"/>
        <w:rPr>
          <w:color w:val="000000" w:themeColor="text1"/>
          <w:sz w:val="22"/>
          <w:szCs w:val="22"/>
          <w:lang w:val="pt-PT"/>
        </w:rPr>
      </w:pPr>
    </w:p>
    <w:p w14:paraId="46A0082B"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Qual a composição de Rapamune</w:t>
      </w:r>
    </w:p>
    <w:p w14:paraId="04663F87" w14:textId="77777777" w:rsidR="00BF5E2A" w:rsidRPr="009A3388" w:rsidRDefault="00BF5E2A" w:rsidP="00BF5E2A">
      <w:pPr>
        <w:suppressAutoHyphens/>
        <w:rPr>
          <w:b/>
          <w:color w:val="000000" w:themeColor="text1"/>
          <w:sz w:val="22"/>
          <w:szCs w:val="22"/>
          <w:lang w:val="pt-PT"/>
        </w:rPr>
      </w:pPr>
    </w:p>
    <w:p w14:paraId="619FD2B7"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 xml:space="preserve">A substância ativa é sirolímus. </w:t>
      </w:r>
    </w:p>
    <w:p w14:paraId="4B63AAEB" w14:textId="77777777" w:rsidR="00BF5E2A" w:rsidRPr="009A3388" w:rsidRDefault="00BF5E2A" w:rsidP="00BF5E2A">
      <w:pPr>
        <w:suppressAutoHyphens/>
        <w:rPr>
          <w:color w:val="000000" w:themeColor="text1"/>
          <w:sz w:val="22"/>
          <w:szCs w:val="22"/>
          <w:lang w:val="pt-PT"/>
        </w:rPr>
      </w:pPr>
    </w:p>
    <w:p w14:paraId="49A0DD8D"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Cada comprimido revestido de Rapamune 0,5 mg contém 0,5 mg de sirolímus.</w:t>
      </w:r>
    </w:p>
    <w:p w14:paraId="3B603E71"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Cada comprimido revestido de Rapamune 1 mg contém 1 mg de sirolímus.</w:t>
      </w:r>
    </w:p>
    <w:p w14:paraId="7648552E"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Cada comprimido revestido de Rapamune 2 mg contém 2 mg de sirolímus.</w:t>
      </w:r>
    </w:p>
    <w:p w14:paraId="4FF8C7A3" w14:textId="77777777" w:rsidR="00BF5E2A" w:rsidRPr="009A3388" w:rsidRDefault="00BF5E2A" w:rsidP="00BF5E2A">
      <w:pPr>
        <w:pStyle w:val="EndnoteText"/>
        <w:widowControl/>
        <w:tabs>
          <w:tab w:val="clear" w:pos="567"/>
        </w:tabs>
        <w:suppressAutoHyphens/>
        <w:rPr>
          <w:color w:val="000000" w:themeColor="text1"/>
          <w:szCs w:val="22"/>
        </w:rPr>
      </w:pPr>
    </w:p>
    <w:p w14:paraId="160F90DC" w14:textId="77777777" w:rsidR="00BF5E2A" w:rsidRPr="009A3388" w:rsidRDefault="00BF5E2A" w:rsidP="00BF5E2A">
      <w:pPr>
        <w:suppressAutoHyphens/>
        <w:rPr>
          <w:color w:val="000000" w:themeColor="text1"/>
          <w:sz w:val="22"/>
          <w:szCs w:val="22"/>
          <w:lang w:val="pt-PT"/>
        </w:rPr>
      </w:pPr>
      <w:r w:rsidRPr="009A3388">
        <w:rPr>
          <w:color w:val="000000" w:themeColor="text1"/>
          <w:sz w:val="22"/>
          <w:szCs w:val="22"/>
          <w:lang w:val="pt-PT"/>
        </w:rPr>
        <w:t>Os outros componentes são:</w:t>
      </w:r>
    </w:p>
    <w:p w14:paraId="6E34F6D3" w14:textId="77777777" w:rsidR="00924F04" w:rsidRPr="009A3388" w:rsidRDefault="00924F04" w:rsidP="00BF5E2A">
      <w:pPr>
        <w:suppressAutoHyphens/>
        <w:rPr>
          <w:color w:val="000000" w:themeColor="text1"/>
          <w:sz w:val="22"/>
          <w:szCs w:val="22"/>
          <w:lang w:val="pt-PT"/>
        </w:rPr>
      </w:pPr>
    </w:p>
    <w:p w14:paraId="00EDF19F" w14:textId="77777777" w:rsidR="00BF5E2A" w:rsidRPr="009A3388" w:rsidRDefault="00BF5E2A" w:rsidP="00BF5E2A">
      <w:pPr>
        <w:suppressAutoHyphens/>
        <w:rPr>
          <w:color w:val="000000" w:themeColor="text1"/>
          <w:sz w:val="22"/>
          <w:szCs w:val="22"/>
          <w:lang w:val="pt-PT"/>
        </w:rPr>
      </w:pPr>
      <w:r w:rsidRPr="009A3388">
        <w:rPr>
          <w:iCs/>
          <w:color w:val="000000" w:themeColor="text1"/>
          <w:sz w:val="22"/>
          <w:szCs w:val="22"/>
          <w:u w:val="single"/>
          <w:lang w:val="pt-PT"/>
        </w:rPr>
        <w:t>Núcleo dos comprimidos</w:t>
      </w:r>
      <w:r w:rsidRPr="009A3388">
        <w:rPr>
          <w:iCs/>
          <w:color w:val="000000" w:themeColor="text1"/>
          <w:sz w:val="22"/>
          <w:szCs w:val="22"/>
          <w:lang w:val="pt-PT"/>
        </w:rPr>
        <w:t>:</w:t>
      </w:r>
      <w:r w:rsidRPr="009A3388">
        <w:rPr>
          <w:color w:val="000000" w:themeColor="text1"/>
          <w:sz w:val="22"/>
          <w:szCs w:val="22"/>
          <w:lang w:val="pt-PT"/>
        </w:rPr>
        <w:t xml:space="preserve"> lactose mono-hidratada, macrogol, estearato de magnésio, talco.</w:t>
      </w:r>
    </w:p>
    <w:p w14:paraId="435B02B4" w14:textId="77777777" w:rsidR="00924F04" w:rsidRPr="009A3388" w:rsidRDefault="00924F04" w:rsidP="00BF5E2A">
      <w:pPr>
        <w:suppressAutoHyphens/>
        <w:rPr>
          <w:color w:val="000000" w:themeColor="text1"/>
          <w:sz w:val="22"/>
          <w:szCs w:val="22"/>
          <w:lang w:val="pt-PT"/>
        </w:rPr>
      </w:pPr>
    </w:p>
    <w:p w14:paraId="15839819" w14:textId="77777777" w:rsidR="00BF5E2A" w:rsidRPr="009A3388" w:rsidRDefault="00BF5E2A" w:rsidP="00BF5E2A">
      <w:pPr>
        <w:suppressAutoHyphens/>
        <w:rPr>
          <w:color w:val="000000" w:themeColor="text1"/>
          <w:sz w:val="22"/>
          <w:szCs w:val="22"/>
          <w:lang w:val="pt-PT"/>
        </w:rPr>
      </w:pPr>
      <w:r w:rsidRPr="009A3388">
        <w:rPr>
          <w:iCs/>
          <w:color w:val="000000" w:themeColor="text1"/>
          <w:sz w:val="22"/>
          <w:szCs w:val="22"/>
          <w:u w:val="single"/>
          <w:lang w:val="pt-PT"/>
        </w:rPr>
        <w:t>Revestimento dos comprimidos</w:t>
      </w:r>
      <w:r w:rsidRPr="009A3388">
        <w:rPr>
          <w:iCs/>
          <w:color w:val="000000" w:themeColor="text1"/>
          <w:sz w:val="22"/>
          <w:szCs w:val="22"/>
          <w:lang w:val="pt-PT"/>
        </w:rPr>
        <w:t>:</w:t>
      </w:r>
      <w:r w:rsidRPr="009A3388">
        <w:rPr>
          <w:color w:val="000000" w:themeColor="text1"/>
          <w:sz w:val="22"/>
          <w:szCs w:val="22"/>
          <w:lang w:val="pt-PT"/>
        </w:rPr>
        <w:t xml:space="preserve"> macrogol, mono</w:t>
      </w:r>
      <w:r w:rsidR="00AC0005" w:rsidRPr="009A3388">
        <w:rPr>
          <w:color w:val="000000" w:themeColor="text1"/>
          <w:sz w:val="22"/>
          <w:szCs w:val="22"/>
          <w:lang w:val="pt-PT"/>
        </w:rPr>
        <w:t>-</w:t>
      </w:r>
      <w:r w:rsidRPr="009A3388">
        <w:rPr>
          <w:color w:val="000000" w:themeColor="text1"/>
          <w:sz w:val="22"/>
          <w:szCs w:val="22"/>
          <w:lang w:val="pt-PT"/>
        </w:rPr>
        <w:t xml:space="preserve">oleato de glicerol, verniz farmacêutico, sulfato de cálcio, celulose microcristalina, sacarose, dióxido de titânio, poloxamero 188, </w:t>
      </w:r>
      <w:r w:rsidRPr="007A1D61">
        <w:rPr>
          <w:rFonts w:ascii="Symbol" w:hAnsi="Symbol"/>
          <w:color w:val="000000" w:themeColor="text1"/>
          <w:sz w:val="22"/>
          <w:szCs w:val="22"/>
          <w:lang w:val="pt-PT"/>
        </w:rPr>
        <w:t></w:t>
      </w:r>
      <w:r w:rsidRPr="009A3388">
        <w:rPr>
          <w:color w:val="000000" w:themeColor="text1"/>
          <w:sz w:val="22"/>
          <w:szCs w:val="22"/>
          <w:lang w:val="pt-PT"/>
        </w:rPr>
        <w:noBreakHyphen/>
        <w:t>tocoferol, povidona, cera de carnaúba</w:t>
      </w:r>
      <w:r w:rsidR="00305CEE" w:rsidRPr="009A3388">
        <w:rPr>
          <w:color w:val="000000" w:themeColor="text1"/>
          <w:sz w:val="22"/>
          <w:szCs w:val="22"/>
          <w:lang w:val="pt-PT"/>
        </w:rPr>
        <w:t xml:space="preserve">, </w:t>
      </w:r>
      <w:r w:rsidR="005D3226" w:rsidRPr="009A3388">
        <w:rPr>
          <w:color w:val="000000" w:themeColor="text1"/>
          <w:sz w:val="22"/>
          <w:szCs w:val="22"/>
          <w:lang w:val="pt-PT"/>
        </w:rPr>
        <w:t>tinta de impressão (goma-laca, óxido de ferro vermelho, propilenoglicol</w:t>
      </w:r>
      <w:r w:rsidR="00E625AA" w:rsidRPr="009A3388">
        <w:rPr>
          <w:color w:val="000000" w:themeColor="text1"/>
          <w:sz w:val="22"/>
          <w:szCs w:val="22"/>
          <w:lang w:val="pt-PT"/>
        </w:rPr>
        <w:t xml:space="preserve"> </w:t>
      </w:r>
      <w:r w:rsidR="00E625AA" w:rsidRPr="009A3388">
        <w:rPr>
          <w:color w:val="000000" w:themeColor="text1"/>
          <w:sz w:val="22"/>
          <w:szCs w:val="22"/>
          <w:lang w:val="es-ES"/>
        </w:rPr>
        <w:t xml:space="preserve">[E1520], </w:t>
      </w:r>
      <w:proofErr w:type="spellStart"/>
      <w:r w:rsidR="00E625AA" w:rsidRPr="009A3388">
        <w:rPr>
          <w:color w:val="000000" w:themeColor="text1"/>
          <w:sz w:val="22"/>
          <w:szCs w:val="22"/>
          <w:lang w:val="es-ES"/>
        </w:rPr>
        <w:t>solução</w:t>
      </w:r>
      <w:proofErr w:type="spellEnd"/>
      <w:r w:rsidR="00E625AA" w:rsidRPr="009A3388">
        <w:rPr>
          <w:color w:val="000000" w:themeColor="text1"/>
          <w:sz w:val="22"/>
          <w:szCs w:val="22"/>
          <w:lang w:val="es-ES"/>
        </w:rPr>
        <w:t xml:space="preserve"> </w:t>
      </w:r>
      <w:r w:rsidR="003F0B2D" w:rsidRPr="009A3388">
        <w:rPr>
          <w:color w:val="000000" w:themeColor="text1"/>
          <w:sz w:val="22"/>
          <w:szCs w:val="22"/>
          <w:lang w:val="pt-PT"/>
        </w:rPr>
        <w:t xml:space="preserve">de amónia </w:t>
      </w:r>
      <w:r w:rsidR="00E625AA" w:rsidRPr="009A3388">
        <w:rPr>
          <w:color w:val="000000" w:themeColor="text1"/>
          <w:sz w:val="22"/>
          <w:szCs w:val="22"/>
          <w:lang w:val="es-ES"/>
        </w:rPr>
        <w:t>concentrada</w:t>
      </w:r>
      <w:r w:rsidR="00536B35" w:rsidRPr="009A3388">
        <w:rPr>
          <w:color w:val="000000" w:themeColor="text1"/>
          <w:sz w:val="22"/>
          <w:szCs w:val="22"/>
          <w:lang w:val="es-ES"/>
        </w:rPr>
        <w:t>,</w:t>
      </w:r>
      <w:r w:rsidR="00E625AA" w:rsidRPr="009A3388">
        <w:rPr>
          <w:color w:val="000000" w:themeColor="text1"/>
          <w:sz w:val="22"/>
          <w:szCs w:val="22"/>
          <w:lang w:val="es-ES"/>
        </w:rPr>
        <w:t xml:space="preserve"> </w:t>
      </w:r>
      <w:r w:rsidR="005D3226" w:rsidRPr="009A3388">
        <w:rPr>
          <w:color w:val="000000" w:themeColor="text1"/>
          <w:sz w:val="22"/>
          <w:szCs w:val="22"/>
          <w:lang w:val="pt-PT"/>
        </w:rPr>
        <w:t>simeticone)</w:t>
      </w:r>
      <w:r w:rsidRPr="009A3388">
        <w:rPr>
          <w:color w:val="000000" w:themeColor="text1"/>
          <w:sz w:val="22"/>
          <w:szCs w:val="22"/>
          <w:lang w:val="pt-PT"/>
        </w:rPr>
        <w:t xml:space="preserve">. Os comprimidos de 0,5 mg e 2 mg contêm também óxido de ferro amarelo </w:t>
      </w:r>
      <w:r w:rsidR="005D3226" w:rsidRPr="009A3388">
        <w:rPr>
          <w:color w:val="000000" w:themeColor="text1"/>
          <w:sz w:val="22"/>
          <w:szCs w:val="22"/>
          <w:lang w:val="pt-PT"/>
        </w:rPr>
        <w:t xml:space="preserve">(E172) </w:t>
      </w:r>
      <w:r w:rsidRPr="009A3388">
        <w:rPr>
          <w:color w:val="000000" w:themeColor="text1"/>
          <w:sz w:val="22"/>
          <w:szCs w:val="22"/>
          <w:lang w:val="pt-PT"/>
        </w:rPr>
        <w:t>e óxido de ferro castanho</w:t>
      </w:r>
      <w:r w:rsidR="005D3226" w:rsidRPr="009A3388">
        <w:rPr>
          <w:color w:val="000000" w:themeColor="text1"/>
          <w:sz w:val="22"/>
          <w:szCs w:val="22"/>
          <w:lang w:val="pt-PT"/>
        </w:rPr>
        <w:t xml:space="preserve"> (E172)</w:t>
      </w:r>
      <w:r w:rsidRPr="009A3388">
        <w:rPr>
          <w:color w:val="000000" w:themeColor="text1"/>
          <w:sz w:val="22"/>
          <w:szCs w:val="22"/>
          <w:lang w:val="pt-PT"/>
        </w:rPr>
        <w:t>.</w:t>
      </w:r>
    </w:p>
    <w:p w14:paraId="746EBAD0" w14:textId="77777777" w:rsidR="00BF5E2A" w:rsidRPr="009A3388" w:rsidRDefault="00BF5E2A" w:rsidP="00BF5E2A">
      <w:pPr>
        <w:pStyle w:val="EndnoteText"/>
        <w:widowControl/>
        <w:tabs>
          <w:tab w:val="clear" w:pos="567"/>
        </w:tabs>
        <w:suppressAutoHyphens/>
        <w:rPr>
          <w:color w:val="000000" w:themeColor="text1"/>
          <w:szCs w:val="22"/>
        </w:rPr>
      </w:pPr>
    </w:p>
    <w:p w14:paraId="5701C58E" w14:textId="77777777" w:rsidR="00BF5E2A" w:rsidRPr="009A3388" w:rsidRDefault="00BF5E2A" w:rsidP="00BF5E2A">
      <w:pPr>
        <w:suppressAutoHyphens/>
        <w:rPr>
          <w:b/>
          <w:color w:val="000000" w:themeColor="text1"/>
          <w:sz w:val="22"/>
          <w:szCs w:val="22"/>
          <w:lang w:val="pt-PT"/>
        </w:rPr>
      </w:pPr>
      <w:r w:rsidRPr="009A3388">
        <w:rPr>
          <w:b/>
          <w:color w:val="000000" w:themeColor="text1"/>
          <w:sz w:val="22"/>
          <w:szCs w:val="22"/>
          <w:lang w:val="pt-PT"/>
        </w:rPr>
        <w:t>Qual o aspeto de Rapamune e conteúdo da embalagem</w:t>
      </w:r>
    </w:p>
    <w:p w14:paraId="7A04CC7F" w14:textId="77777777" w:rsidR="00277D75" w:rsidRPr="009A3388" w:rsidRDefault="00277D75" w:rsidP="00BF5E2A">
      <w:pPr>
        <w:suppressAutoHyphens/>
        <w:rPr>
          <w:b/>
          <w:color w:val="000000" w:themeColor="text1"/>
          <w:sz w:val="22"/>
          <w:szCs w:val="22"/>
          <w:lang w:val="pt-PT"/>
        </w:rPr>
      </w:pPr>
    </w:p>
    <w:p w14:paraId="25262444" w14:textId="77777777" w:rsidR="00BF5E2A" w:rsidRPr="009A3388" w:rsidRDefault="00BF5E2A" w:rsidP="00BF5E2A">
      <w:pPr>
        <w:pStyle w:val="BodyText"/>
        <w:spacing w:after="0" w:line="240" w:lineRule="auto"/>
        <w:rPr>
          <w:color w:val="000000" w:themeColor="text1"/>
          <w:sz w:val="22"/>
          <w:szCs w:val="22"/>
          <w:lang w:val="pt-PT"/>
        </w:rPr>
      </w:pPr>
      <w:r w:rsidRPr="009A3388">
        <w:rPr>
          <w:color w:val="000000" w:themeColor="text1"/>
          <w:sz w:val="22"/>
          <w:szCs w:val="22"/>
          <w:lang w:val="pt-PT"/>
        </w:rPr>
        <w:t xml:space="preserve">Rapamune 0,5 mg apresenta-se em comprimidos revestidos de cor castanho dourado, triangulares, marcados num dos lados com “RAPAMUNE 0,5 mg”. </w:t>
      </w:r>
    </w:p>
    <w:p w14:paraId="434A0F8E" w14:textId="77777777" w:rsidR="00924F04" w:rsidRPr="009A3388" w:rsidRDefault="00924F04" w:rsidP="00BF5E2A">
      <w:pPr>
        <w:pStyle w:val="BodyText"/>
        <w:spacing w:after="0" w:line="240" w:lineRule="auto"/>
        <w:rPr>
          <w:color w:val="000000" w:themeColor="text1"/>
          <w:sz w:val="22"/>
          <w:szCs w:val="22"/>
          <w:lang w:val="pt-PT"/>
        </w:rPr>
      </w:pPr>
    </w:p>
    <w:p w14:paraId="0B43A609" w14:textId="77777777" w:rsidR="00BF5E2A" w:rsidRPr="009A3388" w:rsidRDefault="00BF5E2A" w:rsidP="00BF5E2A">
      <w:pPr>
        <w:pStyle w:val="BodyText"/>
        <w:spacing w:after="0" w:line="240" w:lineRule="auto"/>
        <w:rPr>
          <w:color w:val="000000" w:themeColor="text1"/>
          <w:sz w:val="22"/>
          <w:szCs w:val="22"/>
          <w:lang w:val="pt-PT"/>
        </w:rPr>
      </w:pPr>
      <w:r w:rsidRPr="009A3388">
        <w:rPr>
          <w:color w:val="000000" w:themeColor="text1"/>
          <w:sz w:val="22"/>
          <w:szCs w:val="22"/>
          <w:lang w:val="pt-PT"/>
        </w:rPr>
        <w:t>Rapamune 1 mg apresenta-se em comprimidos revestidos brancos, triangulares, marcados num dos lados com “RAPAMUNE 1 mg”.</w:t>
      </w:r>
    </w:p>
    <w:p w14:paraId="3D456CE1" w14:textId="77777777" w:rsidR="00924F04" w:rsidRPr="009A3388" w:rsidRDefault="00924F04" w:rsidP="00BF5E2A">
      <w:pPr>
        <w:pStyle w:val="BodyText"/>
        <w:spacing w:after="0" w:line="240" w:lineRule="auto"/>
        <w:rPr>
          <w:color w:val="000000" w:themeColor="text1"/>
          <w:sz w:val="22"/>
          <w:szCs w:val="22"/>
          <w:lang w:val="pt-PT"/>
        </w:rPr>
      </w:pPr>
    </w:p>
    <w:p w14:paraId="2B6EC3C3" w14:textId="77777777" w:rsidR="00BF5E2A" w:rsidRPr="009A3388" w:rsidRDefault="00BF5E2A" w:rsidP="00BF5E2A">
      <w:pPr>
        <w:pStyle w:val="BodyText"/>
        <w:spacing w:after="0" w:line="240" w:lineRule="auto"/>
        <w:rPr>
          <w:color w:val="000000" w:themeColor="text1"/>
          <w:sz w:val="22"/>
          <w:szCs w:val="22"/>
          <w:lang w:val="pt-PT"/>
        </w:rPr>
      </w:pPr>
      <w:r w:rsidRPr="009A3388">
        <w:rPr>
          <w:color w:val="000000" w:themeColor="text1"/>
          <w:sz w:val="22"/>
          <w:szCs w:val="22"/>
          <w:lang w:val="pt-PT"/>
        </w:rPr>
        <w:t>Rapamune 2 mg apresenta-se em comprimidos revestidos bege-amarelados, triangulares, marcados num dos lados com “RAPAMUNE 2 mg”.</w:t>
      </w:r>
    </w:p>
    <w:p w14:paraId="5358E961" w14:textId="77777777" w:rsidR="00BF5E2A" w:rsidRPr="009A3388" w:rsidRDefault="00BF5E2A" w:rsidP="00BF5E2A">
      <w:pPr>
        <w:pStyle w:val="EndnoteText"/>
        <w:widowControl/>
        <w:tabs>
          <w:tab w:val="clear" w:pos="567"/>
        </w:tabs>
        <w:rPr>
          <w:color w:val="000000" w:themeColor="text1"/>
          <w:szCs w:val="22"/>
        </w:rPr>
      </w:pPr>
    </w:p>
    <w:p w14:paraId="14FE0A67"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Os comprimidos apresentam-se em embalagens de blisteres de 30 e de 100 comprimidos. As embalagens podem não estar todas comercializadas.</w:t>
      </w:r>
    </w:p>
    <w:p w14:paraId="70E1D4ED" w14:textId="77777777" w:rsidR="00BF5E2A" w:rsidRPr="009A3388" w:rsidRDefault="00BF5E2A" w:rsidP="00BF5E2A">
      <w:pPr>
        <w:suppressAutoHyphens/>
        <w:rPr>
          <w:color w:val="000000" w:themeColor="text1"/>
          <w:sz w:val="22"/>
          <w:szCs w:val="22"/>
          <w:lang w:val="pt-PT"/>
        </w:rPr>
      </w:pPr>
    </w:p>
    <w:p w14:paraId="22B27B31" w14:textId="77777777" w:rsidR="005D3226" w:rsidRPr="009A3388" w:rsidRDefault="005D3226" w:rsidP="002450D9">
      <w:pPr>
        <w:keepNext/>
        <w:keepLines/>
        <w:widowControl w:val="0"/>
        <w:rPr>
          <w:b/>
          <w:color w:val="000000" w:themeColor="text1"/>
          <w:sz w:val="22"/>
          <w:szCs w:val="22"/>
          <w:lang w:val="pt-PT"/>
        </w:rPr>
      </w:pPr>
      <w:r w:rsidRPr="009A3388">
        <w:rPr>
          <w:b/>
          <w:color w:val="000000" w:themeColor="text1"/>
          <w:sz w:val="22"/>
          <w:szCs w:val="22"/>
          <w:lang w:val="pt-PT"/>
        </w:rPr>
        <w:t>Titular da Autorização de Introdução no Mercado e Fabricante</w:t>
      </w:r>
    </w:p>
    <w:p w14:paraId="342CBA47" w14:textId="77777777" w:rsidR="005722CB" w:rsidRPr="009A3388" w:rsidRDefault="005722CB" w:rsidP="002450D9">
      <w:pPr>
        <w:keepNext/>
        <w:keepLines/>
        <w:widowControl w:val="0"/>
        <w:rPr>
          <w:color w:val="000000" w:themeColor="text1"/>
          <w:sz w:val="22"/>
          <w:szCs w:val="22"/>
          <w:lang w:val="pt-PT"/>
        </w:rPr>
      </w:pPr>
    </w:p>
    <w:tbl>
      <w:tblPr>
        <w:tblW w:w="0" w:type="auto"/>
        <w:tblLayout w:type="fixed"/>
        <w:tblLook w:val="0000" w:firstRow="0" w:lastRow="0" w:firstColumn="0" w:lastColumn="0" w:noHBand="0" w:noVBand="0"/>
      </w:tblPr>
      <w:tblGrid>
        <w:gridCol w:w="4644"/>
        <w:gridCol w:w="4644"/>
      </w:tblGrid>
      <w:tr w:rsidR="00BF5E2A" w:rsidRPr="007A1D61" w14:paraId="291956FD" w14:textId="77777777">
        <w:tc>
          <w:tcPr>
            <w:tcW w:w="4644" w:type="dxa"/>
          </w:tcPr>
          <w:p w14:paraId="32F30777" w14:textId="77777777" w:rsidR="00BF5E2A" w:rsidRPr="009A3388" w:rsidRDefault="00BF5E2A" w:rsidP="002450D9">
            <w:pPr>
              <w:keepNext/>
              <w:keepLines/>
              <w:widowControl w:val="0"/>
              <w:rPr>
                <w:color w:val="000000" w:themeColor="text1"/>
                <w:sz w:val="22"/>
                <w:szCs w:val="22"/>
                <w:lang w:val="pt-PT"/>
              </w:rPr>
            </w:pPr>
            <w:r w:rsidRPr="009A3388">
              <w:rPr>
                <w:b/>
                <w:color w:val="000000" w:themeColor="text1"/>
                <w:sz w:val="22"/>
                <w:szCs w:val="22"/>
                <w:lang w:val="pt-PT"/>
              </w:rPr>
              <w:t>Titular da Autorização de Introdução no Mercado:</w:t>
            </w:r>
          </w:p>
        </w:tc>
        <w:tc>
          <w:tcPr>
            <w:tcW w:w="4644" w:type="dxa"/>
          </w:tcPr>
          <w:p w14:paraId="3072399F" w14:textId="77777777" w:rsidR="00BF5E2A" w:rsidRPr="009A3388" w:rsidRDefault="00BF5E2A" w:rsidP="002450D9">
            <w:pPr>
              <w:keepNext/>
              <w:keepLines/>
              <w:widowControl w:val="0"/>
              <w:rPr>
                <w:color w:val="000000" w:themeColor="text1"/>
                <w:sz w:val="22"/>
                <w:szCs w:val="22"/>
                <w:lang w:val="pt-PT"/>
              </w:rPr>
            </w:pPr>
            <w:r w:rsidRPr="009A3388">
              <w:rPr>
                <w:b/>
                <w:color w:val="000000" w:themeColor="text1"/>
                <w:sz w:val="22"/>
                <w:szCs w:val="22"/>
                <w:lang w:val="pt-PT"/>
              </w:rPr>
              <w:t>Fabricante:</w:t>
            </w:r>
          </w:p>
        </w:tc>
      </w:tr>
      <w:tr w:rsidR="00BF5E2A" w:rsidRPr="007A1D61" w14:paraId="0C1CB345" w14:textId="77777777">
        <w:tc>
          <w:tcPr>
            <w:tcW w:w="4644" w:type="dxa"/>
          </w:tcPr>
          <w:p w14:paraId="4C2AF3AA"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Pfizer Europe MA EEIG</w:t>
            </w:r>
          </w:p>
          <w:p w14:paraId="26D28CBD"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Boulevard de la Plaine 17</w:t>
            </w:r>
          </w:p>
          <w:p w14:paraId="766DE92D"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1050 Bruxelles</w:t>
            </w:r>
          </w:p>
          <w:p w14:paraId="71975E3A" w14:textId="77777777" w:rsidR="00DD26C4" w:rsidRPr="009A3388" w:rsidRDefault="00DD26C4" w:rsidP="00DD26C4">
            <w:pPr>
              <w:rPr>
                <w:color w:val="000000" w:themeColor="text1"/>
                <w:sz w:val="22"/>
                <w:szCs w:val="22"/>
                <w:lang w:val="de-DE"/>
              </w:rPr>
            </w:pPr>
            <w:r w:rsidRPr="009A3388">
              <w:rPr>
                <w:color w:val="000000" w:themeColor="text1"/>
                <w:sz w:val="22"/>
                <w:szCs w:val="22"/>
                <w:lang w:val="de-DE"/>
              </w:rPr>
              <w:t>Bélgica</w:t>
            </w:r>
          </w:p>
          <w:p w14:paraId="5706D313" w14:textId="77777777" w:rsidR="00BF5E2A" w:rsidRPr="009A3388" w:rsidRDefault="00BF5E2A" w:rsidP="007916D9">
            <w:pPr>
              <w:keepNext/>
              <w:suppressAutoHyphens/>
              <w:rPr>
                <w:color w:val="000000" w:themeColor="text1"/>
                <w:sz w:val="22"/>
                <w:szCs w:val="22"/>
                <w:lang w:val="pt-PT"/>
              </w:rPr>
            </w:pPr>
          </w:p>
        </w:tc>
        <w:tc>
          <w:tcPr>
            <w:tcW w:w="4644" w:type="dxa"/>
          </w:tcPr>
          <w:p w14:paraId="3BDC716B" w14:textId="296D8DBE" w:rsidR="00BF5E2A" w:rsidRPr="008C34D9" w:rsidRDefault="00BF5E2A" w:rsidP="00B960DE">
            <w:pPr>
              <w:ind w:right="-173"/>
              <w:rPr>
                <w:color w:val="000000" w:themeColor="text1"/>
                <w:sz w:val="22"/>
                <w:szCs w:val="22"/>
                <w:highlight w:val="lightGray"/>
                <w:lang w:val="en-US"/>
              </w:rPr>
            </w:pPr>
            <w:r w:rsidRPr="009A3388">
              <w:rPr>
                <w:color w:val="000000" w:themeColor="text1"/>
                <w:sz w:val="22"/>
                <w:szCs w:val="22"/>
                <w:highlight w:val="lightGray"/>
                <w:lang w:val="en-US"/>
              </w:rPr>
              <w:t xml:space="preserve">Pfizer Ireland </w:t>
            </w:r>
            <w:r w:rsidRPr="008C34D9">
              <w:rPr>
                <w:color w:val="000000" w:themeColor="text1"/>
                <w:sz w:val="22"/>
                <w:szCs w:val="22"/>
                <w:highlight w:val="lightGray"/>
                <w:lang w:val="en-US"/>
              </w:rPr>
              <w:t>Pharmaceuticals</w:t>
            </w:r>
            <w:r w:rsidR="008C34D9" w:rsidRPr="00B960DE">
              <w:rPr>
                <w:sz w:val="22"/>
                <w:szCs w:val="22"/>
              </w:rPr>
              <w:t xml:space="preserve"> Unlimited Company</w:t>
            </w:r>
          </w:p>
          <w:p w14:paraId="12F7F6D5" w14:textId="77777777"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Little Connell</w:t>
            </w:r>
          </w:p>
          <w:p w14:paraId="4DC4FE81" w14:textId="77777777"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Newbridge</w:t>
            </w:r>
          </w:p>
          <w:p w14:paraId="19646C63" w14:textId="77777777" w:rsidR="00BF5E2A"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Co. Kildare</w:t>
            </w:r>
          </w:p>
          <w:p w14:paraId="3C9EDD6B" w14:textId="77777777" w:rsidR="000C0CF1" w:rsidRPr="009A3388" w:rsidRDefault="00BF5E2A" w:rsidP="00EA3A52">
            <w:pPr>
              <w:ind w:right="-1"/>
              <w:rPr>
                <w:color w:val="000000" w:themeColor="text1"/>
                <w:sz w:val="22"/>
                <w:szCs w:val="22"/>
                <w:highlight w:val="lightGray"/>
                <w:lang w:val="en-US"/>
              </w:rPr>
            </w:pPr>
            <w:r w:rsidRPr="009A3388">
              <w:rPr>
                <w:color w:val="000000" w:themeColor="text1"/>
                <w:sz w:val="22"/>
                <w:szCs w:val="22"/>
                <w:highlight w:val="lightGray"/>
                <w:lang w:val="en-US"/>
              </w:rPr>
              <w:t>Irlanda</w:t>
            </w:r>
          </w:p>
          <w:p w14:paraId="35A12857" w14:textId="77777777" w:rsidR="000C0CF1" w:rsidRPr="009A3388" w:rsidRDefault="000C0CF1" w:rsidP="005F2442">
            <w:pPr>
              <w:keepNext/>
              <w:tabs>
                <w:tab w:val="left" w:pos="2444"/>
              </w:tabs>
              <w:suppressAutoHyphens/>
              <w:rPr>
                <w:color w:val="000000" w:themeColor="text1"/>
                <w:sz w:val="22"/>
                <w:szCs w:val="22"/>
                <w:lang w:val="en-US"/>
              </w:rPr>
            </w:pPr>
          </w:p>
          <w:p w14:paraId="02955C9D" w14:textId="77777777" w:rsidR="000C0CF1" w:rsidRPr="009A3388" w:rsidRDefault="000C0CF1" w:rsidP="000C0CF1">
            <w:pPr>
              <w:ind w:right="-1"/>
              <w:rPr>
                <w:color w:val="000000" w:themeColor="text1"/>
                <w:sz w:val="22"/>
                <w:szCs w:val="22"/>
                <w:lang w:val="en-US"/>
              </w:rPr>
            </w:pPr>
            <w:r w:rsidRPr="009A3388">
              <w:rPr>
                <w:color w:val="000000" w:themeColor="text1"/>
                <w:sz w:val="22"/>
                <w:szCs w:val="22"/>
                <w:lang w:val="en-US"/>
              </w:rPr>
              <w:t>Pfizer Manufacturing Deutschland GmbH</w:t>
            </w:r>
          </w:p>
          <w:p w14:paraId="47112D08" w14:textId="77777777" w:rsidR="000C0CF1" w:rsidRPr="009A3388" w:rsidRDefault="000C0CF1" w:rsidP="000C0CF1">
            <w:pPr>
              <w:ind w:right="-1"/>
              <w:rPr>
                <w:color w:val="000000" w:themeColor="text1"/>
                <w:sz w:val="22"/>
                <w:szCs w:val="22"/>
                <w:lang w:val="pt-PT"/>
              </w:rPr>
            </w:pPr>
            <w:r w:rsidRPr="009A3388">
              <w:rPr>
                <w:color w:val="000000" w:themeColor="text1"/>
                <w:sz w:val="22"/>
                <w:szCs w:val="22"/>
                <w:lang w:val="pt-PT"/>
              </w:rPr>
              <w:t>Mooswaldallee 1</w:t>
            </w:r>
          </w:p>
          <w:p w14:paraId="78F973AE" w14:textId="16BE2A42" w:rsidR="000C0CF1" w:rsidRPr="00B960DE" w:rsidRDefault="008C34D9" w:rsidP="000C0CF1">
            <w:pPr>
              <w:ind w:right="-1"/>
              <w:rPr>
                <w:color w:val="000000" w:themeColor="text1"/>
                <w:sz w:val="22"/>
                <w:szCs w:val="22"/>
                <w:lang w:val="pt-BR"/>
              </w:rPr>
            </w:pPr>
            <w:r>
              <w:rPr>
                <w:color w:val="000000" w:themeColor="text1"/>
                <w:sz w:val="22"/>
                <w:szCs w:val="22"/>
                <w:lang w:val="pt-PT"/>
              </w:rPr>
              <w:t>79108</w:t>
            </w:r>
            <w:r w:rsidR="000C0CF1" w:rsidRPr="009A3388">
              <w:rPr>
                <w:color w:val="000000" w:themeColor="text1"/>
                <w:sz w:val="22"/>
                <w:szCs w:val="22"/>
                <w:lang w:val="pt-PT"/>
              </w:rPr>
              <w:t xml:space="preserve"> </w:t>
            </w:r>
            <w:r w:rsidR="000C0CF1" w:rsidRPr="008C34D9">
              <w:rPr>
                <w:color w:val="000000" w:themeColor="text1"/>
                <w:sz w:val="22"/>
                <w:szCs w:val="22"/>
                <w:lang w:val="pt-PT"/>
              </w:rPr>
              <w:t>Freiburg</w:t>
            </w:r>
            <w:r w:rsidRPr="00B960DE">
              <w:rPr>
                <w:sz w:val="22"/>
                <w:szCs w:val="22"/>
                <w:lang w:val="pt-BR"/>
              </w:rPr>
              <w:t xml:space="preserve"> Im Breisgau</w:t>
            </w:r>
          </w:p>
          <w:p w14:paraId="14D7CA02" w14:textId="77777777" w:rsidR="00BF5E2A" w:rsidRPr="009A3388" w:rsidRDefault="000C0CF1" w:rsidP="00AF6320">
            <w:pPr>
              <w:ind w:right="-1"/>
              <w:rPr>
                <w:color w:val="000000" w:themeColor="text1"/>
                <w:sz w:val="22"/>
                <w:szCs w:val="22"/>
                <w:lang w:val="pt-PT"/>
              </w:rPr>
            </w:pPr>
            <w:r w:rsidRPr="009A3388">
              <w:rPr>
                <w:color w:val="000000" w:themeColor="text1"/>
                <w:sz w:val="22"/>
                <w:szCs w:val="22"/>
                <w:lang w:val="pt-PT"/>
              </w:rPr>
              <w:t>Alemanha</w:t>
            </w:r>
          </w:p>
          <w:p w14:paraId="356D6281" w14:textId="77777777" w:rsidR="00CB108E" w:rsidRPr="009A3388" w:rsidRDefault="00CB108E" w:rsidP="00AF6320">
            <w:pPr>
              <w:ind w:right="-1"/>
              <w:rPr>
                <w:color w:val="000000" w:themeColor="text1"/>
                <w:sz w:val="22"/>
                <w:szCs w:val="22"/>
                <w:lang w:val="pt-PT"/>
              </w:rPr>
            </w:pPr>
          </w:p>
          <w:p w14:paraId="4068B60C" w14:textId="77777777" w:rsidR="00CB108E" w:rsidRPr="009A3388" w:rsidRDefault="00CB108E" w:rsidP="00AF6320">
            <w:pPr>
              <w:ind w:right="-1"/>
              <w:rPr>
                <w:color w:val="000000" w:themeColor="text1"/>
                <w:sz w:val="22"/>
                <w:szCs w:val="22"/>
                <w:lang w:val="pt-PT"/>
              </w:rPr>
            </w:pPr>
          </w:p>
        </w:tc>
      </w:tr>
    </w:tbl>
    <w:p w14:paraId="1C27C4A1" w14:textId="77777777" w:rsidR="00BF5E2A" w:rsidRPr="009A3388" w:rsidRDefault="00BF5E2A" w:rsidP="005F2442">
      <w:pPr>
        <w:keepNext/>
        <w:suppressAutoHyphens/>
        <w:ind w:right="14"/>
        <w:rPr>
          <w:color w:val="000000" w:themeColor="text1"/>
          <w:sz w:val="22"/>
          <w:szCs w:val="22"/>
          <w:lang w:val="pt-PT"/>
        </w:rPr>
      </w:pPr>
      <w:r w:rsidRPr="009A3388">
        <w:rPr>
          <w:color w:val="000000" w:themeColor="text1"/>
          <w:sz w:val="22"/>
          <w:szCs w:val="22"/>
          <w:lang w:val="pt-PT"/>
        </w:rPr>
        <w:lastRenderedPageBreak/>
        <w:t>Para quaisquer informações sobre este medicamento, queira contactar o representante local do Titular da Autorização de Introdução no Mercado</w:t>
      </w:r>
      <w:r w:rsidR="00301671" w:rsidRPr="009A3388">
        <w:rPr>
          <w:color w:val="000000" w:themeColor="text1"/>
          <w:sz w:val="22"/>
          <w:szCs w:val="22"/>
          <w:lang w:val="pt-PT"/>
        </w:rPr>
        <w:t>:</w:t>
      </w:r>
    </w:p>
    <w:p w14:paraId="3CAF1AC6" w14:textId="77777777" w:rsidR="00BF5E2A" w:rsidRPr="009A3388" w:rsidRDefault="00BF5E2A" w:rsidP="00BF5E2A">
      <w:pPr>
        <w:suppressAutoHyphens/>
        <w:ind w:right="14"/>
        <w:rPr>
          <w:color w:val="000000" w:themeColor="text1"/>
          <w:sz w:val="22"/>
          <w:szCs w:val="22"/>
          <w:lang w:val="pt-PT"/>
        </w:rPr>
      </w:pPr>
    </w:p>
    <w:p w14:paraId="24A2DFF2" w14:textId="77777777" w:rsidR="00CB108E" w:rsidRPr="009A3388" w:rsidRDefault="00CB108E" w:rsidP="00BF5E2A">
      <w:pPr>
        <w:suppressAutoHyphens/>
        <w:ind w:right="14"/>
        <w:rPr>
          <w:color w:val="000000" w:themeColor="text1"/>
          <w:sz w:val="22"/>
          <w:szCs w:val="22"/>
          <w:lang w:val="pt-PT"/>
        </w:rPr>
      </w:pPr>
    </w:p>
    <w:tbl>
      <w:tblPr>
        <w:tblW w:w="9108" w:type="dxa"/>
        <w:tblLayout w:type="fixed"/>
        <w:tblLook w:val="0000" w:firstRow="0" w:lastRow="0" w:firstColumn="0" w:lastColumn="0" w:noHBand="0" w:noVBand="0"/>
      </w:tblPr>
      <w:tblGrid>
        <w:gridCol w:w="4608"/>
        <w:gridCol w:w="4500"/>
      </w:tblGrid>
      <w:tr w:rsidR="00BF5E2A" w:rsidRPr="007A1D61" w14:paraId="34B13B8E" w14:textId="77777777">
        <w:trPr>
          <w:trHeight w:val="1017"/>
        </w:trPr>
        <w:tc>
          <w:tcPr>
            <w:tcW w:w="4608" w:type="dxa"/>
          </w:tcPr>
          <w:p w14:paraId="1775FB5E" w14:textId="77777777" w:rsidR="00BF5E2A" w:rsidRPr="009A3388" w:rsidRDefault="00BF5E2A" w:rsidP="00BF5E2A">
            <w:pPr>
              <w:rPr>
                <w:b/>
                <w:color w:val="000000" w:themeColor="text1"/>
                <w:sz w:val="22"/>
                <w:szCs w:val="22"/>
                <w:lang w:val="pt-PT"/>
              </w:rPr>
            </w:pPr>
            <w:r w:rsidRPr="009A3388">
              <w:rPr>
                <w:b/>
                <w:color w:val="000000" w:themeColor="text1"/>
                <w:sz w:val="22"/>
                <w:szCs w:val="22"/>
                <w:lang w:val="pt-PT"/>
              </w:rPr>
              <w:t>België/Belgique/Belgien</w:t>
            </w:r>
            <w:r w:rsidRPr="009A3388">
              <w:rPr>
                <w:b/>
                <w:color w:val="000000" w:themeColor="text1"/>
                <w:sz w:val="22"/>
                <w:szCs w:val="22"/>
                <w:lang w:val="pt-PT"/>
              </w:rPr>
              <w:br/>
              <w:t>Luxembourg/Luxemburg</w:t>
            </w:r>
          </w:p>
          <w:p w14:paraId="2438FE52"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 xml:space="preserve">Pfizer </w:t>
            </w:r>
            <w:r w:rsidR="00344317" w:rsidRPr="009A3388">
              <w:rPr>
                <w:bCs/>
                <w:color w:val="000000" w:themeColor="text1"/>
                <w:sz w:val="22"/>
                <w:szCs w:val="22"/>
                <w:lang w:val="pt-PT"/>
              </w:rPr>
              <w:t>NV/SA</w:t>
            </w:r>
          </w:p>
          <w:p w14:paraId="398159F8" w14:textId="77777777" w:rsidR="00BF5E2A" w:rsidRPr="009A3388" w:rsidRDefault="00BF5E2A" w:rsidP="00BF5E2A">
            <w:pPr>
              <w:rPr>
                <w:bCs/>
                <w:color w:val="000000" w:themeColor="text1"/>
                <w:sz w:val="22"/>
                <w:szCs w:val="22"/>
                <w:lang w:val="pt-PT"/>
              </w:rPr>
            </w:pPr>
            <w:r w:rsidRPr="009A3388">
              <w:rPr>
                <w:bCs/>
                <w:color w:val="000000" w:themeColor="text1"/>
                <w:sz w:val="22"/>
                <w:szCs w:val="22"/>
                <w:lang w:val="pt-PT"/>
              </w:rPr>
              <w:t>Tél/Tel: +32 (0)2 554 62 11</w:t>
            </w:r>
          </w:p>
          <w:p w14:paraId="32655231" w14:textId="77777777" w:rsidR="00BF5E2A" w:rsidRPr="009A3388" w:rsidRDefault="00BF5E2A" w:rsidP="00BF5E2A">
            <w:pPr>
              <w:rPr>
                <w:color w:val="000000" w:themeColor="text1"/>
                <w:sz w:val="22"/>
                <w:szCs w:val="22"/>
                <w:lang w:val="pt-PT"/>
              </w:rPr>
            </w:pPr>
          </w:p>
        </w:tc>
        <w:tc>
          <w:tcPr>
            <w:tcW w:w="4500" w:type="dxa"/>
          </w:tcPr>
          <w:p w14:paraId="740EE622" w14:textId="77777777" w:rsidR="00BF5E2A" w:rsidRPr="009A3388" w:rsidRDefault="00BF5E2A" w:rsidP="00BF5E2A">
            <w:pPr>
              <w:rPr>
                <w:color w:val="000000" w:themeColor="text1"/>
                <w:sz w:val="22"/>
                <w:szCs w:val="22"/>
                <w:lang w:val="pt-PT"/>
              </w:rPr>
            </w:pPr>
            <w:r w:rsidRPr="009A3388">
              <w:rPr>
                <w:b/>
                <w:bCs/>
                <w:color w:val="000000" w:themeColor="text1"/>
                <w:sz w:val="22"/>
                <w:szCs w:val="22"/>
                <w:lang w:val="pt-PT"/>
              </w:rPr>
              <w:t>Lietuva</w:t>
            </w:r>
          </w:p>
          <w:p w14:paraId="7A9F995D"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Pfizer Luxembourg SARL filialas Lietuvoje</w:t>
            </w:r>
          </w:p>
          <w:p w14:paraId="57CB7E18" w14:textId="77777777" w:rsidR="00BF5E2A" w:rsidRPr="009A3388" w:rsidRDefault="00BF5E2A" w:rsidP="00BF5E2A">
            <w:pPr>
              <w:keepNext/>
              <w:keepLines/>
              <w:rPr>
                <w:b/>
                <w:color w:val="000000" w:themeColor="text1"/>
                <w:sz w:val="22"/>
                <w:szCs w:val="22"/>
                <w:lang w:val="pt-PT"/>
              </w:rPr>
            </w:pPr>
            <w:r w:rsidRPr="009A3388">
              <w:rPr>
                <w:color w:val="000000" w:themeColor="text1"/>
                <w:sz w:val="22"/>
                <w:szCs w:val="22"/>
                <w:lang w:val="pt-PT"/>
              </w:rPr>
              <w:t>Tel. +3705 2514000</w:t>
            </w:r>
          </w:p>
        </w:tc>
      </w:tr>
      <w:tr w:rsidR="00BF5E2A" w:rsidRPr="007A1D61" w14:paraId="6272E645" w14:textId="77777777">
        <w:trPr>
          <w:trHeight w:val="1017"/>
        </w:trPr>
        <w:tc>
          <w:tcPr>
            <w:tcW w:w="4608" w:type="dxa"/>
          </w:tcPr>
          <w:p w14:paraId="0E469274" w14:textId="77777777" w:rsidR="00BF5E2A" w:rsidRPr="009A3388" w:rsidRDefault="00BF5E2A" w:rsidP="00BF5E2A">
            <w:pPr>
              <w:keepNext/>
              <w:keepLines/>
              <w:snapToGrid w:val="0"/>
              <w:rPr>
                <w:color w:val="000000" w:themeColor="text1"/>
                <w:sz w:val="22"/>
                <w:szCs w:val="22"/>
              </w:rPr>
            </w:pPr>
            <w:r w:rsidRPr="009A3388">
              <w:rPr>
                <w:b/>
                <w:color w:val="000000" w:themeColor="text1"/>
                <w:sz w:val="22"/>
                <w:szCs w:val="22"/>
                <w:lang w:val="pt-PT"/>
              </w:rPr>
              <w:t>България</w:t>
            </w:r>
          </w:p>
          <w:p w14:paraId="446D13C7" w14:textId="77777777" w:rsidR="00BF5E2A" w:rsidRPr="009A3388" w:rsidRDefault="00BF5E2A" w:rsidP="00BF5E2A">
            <w:pPr>
              <w:snapToGrid w:val="0"/>
              <w:rPr>
                <w:rFonts w:eastAsia="MS Mincho"/>
                <w:color w:val="000000" w:themeColor="text1"/>
                <w:sz w:val="22"/>
                <w:szCs w:val="22"/>
              </w:rPr>
            </w:pPr>
            <w:r w:rsidRPr="009A3388">
              <w:rPr>
                <w:color w:val="000000" w:themeColor="text1"/>
                <w:sz w:val="22"/>
                <w:szCs w:val="22"/>
                <w:lang w:val="pt-PT"/>
              </w:rPr>
              <w:t>Пфайзер</w:t>
            </w:r>
            <w:r w:rsidRPr="009A3388">
              <w:rPr>
                <w:color w:val="000000" w:themeColor="text1"/>
                <w:sz w:val="22"/>
                <w:szCs w:val="22"/>
              </w:rPr>
              <w:t xml:space="preserve"> </w:t>
            </w:r>
            <w:r w:rsidRPr="009A3388">
              <w:rPr>
                <w:color w:val="000000" w:themeColor="text1"/>
                <w:sz w:val="22"/>
                <w:szCs w:val="22"/>
                <w:lang w:val="pt-PT"/>
              </w:rPr>
              <w:t>Люксембург</w:t>
            </w:r>
            <w:r w:rsidRPr="009A3388">
              <w:rPr>
                <w:color w:val="000000" w:themeColor="text1"/>
                <w:sz w:val="22"/>
                <w:szCs w:val="22"/>
              </w:rPr>
              <w:t xml:space="preserve"> </w:t>
            </w:r>
            <w:r w:rsidRPr="009A3388">
              <w:rPr>
                <w:color w:val="000000" w:themeColor="text1"/>
                <w:sz w:val="22"/>
                <w:szCs w:val="22"/>
                <w:lang w:val="pt-PT"/>
              </w:rPr>
              <w:t>САРЛ</w:t>
            </w:r>
            <w:r w:rsidRPr="009A3388">
              <w:rPr>
                <w:color w:val="000000" w:themeColor="text1"/>
                <w:sz w:val="22"/>
                <w:szCs w:val="22"/>
              </w:rPr>
              <w:t xml:space="preserve">, </w:t>
            </w:r>
            <w:r w:rsidRPr="009A3388">
              <w:rPr>
                <w:color w:val="000000" w:themeColor="text1"/>
                <w:sz w:val="22"/>
                <w:szCs w:val="22"/>
                <w:lang w:val="pt-PT"/>
              </w:rPr>
              <w:t>Клон</w:t>
            </w:r>
            <w:r w:rsidRPr="009A3388">
              <w:rPr>
                <w:color w:val="000000" w:themeColor="text1"/>
                <w:sz w:val="22"/>
                <w:szCs w:val="22"/>
              </w:rPr>
              <w:t xml:space="preserve"> </w:t>
            </w:r>
            <w:r w:rsidRPr="009A3388">
              <w:rPr>
                <w:color w:val="000000" w:themeColor="text1"/>
                <w:sz w:val="22"/>
                <w:szCs w:val="22"/>
                <w:lang w:val="pt-PT"/>
              </w:rPr>
              <w:t>България</w:t>
            </w:r>
            <w:r w:rsidRPr="009A3388">
              <w:rPr>
                <w:color w:val="000000" w:themeColor="text1"/>
                <w:sz w:val="22"/>
                <w:szCs w:val="22"/>
              </w:rPr>
              <w:t xml:space="preserve"> </w:t>
            </w:r>
          </w:p>
          <w:p w14:paraId="279C9681" w14:textId="77777777" w:rsidR="00BF5E2A" w:rsidRPr="009A3388" w:rsidRDefault="00BF5E2A" w:rsidP="00BF5E2A">
            <w:pPr>
              <w:rPr>
                <w:b/>
                <w:color w:val="000000" w:themeColor="text1"/>
                <w:sz w:val="22"/>
                <w:szCs w:val="22"/>
                <w:lang w:val="pt-PT"/>
              </w:rPr>
            </w:pPr>
            <w:r w:rsidRPr="009A3388">
              <w:rPr>
                <w:color w:val="000000" w:themeColor="text1"/>
                <w:sz w:val="22"/>
                <w:szCs w:val="22"/>
                <w:lang w:val="pt-PT"/>
              </w:rPr>
              <w:t>Teл: +359 2 970 4333</w:t>
            </w:r>
          </w:p>
        </w:tc>
        <w:tc>
          <w:tcPr>
            <w:tcW w:w="4500" w:type="dxa"/>
          </w:tcPr>
          <w:p w14:paraId="3D46AB34" w14:textId="77777777" w:rsidR="00BF5E2A" w:rsidRPr="009A3388" w:rsidRDefault="00BF5E2A" w:rsidP="00BF5E2A">
            <w:pPr>
              <w:keepNext/>
              <w:keepLines/>
              <w:rPr>
                <w:b/>
                <w:color w:val="000000" w:themeColor="text1"/>
                <w:sz w:val="22"/>
                <w:szCs w:val="22"/>
                <w:lang w:val="pt-PT"/>
              </w:rPr>
            </w:pPr>
            <w:r w:rsidRPr="009A3388">
              <w:rPr>
                <w:b/>
                <w:color w:val="000000" w:themeColor="text1"/>
                <w:sz w:val="22"/>
                <w:szCs w:val="22"/>
                <w:lang w:val="pt-PT"/>
              </w:rPr>
              <w:t>Magyarország</w:t>
            </w:r>
          </w:p>
          <w:p w14:paraId="5B22C9A6" w14:textId="77777777" w:rsidR="00BF5E2A" w:rsidRPr="009A3388" w:rsidRDefault="00BF5E2A" w:rsidP="00BF5E2A">
            <w:pPr>
              <w:snapToGrid w:val="0"/>
              <w:rPr>
                <w:color w:val="000000" w:themeColor="text1"/>
                <w:sz w:val="22"/>
                <w:szCs w:val="22"/>
                <w:lang w:val="pt-PT"/>
              </w:rPr>
            </w:pPr>
            <w:r w:rsidRPr="009A3388">
              <w:rPr>
                <w:color w:val="000000" w:themeColor="text1"/>
                <w:sz w:val="22"/>
                <w:szCs w:val="22"/>
                <w:lang w:val="pt-PT"/>
              </w:rPr>
              <w:t>Pfizer Kft.</w:t>
            </w:r>
          </w:p>
          <w:p w14:paraId="609EC463" w14:textId="77777777" w:rsidR="00BF5E2A" w:rsidRPr="009A3388" w:rsidRDefault="00BF5E2A" w:rsidP="00BF5E2A">
            <w:pPr>
              <w:snapToGrid w:val="0"/>
              <w:rPr>
                <w:color w:val="000000" w:themeColor="text1"/>
                <w:sz w:val="22"/>
                <w:szCs w:val="22"/>
                <w:lang w:val="pt-PT"/>
              </w:rPr>
            </w:pPr>
            <w:r w:rsidRPr="009A3388">
              <w:rPr>
                <w:color w:val="000000" w:themeColor="text1"/>
                <w:sz w:val="22"/>
                <w:szCs w:val="22"/>
                <w:lang w:val="pt-PT"/>
              </w:rPr>
              <w:t>Tel: +36 1 488 3700</w:t>
            </w:r>
          </w:p>
          <w:p w14:paraId="45E0F70F" w14:textId="77777777" w:rsidR="00BF5E2A" w:rsidRPr="009A3388" w:rsidRDefault="00BF5E2A" w:rsidP="00BF5E2A">
            <w:pPr>
              <w:keepNext/>
              <w:keepLines/>
              <w:rPr>
                <w:b/>
                <w:color w:val="000000" w:themeColor="text1"/>
                <w:sz w:val="22"/>
                <w:szCs w:val="22"/>
                <w:lang w:val="pt-PT"/>
              </w:rPr>
            </w:pPr>
          </w:p>
        </w:tc>
      </w:tr>
      <w:tr w:rsidR="00BF5E2A" w:rsidRPr="007A1D61" w14:paraId="5B2D413D" w14:textId="77777777">
        <w:trPr>
          <w:trHeight w:val="1017"/>
        </w:trPr>
        <w:tc>
          <w:tcPr>
            <w:tcW w:w="4608" w:type="dxa"/>
          </w:tcPr>
          <w:p w14:paraId="6CF8CD84" w14:textId="77777777" w:rsidR="00BF5E2A" w:rsidRPr="009A3388" w:rsidRDefault="00BF5E2A" w:rsidP="00CB108E">
            <w:pPr>
              <w:keepNext/>
              <w:keepLines/>
              <w:widowControl w:val="0"/>
              <w:rPr>
                <w:b/>
                <w:color w:val="000000" w:themeColor="text1"/>
                <w:sz w:val="22"/>
                <w:szCs w:val="22"/>
                <w:lang w:val="pt-PT"/>
              </w:rPr>
            </w:pPr>
            <w:r w:rsidRPr="009A3388">
              <w:rPr>
                <w:b/>
                <w:color w:val="000000" w:themeColor="text1"/>
                <w:sz w:val="22"/>
                <w:szCs w:val="22"/>
                <w:lang w:val="pt-PT"/>
              </w:rPr>
              <w:t>Česká Republika</w:t>
            </w:r>
          </w:p>
          <w:p w14:paraId="1FF122BD" w14:textId="77777777" w:rsidR="00BF5E2A" w:rsidRPr="009A3388" w:rsidRDefault="00BF5E2A" w:rsidP="00CB108E">
            <w:pPr>
              <w:keepNext/>
              <w:keepLines/>
              <w:widowControl w:val="0"/>
              <w:rPr>
                <w:color w:val="000000" w:themeColor="text1"/>
                <w:sz w:val="22"/>
                <w:szCs w:val="22"/>
                <w:lang w:val="pt-PT"/>
              </w:rPr>
            </w:pPr>
            <w:r w:rsidRPr="009A3388">
              <w:rPr>
                <w:color w:val="000000" w:themeColor="text1"/>
                <w:sz w:val="22"/>
                <w:szCs w:val="22"/>
                <w:lang w:val="pt-PT"/>
              </w:rPr>
              <w:t>Pfizer</w:t>
            </w:r>
            <w:r w:rsidR="00301671" w:rsidRPr="009A3388">
              <w:rPr>
                <w:color w:val="000000" w:themeColor="text1"/>
                <w:sz w:val="22"/>
                <w:szCs w:val="22"/>
                <w:lang w:val="pt-PT"/>
              </w:rPr>
              <w:t xml:space="preserve">, spol </w:t>
            </w:r>
            <w:r w:rsidRPr="009A3388">
              <w:rPr>
                <w:color w:val="000000" w:themeColor="text1"/>
                <w:sz w:val="22"/>
                <w:szCs w:val="22"/>
                <w:lang w:val="pt-PT"/>
              </w:rPr>
              <w:t>s</w:t>
            </w:r>
            <w:r w:rsidR="00301671" w:rsidRPr="009A3388">
              <w:rPr>
                <w:color w:val="000000" w:themeColor="text1"/>
                <w:sz w:val="22"/>
                <w:szCs w:val="22"/>
                <w:lang w:val="pt-PT"/>
              </w:rPr>
              <w:t xml:space="preserve"> </w:t>
            </w:r>
            <w:r w:rsidRPr="009A3388">
              <w:rPr>
                <w:color w:val="000000" w:themeColor="text1"/>
                <w:sz w:val="22"/>
                <w:szCs w:val="22"/>
                <w:lang w:val="pt-PT"/>
              </w:rPr>
              <w:t xml:space="preserve">r.o. </w:t>
            </w:r>
          </w:p>
          <w:p w14:paraId="00CE61CA" w14:textId="77777777" w:rsidR="00BF5E2A" w:rsidRPr="009A3388" w:rsidRDefault="00BF5E2A" w:rsidP="00CB108E">
            <w:pPr>
              <w:keepNext/>
              <w:keepLines/>
              <w:widowControl w:val="0"/>
              <w:rPr>
                <w:color w:val="000000" w:themeColor="text1"/>
                <w:sz w:val="22"/>
                <w:szCs w:val="22"/>
                <w:lang w:val="pt-PT"/>
              </w:rPr>
            </w:pPr>
            <w:r w:rsidRPr="009A3388">
              <w:rPr>
                <w:color w:val="000000" w:themeColor="text1"/>
                <w:sz w:val="22"/>
                <w:szCs w:val="22"/>
                <w:lang w:val="pt-PT"/>
              </w:rPr>
              <w:t>Tel: +420</w:t>
            </w:r>
            <w:r w:rsidR="00301671" w:rsidRPr="009A3388">
              <w:rPr>
                <w:color w:val="000000" w:themeColor="text1"/>
                <w:sz w:val="22"/>
                <w:szCs w:val="22"/>
                <w:lang w:val="pt-PT"/>
              </w:rPr>
              <w:t xml:space="preserve"> </w:t>
            </w:r>
            <w:r w:rsidRPr="009A3388">
              <w:rPr>
                <w:color w:val="000000" w:themeColor="text1"/>
                <w:sz w:val="22"/>
                <w:szCs w:val="22"/>
                <w:lang w:val="pt-PT"/>
              </w:rPr>
              <w:t>283</w:t>
            </w:r>
            <w:r w:rsidR="00301671" w:rsidRPr="009A3388">
              <w:rPr>
                <w:color w:val="000000" w:themeColor="text1"/>
                <w:sz w:val="22"/>
                <w:szCs w:val="22"/>
                <w:lang w:val="pt-PT"/>
              </w:rPr>
              <w:t xml:space="preserve"> </w:t>
            </w:r>
            <w:r w:rsidRPr="009A3388">
              <w:rPr>
                <w:color w:val="000000" w:themeColor="text1"/>
                <w:sz w:val="22"/>
                <w:szCs w:val="22"/>
                <w:lang w:val="pt-PT"/>
              </w:rPr>
              <w:t>004</w:t>
            </w:r>
            <w:r w:rsidR="00301671" w:rsidRPr="009A3388">
              <w:rPr>
                <w:color w:val="000000" w:themeColor="text1"/>
                <w:sz w:val="22"/>
                <w:szCs w:val="22"/>
                <w:lang w:val="pt-PT"/>
              </w:rPr>
              <w:t xml:space="preserve"> </w:t>
            </w:r>
            <w:r w:rsidRPr="009A3388">
              <w:rPr>
                <w:color w:val="000000" w:themeColor="text1"/>
                <w:sz w:val="22"/>
                <w:szCs w:val="22"/>
                <w:lang w:val="pt-PT"/>
              </w:rPr>
              <w:t>111</w:t>
            </w:r>
          </w:p>
          <w:p w14:paraId="088A2D8C" w14:textId="77777777" w:rsidR="00BF5E2A" w:rsidRPr="009A3388" w:rsidRDefault="00BF5E2A" w:rsidP="00CB108E">
            <w:pPr>
              <w:keepNext/>
              <w:keepLines/>
              <w:widowControl w:val="0"/>
              <w:rPr>
                <w:b/>
                <w:color w:val="000000" w:themeColor="text1"/>
                <w:sz w:val="22"/>
                <w:szCs w:val="22"/>
                <w:lang w:val="pt-PT"/>
              </w:rPr>
            </w:pPr>
          </w:p>
        </w:tc>
        <w:tc>
          <w:tcPr>
            <w:tcW w:w="4500" w:type="dxa"/>
          </w:tcPr>
          <w:p w14:paraId="3801F8F3" w14:textId="77777777" w:rsidR="00BF5E2A" w:rsidRPr="009A3388" w:rsidRDefault="00BF5E2A" w:rsidP="00CB108E">
            <w:pPr>
              <w:keepNext/>
              <w:keepLines/>
              <w:widowControl w:val="0"/>
              <w:rPr>
                <w:b/>
                <w:color w:val="000000" w:themeColor="text1"/>
                <w:sz w:val="22"/>
                <w:szCs w:val="22"/>
                <w:lang w:val="en-US"/>
              </w:rPr>
            </w:pPr>
            <w:r w:rsidRPr="009A3388">
              <w:rPr>
                <w:b/>
                <w:color w:val="000000" w:themeColor="text1"/>
                <w:sz w:val="22"/>
                <w:szCs w:val="22"/>
                <w:lang w:val="en-US"/>
              </w:rPr>
              <w:t>Malta</w:t>
            </w:r>
          </w:p>
          <w:p w14:paraId="3EB8643F" w14:textId="77777777" w:rsidR="00BF5E2A" w:rsidRPr="009A3388" w:rsidRDefault="00BF5E2A" w:rsidP="00CB108E">
            <w:pPr>
              <w:keepNext/>
              <w:keepLines/>
              <w:widowControl w:val="0"/>
              <w:autoSpaceDE w:val="0"/>
              <w:autoSpaceDN w:val="0"/>
              <w:adjustRightInd w:val="0"/>
              <w:rPr>
                <w:color w:val="000000" w:themeColor="text1"/>
                <w:sz w:val="22"/>
                <w:szCs w:val="22"/>
                <w:lang w:val="en-US"/>
              </w:rPr>
            </w:pPr>
            <w:r w:rsidRPr="009A3388">
              <w:rPr>
                <w:color w:val="000000" w:themeColor="text1"/>
                <w:sz w:val="22"/>
                <w:szCs w:val="22"/>
                <w:lang w:val="en-US"/>
              </w:rPr>
              <w:t>Vivian Corporation Ltd.</w:t>
            </w:r>
          </w:p>
          <w:p w14:paraId="42EA9E80" w14:textId="77777777" w:rsidR="00BF5E2A" w:rsidRPr="009A3388" w:rsidRDefault="00BF5E2A" w:rsidP="00CB108E">
            <w:pPr>
              <w:keepNext/>
              <w:keepLines/>
              <w:widowControl w:val="0"/>
              <w:autoSpaceDE w:val="0"/>
              <w:autoSpaceDN w:val="0"/>
              <w:adjustRightInd w:val="0"/>
              <w:rPr>
                <w:color w:val="000000" w:themeColor="text1"/>
                <w:sz w:val="22"/>
                <w:szCs w:val="22"/>
                <w:lang w:val="en-US"/>
              </w:rPr>
            </w:pPr>
            <w:r w:rsidRPr="009A3388">
              <w:rPr>
                <w:color w:val="000000" w:themeColor="text1"/>
                <w:sz w:val="22"/>
                <w:szCs w:val="22"/>
                <w:lang w:val="en-US"/>
              </w:rPr>
              <w:t>Tel: +35621 344610</w:t>
            </w:r>
          </w:p>
          <w:p w14:paraId="3DCF77A1" w14:textId="77777777" w:rsidR="00BF5E2A" w:rsidRPr="009A3388" w:rsidRDefault="00BF5E2A" w:rsidP="00CB108E">
            <w:pPr>
              <w:keepNext/>
              <w:keepLines/>
              <w:widowControl w:val="0"/>
              <w:rPr>
                <w:b/>
                <w:color w:val="000000" w:themeColor="text1"/>
                <w:sz w:val="22"/>
                <w:szCs w:val="22"/>
                <w:lang w:val="en-US"/>
              </w:rPr>
            </w:pPr>
          </w:p>
        </w:tc>
      </w:tr>
      <w:tr w:rsidR="00BF5E2A" w:rsidRPr="007A1D61" w14:paraId="4DFB3E48" w14:textId="77777777">
        <w:trPr>
          <w:trHeight w:val="966"/>
        </w:trPr>
        <w:tc>
          <w:tcPr>
            <w:tcW w:w="4608" w:type="dxa"/>
          </w:tcPr>
          <w:p w14:paraId="722CB49F" w14:textId="77777777" w:rsidR="00BF5E2A" w:rsidRPr="009A3388" w:rsidRDefault="00BF5E2A" w:rsidP="00CB108E">
            <w:pPr>
              <w:keepNext/>
              <w:keepLines/>
              <w:widowControl w:val="0"/>
              <w:rPr>
                <w:b/>
                <w:color w:val="000000" w:themeColor="text1"/>
                <w:sz w:val="22"/>
                <w:szCs w:val="22"/>
                <w:lang w:val="pt-PT"/>
              </w:rPr>
            </w:pPr>
            <w:r w:rsidRPr="009A3388">
              <w:rPr>
                <w:b/>
                <w:color w:val="000000" w:themeColor="text1"/>
                <w:sz w:val="22"/>
                <w:szCs w:val="22"/>
                <w:lang w:val="pt-PT"/>
              </w:rPr>
              <w:t>Danmark</w:t>
            </w:r>
          </w:p>
          <w:p w14:paraId="381A3471" w14:textId="77777777" w:rsidR="00BF5E2A" w:rsidRPr="009A3388" w:rsidRDefault="00BF5E2A" w:rsidP="00CB108E">
            <w:pPr>
              <w:keepNext/>
              <w:keepLines/>
              <w:widowControl w:val="0"/>
              <w:snapToGrid w:val="0"/>
              <w:rPr>
                <w:rFonts w:eastAsia="MS Mincho"/>
                <w:color w:val="000000" w:themeColor="text1"/>
                <w:sz w:val="22"/>
                <w:szCs w:val="22"/>
                <w:lang w:val="pt-PT"/>
              </w:rPr>
            </w:pPr>
            <w:r w:rsidRPr="009A3388">
              <w:rPr>
                <w:rFonts w:eastAsia="MS Mincho"/>
                <w:color w:val="000000" w:themeColor="text1"/>
                <w:sz w:val="22"/>
                <w:szCs w:val="22"/>
                <w:lang w:val="pt-PT"/>
              </w:rPr>
              <w:t>Pfizer ApS</w:t>
            </w:r>
          </w:p>
          <w:p w14:paraId="605AB67B" w14:textId="77777777" w:rsidR="00BF5E2A" w:rsidRPr="009A3388" w:rsidRDefault="00BF5E2A" w:rsidP="00CB108E">
            <w:pPr>
              <w:keepNext/>
              <w:keepLines/>
              <w:widowControl w:val="0"/>
              <w:snapToGrid w:val="0"/>
              <w:rPr>
                <w:rFonts w:eastAsia="MS Mincho"/>
                <w:color w:val="000000" w:themeColor="text1"/>
                <w:sz w:val="22"/>
                <w:szCs w:val="22"/>
                <w:lang w:val="pt-PT"/>
              </w:rPr>
            </w:pPr>
            <w:r w:rsidRPr="009A3388">
              <w:rPr>
                <w:rFonts w:eastAsia="MS Mincho"/>
                <w:color w:val="000000" w:themeColor="text1"/>
                <w:sz w:val="22"/>
                <w:szCs w:val="22"/>
                <w:lang w:val="pt-PT"/>
              </w:rPr>
              <w:t>Tlf: +45 44 201 100</w:t>
            </w:r>
          </w:p>
          <w:p w14:paraId="131767F3" w14:textId="77777777" w:rsidR="00BF5E2A" w:rsidRPr="009A3388" w:rsidRDefault="00BF5E2A" w:rsidP="00CB108E">
            <w:pPr>
              <w:keepNext/>
              <w:keepLines/>
              <w:widowControl w:val="0"/>
              <w:rPr>
                <w:color w:val="000000" w:themeColor="text1"/>
                <w:sz w:val="22"/>
                <w:szCs w:val="22"/>
                <w:lang w:val="pt-PT"/>
              </w:rPr>
            </w:pPr>
          </w:p>
        </w:tc>
        <w:tc>
          <w:tcPr>
            <w:tcW w:w="4500" w:type="dxa"/>
          </w:tcPr>
          <w:p w14:paraId="03FB91E6" w14:textId="77777777" w:rsidR="00BF5E2A" w:rsidRPr="009A3388" w:rsidRDefault="00BF5E2A" w:rsidP="00CB108E">
            <w:pPr>
              <w:keepNext/>
              <w:keepLines/>
              <w:widowControl w:val="0"/>
              <w:rPr>
                <w:b/>
                <w:color w:val="000000" w:themeColor="text1"/>
                <w:sz w:val="22"/>
                <w:szCs w:val="22"/>
                <w:lang w:val="pt-PT"/>
              </w:rPr>
            </w:pPr>
            <w:r w:rsidRPr="009A3388">
              <w:rPr>
                <w:b/>
                <w:color w:val="000000" w:themeColor="text1"/>
                <w:sz w:val="22"/>
                <w:szCs w:val="22"/>
                <w:lang w:val="pt-PT"/>
              </w:rPr>
              <w:t>Nederland</w:t>
            </w:r>
          </w:p>
          <w:p w14:paraId="6518D601" w14:textId="77777777" w:rsidR="00BF5E2A" w:rsidRPr="009A3388" w:rsidRDefault="00BF5E2A" w:rsidP="00CB108E">
            <w:pPr>
              <w:keepNext/>
              <w:keepLines/>
              <w:widowControl w:val="0"/>
              <w:autoSpaceDE w:val="0"/>
              <w:autoSpaceDN w:val="0"/>
              <w:adjustRightInd w:val="0"/>
              <w:rPr>
                <w:color w:val="000000" w:themeColor="text1"/>
                <w:sz w:val="22"/>
                <w:szCs w:val="22"/>
                <w:lang w:val="pt-PT"/>
              </w:rPr>
            </w:pPr>
            <w:r w:rsidRPr="009A3388">
              <w:rPr>
                <w:color w:val="000000" w:themeColor="text1"/>
                <w:sz w:val="22"/>
                <w:szCs w:val="22"/>
                <w:lang w:val="pt-PT"/>
              </w:rPr>
              <w:t>Pfizer bv</w:t>
            </w:r>
          </w:p>
          <w:p w14:paraId="04D6E013" w14:textId="4AAFA7D0" w:rsidR="00BF5E2A" w:rsidRPr="009A3388" w:rsidRDefault="00BF5E2A" w:rsidP="00CB108E">
            <w:pPr>
              <w:keepNext/>
              <w:keepLines/>
              <w:widowControl w:val="0"/>
              <w:rPr>
                <w:color w:val="000000" w:themeColor="text1"/>
                <w:sz w:val="22"/>
                <w:szCs w:val="22"/>
                <w:lang w:val="pt-PT"/>
              </w:rPr>
            </w:pPr>
            <w:r w:rsidRPr="009A3388">
              <w:rPr>
                <w:color w:val="000000" w:themeColor="text1"/>
                <w:sz w:val="22"/>
                <w:szCs w:val="22"/>
                <w:lang w:val="pt-PT"/>
              </w:rPr>
              <w:t>Tel: +31 (0)</w:t>
            </w:r>
            <w:r w:rsidR="00215085" w:rsidRPr="009A3388">
              <w:rPr>
                <w:rFonts w:eastAsia="Calibri"/>
                <w:color w:val="000000" w:themeColor="text1"/>
                <w:sz w:val="22"/>
                <w:szCs w:val="22"/>
              </w:rPr>
              <w:t>800 63 34 636</w:t>
            </w:r>
          </w:p>
          <w:p w14:paraId="425EE81B" w14:textId="77777777" w:rsidR="00BF5E2A" w:rsidRPr="009A3388" w:rsidRDefault="00BF5E2A" w:rsidP="00CB108E">
            <w:pPr>
              <w:keepNext/>
              <w:keepLines/>
              <w:widowControl w:val="0"/>
              <w:rPr>
                <w:bCs/>
                <w:color w:val="000000" w:themeColor="text1"/>
                <w:sz w:val="22"/>
                <w:szCs w:val="22"/>
                <w:lang w:val="pt-PT"/>
              </w:rPr>
            </w:pPr>
          </w:p>
        </w:tc>
      </w:tr>
      <w:tr w:rsidR="00BF5E2A" w:rsidRPr="007A1D61" w14:paraId="25314FD9" w14:textId="77777777">
        <w:trPr>
          <w:trHeight w:val="1080"/>
        </w:trPr>
        <w:tc>
          <w:tcPr>
            <w:tcW w:w="4608" w:type="dxa"/>
          </w:tcPr>
          <w:p w14:paraId="3A912E44" w14:textId="77777777" w:rsidR="00BF5E2A" w:rsidRPr="009A3388" w:rsidRDefault="00BF5E2A" w:rsidP="00BF5E2A">
            <w:pPr>
              <w:rPr>
                <w:color w:val="000000" w:themeColor="text1"/>
                <w:sz w:val="22"/>
                <w:szCs w:val="22"/>
                <w:lang w:val="pt-PT"/>
              </w:rPr>
            </w:pPr>
            <w:r w:rsidRPr="009A3388">
              <w:rPr>
                <w:b/>
                <w:color w:val="000000" w:themeColor="text1"/>
                <w:sz w:val="22"/>
                <w:szCs w:val="22"/>
                <w:lang w:val="pt-PT"/>
              </w:rPr>
              <w:t>Deutschland</w:t>
            </w:r>
          </w:p>
          <w:p w14:paraId="6EA8C5EF" w14:textId="77777777" w:rsidR="00BF5E2A" w:rsidRPr="009A3388" w:rsidRDefault="00BF5E2A" w:rsidP="00BF5E2A">
            <w:pPr>
              <w:ind w:right="-2"/>
              <w:rPr>
                <w:color w:val="000000" w:themeColor="text1"/>
                <w:sz w:val="22"/>
                <w:szCs w:val="22"/>
                <w:lang w:val="pt-PT"/>
              </w:rPr>
            </w:pPr>
            <w:r w:rsidRPr="009A3388">
              <w:rPr>
                <w:color w:val="000000" w:themeColor="text1"/>
                <w:sz w:val="22"/>
                <w:szCs w:val="22"/>
                <w:lang w:val="pt-PT"/>
              </w:rPr>
              <w:t>Pfizer Pharma GmbH</w:t>
            </w:r>
          </w:p>
          <w:p w14:paraId="5BBE5CDB"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Tel: +49 (0)30 550055-51000</w:t>
            </w:r>
          </w:p>
          <w:p w14:paraId="30FD214A" w14:textId="77777777" w:rsidR="00BF5E2A" w:rsidRPr="009A3388" w:rsidRDefault="00BF5E2A" w:rsidP="00BF5E2A">
            <w:pPr>
              <w:rPr>
                <w:color w:val="000000" w:themeColor="text1"/>
                <w:sz w:val="22"/>
                <w:szCs w:val="22"/>
                <w:lang w:val="pt-PT"/>
              </w:rPr>
            </w:pPr>
          </w:p>
        </w:tc>
        <w:tc>
          <w:tcPr>
            <w:tcW w:w="4500" w:type="dxa"/>
          </w:tcPr>
          <w:p w14:paraId="79F2E4A7" w14:textId="77777777" w:rsidR="00BF5E2A" w:rsidRPr="009A3388" w:rsidRDefault="00BF5E2A" w:rsidP="00BF5E2A">
            <w:pPr>
              <w:keepNext/>
              <w:keepLines/>
              <w:snapToGrid w:val="0"/>
              <w:rPr>
                <w:bCs/>
                <w:color w:val="000000" w:themeColor="text1"/>
                <w:sz w:val="22"/>
                <w:szCs w:val="22"/>
                <w:lang w:val="pt-PT"/>
              </w:rPr>
            </w:pPr>
            <w:r w:rsidRPr="009A3388">
              <w:rPr>
                <w:b/>
                <w:color w:val="000000" w:themeColor="text1"/>
                <w:sz w:val="22"/>
                <w:szCs w:val="22"/>
                <w:lang w:val="pt-PT"/>
              </w:rPr>
              <w:t>Norge</w:t>
            </w:r>
          </w:p>
          <w:p w14:paraId="763AD386"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AS</w:t>
            </w:r>
          </w:p>
          <w:p w14:paraId="49D1BB6F"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Tlf: +47 67 52</w:t>
            </w:r>
            <w:r w:rsidR="00301671" w:rsidRPr="009A3388">
              <w:rPr>
                <w:color w:val="000000" w:themeColor="text1"/>
                <w:sz w:val="22"/>
                <w:szCs w:val="22"/>
                <w:lang w:val="pt-PT"/>
              </w:rPr>
              <w:t xml:space="preserve"> </w:t>
            </w:r>
            <w:r w:rsidRPr="009A3388">
              <w:rPr>
                <w:color w:val="000000" w:themeColor="text1"/>
                <w:sz w:val="22"/>
                <w:szCs w:val="22"/>
                <w:lang w:val="pt-PT"/>
              </w:rPr>
              <w:t>61</w:t>
            </w:r>
            <w:r w:rsidR="00301671" w:rsidRPr="009A3388">
              <w:rPr>
                <w:color w:val="000000" w:themeColor="text1"/>
                <w:sz w:val="22"/>
                <w:szCs w:val="22"/>
                <w:lang w:val="pt-PT"/>
              </w:rPr>
              <w:t xml:space="preserve"> </w:t>
            </w:r>
            <w:r w:rsidRPr="009A3388">
              <w:rPr>
                <w:color w:val="000000" w:themeColor="text1"/>
                <w:sz w:val="22"/>
                <w:szCs w:val="22"/>
                <w:lang w:val="pt-PT"/>
              </w:rPr>
              <w:t>00</w:t>
            </w:r>
          </w:p>
          <w:p w14:paraId="0E105FA1" w14:textId="77777777" w:rsidR="00BF5E2A" w:rsidRPr="009A3388" w:rsidRDefault="00BF5E2A" w:rsidP="00BF5E2A">
            <w:pPr>
              <w:rPr>
                <w:color w:val="000000" w:themeColor="text1"/>
                <w:sz w:val="22"/>
                <w:szCs w:val="22"/>
                <w:lang w:val="pt-PT"/>
              </w:rPr>
            </w:pPr>
          </w:p>
        </w:tc>
      </w:tr>
      <w:tr w:rsidR="00BF5E2A" w:rsidRPr="007A1D61" w14:paraId="1EA51CC9" w14:textId="77777777">
        <w:trPr>
          <w:trHeight w:val="940"/>
        </w:trPr>
        <w:tc>
          <w:tcPr>
            <w:tcW w:w="4608" w:type="dxa"/>
          </w:tcPr>
          <w:p w14:paraId="6FD0FFB0" w14:textId="77777777" w:rsidR="00BF5E2A" w:rsidRPr="009A3388" w:rsidRDefault="00BF5E2A" w:rsidP="00BF5E2A">
            <w:pPr>
              <w:keepNext/>
              <w:keepLines/>
              <w:snapToGrid w:val="0"/>
              <w:rPr>
                <w:color w:val="000000" w:themeColor="text1"/>
                <w:sz w:val="22"/>
                <w:szCs w:val="22"/>
                <w:lang w:val="pt-PT"/>
              </w:rPr>
            </w:pPr>
            <w:r w:rsidRPr="009A3388">
              <w:rPr>
                <w:b/>
                <w:bCs/>
                <w:color w:val="000000" w:themeColor="text1"/>
                <w:sz w:val="22"/>
                <w:szCs w:val="22"/>
                <w:lang w:val="pt-PT"/>
              </w:rPr>
              <w:t>Eesti</w:t>
            </w:r>
          </w:p>
          <w:p w14:paraId="3FEDE432"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Pfizer Luxembourg SARL Eesti filiaal</w:t>
            </w:r>
          </w:p>
          <w:p w14:paraId="24582350" w14:textId="77777777" w:rsidR="00BF5E2A" w:rsidRPr="009A3388" w:rsidRDefault="00E3431F" w:rsidP="00BF5E2A">
            <w:pPr>
              <w:rPr>
                <w:b/>
                <w:color w:val="000000" w:themeColor="text1"/>
                <w:sz w:val="22"/>
                <w:szCs w:val="22"/>
                <w:lang w:val="pt-PT"/>
              </w:rPr>
            </w:pPr>
            <w:r w:rsidRPr="009A3388">
              <w:rPr>
                <w:color w:val="000000" w:themeColor="text1"/>
                <w:sz w:val="22"/>
                <w:szCs w:val="22"/>
              </w:rPr>
              <w:t>Tel: +372 666 7500</w:t>
            </w:r>
          </w:p>
        </w:tc>
        <w:tc>
          <w:tcPr>
            <w:tcW w:w="4500" w:type="dxa"/>
          </w:tcPr>
          <w:p w14:paraId="644F8309" w14:textId="77777777" w:rsidR="00BF5E2A" w:rsidRPr="009A3388" w:rsidRDefault="00BF5E2A" w:rsidP="00BF5E2A">
            <w:pPr>
              <w:keepNext/>
              <w:keepLines/>
              <w:snapToGrid w:val="0"/>
              <w:rPr>
                <w:color w:val="000000" w:themeColor="text1"/>
                <w:sz w:val="22"/>
                <w:szCs w:val="22"/>
                <w:lang w:val="pt-PT"/>
              </w:rPr>
            </w:pPr>
            <w:r w:rsidRPr="009A3388">
              <w:rPr>
                <w:b/>
                <w:bCs/>
                <w:color w:val="000000" w:themeColor="text1"/>
                <w:sz w:val="22"/>
                <w:szCs w:val="22"/>
                <w:lang w:val="pt-PT"/>
              </w:rPr>
              <w:t>Österreich</w:t>
            </w:r>
          </w:p>
          <w:p w14:paraId="5962DB57"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Corporation Austria Ges.m.b.H.</w:t>
            </w:r>
          </w:p>
          <w:p w14:paraId="40858819"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Tel: +43 (0)1 521 15-0</w:t>
            </w:r>
          </w:p>
          <w:p w14:paraId="5DC30BB6" w14:textId="77777777" w:rsidR="00BF5E2A" w:rsidRPr="009A3388" w:rsidRDefault="00BF5E2A" w:rsidP="00BF5E2A">
            <w:pPr>
              <w:rPr>
                <w:color w:val="000000" w:themeColor="text1"/>
                <w:sz w:val="22"/>
                <w:szCs w:val="22"/>
                <w:lang w:val="pt-PT"/>
              </w:rPr>
            </w:pPr>
          </w:p>
        </w:tc>
      </w:tr>
      <w:tr w:rsidR="00BF5E2A" w:rsidRPr="007A1D61" w14:paraId="330959B1" w14:textId="77777777">
        <w:trPr>
          <w:trHeight w:val="940"/>
        </w:trPr>
        <w:tc>
          <w:tcPr>
            <w:tcW w:w="4608" w:type="dxa"/>
          </w:tcPr>
          <w:p w14:paraId="3F4E126D" w14:textId="77777777" w:rsidR="00BF5E2A" w:rsidRPr="002A591A" w:rsidRDefault="00BF5E2A" w:rsidP="00BF5E2A">
            <w:pPr>
              <w:rPr>
                <w:color w:val="000000" w:themeColor="text1"/>
                <w:sz w:val="22"/>
                <w:szCs w:val="22"/>
                <w:lang w:val="el-GR"/>
              </w:rPr>
            </w:pPr>
            <w:r w:rsidRPr="009A3388">
              <w:rPr>
                <w:b/>
                <w:color w:val="000000" w:themeColor="text1"/>
                <w:sz w:val="22"/>
                <w:szCs w:val="22"/>
                <w:lang w:val="pt-PT"/>
              </w:rPr>
              <w:t>Ελλάδα</w:t>
            </w:r>
            <w:r w:rsidRPr="002A591A">
              <w:rPr>
                <w:color w:val="000000" w:themeColor="text1"/>
                <w:sz w:val="22"/>
                <w:szCs w:val="22"/>
                <w:lang w:val="el-GR"/>
              </w:rPr>
              <w:t xml:space="preserve"> </w:t>
            </w:r>
          </w:p>
          <w:p w14:paraId="3125BD69" w14:textId="77777777" w:rsidR="00BF5E2A" w:rsidRPr="002A591A" w:rsidRDefault="00BF5E2A" w:rsidP="00BF5E2A">
            <w:pPr>
              <w:rPr>
                <w:color w:val="000000" w:themeColor="text1"/>
                <w:sz w:val="22"/>
                <w:szCs w:val="22"/>
                <w:lang w:val="el-GR"/>
              </w:rPr>
            </w:pPr>
            <w:r w:rsidRPr="009A3388">
              <w:rPr>
                <w:color w:val="000000" w:themeColor="text1"/>
                <w:sz w:val="22"/>
                <w:szCs w:val="22"/>
              </w:rPr>
              <w:t>PFIZER</w:t>
            </w:r>
            <w:r w:rsidRPr="002A591A">
              <w:rPr>
                <w:color w:val="000000" w:themeColor="text1"/>
                <w:sz w:val="22"/>
                <w:szCs w:val="22"/>
                <w:lang w:val="el-GR"/>
              </w:rPr>
              <w:t xml:space="preserve"> </w:t>
            </w:r>
            <w:r w:rsidRPr="009A3388">
              <w:rPr>
                <w:color w:val="000000" w:themeColor="text1"/>
                <w:sz w:val="22"/>
                <w:szCs w:val="22"/>
                <w:lang w:val="pt-PT"/>
              </w:rPr>
              <w:t>ΕΛΛΑΣ</w:t>
            </w:r>
            <w:r w:rsidRPr="002A591A">
              <w:rPr>
                <w:color w:val="000000" w:themeColor="text1"/>
                <w:sz w:val="22"/>
                <w:szCs w:val="22"/>
                <w:lang w:val="el-GR"/>
              </w:rPr>
              <w:t xml:space="preserve"> </w:t>
            </w:r>
            <w:r w:rsidRPr="009A3388">
              <w:rPr>
                <w:color w:val="000000" w:themeColor="text1"/>
                <w:sz w:val="22"/>
                <w:szCs w:val="22"/>
                <w:lang w:bidi="ta-IN"/>
              </w:rPr>
              <w:t>A</w:t>
            </w:r>
            <w:r w:rsidRPr="002A591A">
              <w:rPr>
                <w:color w:val="000000" w:themeColor="text1"/>
                <w:sz w:val="22"/>
                <w:szCs w:val="22"/>
                <w:lang w:val="el-GR" w:bidi="ta-IN"/>
              </w:rPr>
              <w:t>.</w:t>
            </w:r>
            <w:r w:rsidRPr="009A3388">
              <w:rPr>
                <w:color w:val="000000" w:themeColor="text1"/>
                <w:sz w:val="22"/>
                <w:szCs w:val="22"/>
                <w:lang w:bidi="ta-IN"/>
              </w:rPr>
              <w:t>E</w:t>
            </w:r>
            <w:r w:rsidRPr="002A591A">
              <w:rPr>
                <w:color w:val="000000" w:themeColor="text1"/>
                <w:sz w:val="22"/>
                <w:szCs w:val="22"/>
                <w:lang w:val="el-GR" w:bidi="ta-IN"/>
              </w:rPr>
              <w:t>.</w:t>
            </w:r>
            <w:r w:rsidRPr="002A591A">
              <w:rPr>
                <w:color w:val="000000" w:themeColor="text1"/>
                <w:sz w:val="22"/>
                <w:szCs w:val="22"/>
                <w:lang w:val="el-GR" w:bidi="ta-IN"/>
              </w:rPr>
              <w:br/>
            </w:r>
            <w:r w:rsidRPr="009A3388">
              <w:rPr>
                <w:color w:val="000000" w:themeColor="text1"/>
                <w:sz w:val="22"/>
                <w:szCs w:val="22"/>
                <w:lang w:val="pt-PT" w:bidi="ta-IN"/>
              </w:rPr>
              <w:t>Τηλ</w:t>
            </w:r>
            <w:r w:rsidRPr="002A591A">
              <w:rPr>
                <w:color w:val="000000" w:themeColor="text1"/>
                <w:sz w:val="22"/>
                <w:szCs w:val="22"/>
                <w:lang w:val="el-GR" w:bidi="ta-IN"/>
              </w:rPr>
              <w:t>.: +30 210 6785 800</w:t>
            </w:r>
          </w:p>
        </w:tc>
        <w:tc>
          <w:tcPr>
            <w:tcW w:w="4500" w:type="dxa"/>
          </w:tcPr>
          <w:p w14:paraId="0FE02882" w14:textId="77777777" w:rsidR="00BF5E2A" w:rsidRPr="009A3388" w:rsidRDefault="00BF5E2A" w:rsidP="00BF5E2A">
            <w:pPr>
              <w:keepNext/>
              <w:keepLines/>
              <w:snapToGrid w:val="0"/>
              <w:rPr>
                <w:b/>
                <w:color w:val="000000" w:themeColor="text1"/>
                <w:sz w:val="22"/>
                <w:szCs w:val="22"/>
                <w:lang w:val="pt-PT"/>
              </w:rPr>
            </w:pPr>
            <w:r w:rsidRPr="009A3388">
              <w:rPr>
                <w:b/>
                <w:color w:val="000000" w:themeColor="text1"/>
                <w:sz w:val="22"/>
                <w:szCs w:val="22"/>
                <w:lang w:val="pt-PT"/>
              </w:rPr>
              <w:t>Polska</w:t>
            </w:r>
          </w:p>
          <w:p w14:paraId="257EC205"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Polska Sp. z o.o.,</w:t>
            </w:r>
          </w:p>
          <w:p w14:paraId="0AE5F58A" w14:textId="77777777" w:rsidR="00BF5E2A" w:rsidRPr="009A3388" w:rsidRDefault="00BF5E2A" w:rsidP="00BF5E2A">
            <w:pPr>
              <w:rPr>
                <w:b/>
                <w:color w:val="000000" w:themeColor="text1"/>
                <w:sz w:val="22"/>
                <w:szCs w:val="22"/>
                <w:lang w:val="pt-PT"/>
              </w:rPr>
            </w:pPr>
            <w:r w:rsidRPr="009A3388">
              <w:rPr>
                <w:color w:val="000000" w:themeColor="text1"/>
                <w:sz w:val="22"/>
                <w:szCs w:val="22"/>
                <w:lang w:val="pt-PT"/>
              </w:rPr>
              <w:t>Tel.: +48 22 335 61 00</w:t>
            </w:r>
          </w:p>
        </w:tc>
      </w:tr>
      <w:tr w:rsidR="00BF5E2A" w:rsidRPr="007A1D61" w14:paraId="4B54E20E" w14:textId="77777777">
        <w:trPr>
          <w:trHeight w:val="1011"/>
        </w:trPr>
        <w:tc>
          <w:tcPr>
            <w:tcW w:w="4608" w:type="dxa"/>
          </w:tcPr>
          <w:p w14:paraId="08C2BBBD" w14:textId="77777777" w:rsidR="00BF5E2A" w:rsidRPr="009A3388" w:rsidRDefault="00BF5E2A" w:rsidP="00AF6320">
            <w:pPr>
              <w:snapToGrid w:val="0"/>
              <w:rPr>
                <w:rFonts w:eastAsia="MS Mincho"/>
                <w:b/>
                <w:color w:val="000000" w:themeColor="text1"/>
                <w:sz w:val="22"/>
                <w:szCs w:val="22"/>
                <w:lang w:val="pt-PT"/>
              </w:rPr>
            </w:pPr>
            <w:r w:rsidRPr="009A3388">
              <w:rPr>
                <w:b/>
                <w:color w:val="000000" w:themeColor="text1"/>
                <w:sz w:val="22"/>
                <w:szCs w:val="22"/>
                <w:lang w:val="pt-PT"/>
              </w:rPr>
              <w:t>España</w:t>
            </w:r>
          </w:p>
          <w:p w14:paraId="31A8EC5F" w14:textId="77777777" w:rsidR="00BF5E2A" w:rsidRPr="009A3388" w:rsidRDefault="00BF5E2A" w:rsidP="00AF6320">
            <w:pPr>
              <w:snapToGrid w:val="0"/>
              <w:rPr>
                <w:color w:val="000000" w:themeColor="text1"/>
                <w:sz w:val="22"/>
                <w:szCs w:val="22"/>
                <w:lang w:val="pt-PT"/>
              </w:rPr>
            </w:pPr>
            <w:r w:rsidRPr="009A3388">
              <w:rPr>
                <w:color w:val="000000" w:themeColor="text1"/>
                <w:sz w:val="22"/>
                <w:szCs w:val="22"/>
                <w:lang w:val="pt-PT"/>
              </w:rPr>
              <w:t>Pfizer, S.L.</w:t>
            </w:r>
          </w:p>
          <w:p w14:paraId="3880C085" w14:textId="77777777" w:rsidR="00BF5E2A" w:rsidRPr="009A3388" w:rsidRDefault="00BF5E2A" w:rsidP="00AF6320">
            <w:pPr>
              <w:rPr>
                <w:color w:val="000000" w:themeColor="text1"/>
                <w:sz w:val="22"/>
                <w:szCs w:val="22"/>
                <w:lang w:val="pt-PT"/>
              </w:rPr>
            </w:pPr>
            <w:r w:rsidRPr="009A3388">
              <w:rPr>
                <w:color w:val="000000" w:themeColor="text1"/>
                <w:sz w:val="22"/>
                <w:szCs w:val="22"/>
                <w:lang w:val="pt-PT"/>
              </w:rPr>
              <w:t>Télf:+34914909900</w:t>
            </w:r>
          </w:p>
          <w:p w14:paraId="3E667726" w14:textId="77777777" w:rsidR="00BF5E2A" w:rsidRPr="009A3388" w:rsidRDefault="00BF5E2A" w:rsidP="00AF6320">
            <w:pPr>
              <w:rPr>
                <w:b/>
                <w:color w:val="000000" w:themeColor="text1"/>
                <w:sz w:val="22"/>
                <w:szCs w:val="22"/>
                <w:lang w:val="pt-PT"/>
              </w:rPr>
            </w:pPr>
          </w:p>
        </w:tc>
        <w:tc>
          <w:tcPr>
            <w:tcW w:w="4500" w:type="dxa"/>
          </w:tcPr>
          <w:p w14:paraId="7BF5B58F" w14:textId="77777777" w:rsidR="00BF5E2A" w:rsidRPr="009A3388" w:rsidRDefault="00BF5E2A" w:rsidP="00AF6320">
            <w:pPr>
              <w:snapToGrid w:val="0"/>
              <w:rPr>
                <w:rFonts w:eastAsia="MS Mincho"/>
                <w:color w:val="000000" w:themeColor="text1"/>
                <w:sz w:val="22"/>
                <w:szCs w:val="22"/>
                <w:lang w:val="pt-PT"/>
              </w:rPr>
            </w:pPr>
            <w:r w:rsidRPr="009A3388">
              <w:rPr>
                <w:b/>
                <w:color w:val="000000" w:themeColor="text1"/>
                <w:sz w:val="22"/>
                <w:szCs w:val="22"/>
                <w:lang w:val="pt-PT"/>
              </w:rPr>
              <w:t>Portugal</w:t>
            </w:r>
          </w:p>
          <w:p w14:paraId="1C43171A" w14:textId="77777777" w:rsidR="00D12368" w:rsidRPr="009A3388" w:rsidRDefault="00D12368" w:rsidP="00D12368">
            <w:pPr>
              <w:snapToGrid w:val="0"/>
              <w:rPr>
                <w:color w:val="000000" w:themeColor="text1"/>
                <w:sz w:val="22"/>
                <w:szCs w:val="22"/>
                <w:lang w:val="pt-PT"/>
              </w:rPr>
            </w:pPr>
            <w:r w:rsidRPr="009A3388">
              <w:rPr>
                <w:color w:val="000000" w:themeColor="text1"/>
                <w:sz w:val="22"/>
                <w:szCs w:val="22"/>
                <w:lang w:val="pt-PT"/>
              </w:rPr>
              <w:t>Laboratórios Pfizer, Lda.</w:t>
            </w:r>
          </w:p>
          <w:p w14:paraId="54DA0681" w14:textId="77777777" w:rsidR="00BF5E2A" w:rsidRPr="009A3388" w:rsidRDefault="00BF5E2A" w:rsidP="00AF6320">
            <w:pPr>
              <w:rPr>
                <w:color w:val="000000" w:themeColor="text1"/>
                <w:sz w:val="22"/>
                <w:szCs w:val="22"/>
                <w:lang w:val="pt-PT"/>
              </w:rPr>
            </w:pPr>
            <w:r w:rsidRPr="009A3388">
              <w:rPr>
                <w:color w:val="000000" w:themeColor="text1"/>
                <w:sz w:val="22"/>
                <w:szCs w:val="22"/>
                <w:lang w:val="pt-PT"/>
              </w:rPr>
              <w:t>Tel: +351 21 423 5500</w:t>
            </w:r>
          </w:p>
          <w:p w14:paraId="4B385655" w14:textId="77777777" w:rsidR="00BF5E2A" w:rsidRPr="009A3388" w:rsidRDefault="00BF5E2A" w:rsidP="00AF6320">
            <w:pPr>
              <w:rPr>
                <w:b/>
                <w:color w:val="000000" w:themeColor="text1"/>
                <w:sz w:val="22"/>
                <w:szCs w:val="22"/>
                <w:lang w:val="pt-PT"/>
              </w:rPr>
            </w:pPr>
          </w:p>
        </w:tc>
      </w:tr>
      <w:tr w:rsidR="00BF5E2A" w:rsidRPr="007A1D61" w14:paraId="69939F24" w14:textId="77777777">
        <w:trPr>
          <w:trHeight w:val="983"/>
        </w:trPr>
        <w:tc>
          <w:tcPr>
            <w:tcW w:w="4608" w:type="dxa"/>
          </w:tcPr>
          <w:p w14:paraId="12711180" w14:textId="77777777" w:rsidR="00BF5E2A" w:rsidRPr="009A3388" w:rsidRDefault="00BF5E2A" w:rsidP="00BF5E2A">
            <w:pPr>
              <w:keepNext/>
              <w:keepLines/>
              <w:snapToGrid w:val="0"/>
              <w:rPr>
                <w:rFonts w:eastAsia="MS Mincho"/>
                <w:color w:val="000000" w:themeColor="text1"/>
                <w:sz w:val="22"/>
                <w:szCs w:val="22"/>
                <w:lang w:val="pt-PT"/>
              </w:rPr>
            </w:pPr>
            <w:r w:rsidRPr="009A3388">
              <w:rPr>
                <w:b/>
                <w:color w:val="000000" w:themeColor="text1"/>
                <w:sz w:val="22"/>
                <w:szCs w:val="22"/>
                <w:lang w:val="pt-PT"/>
              </w:rPr>
              <w:t>France</w:t>
            </w:r>
          </w:p>
          <w:p w14:paraId="16B909E2"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w:t>
            </w:r>
          </w:p>
          <w:p w14:paraId="53BCE749" w14:textId="77777777" w:rsidR="00BF5E2A" w:rsidRPr="009A3388" w:rsidRDefault="00BF5E2A" w:rsidP="00BF5E2A">
            <w:pPr>
              <w:keepNext/>
              <w:keepLines/>
              <w:rPr>
                <w:color w:val="000000" w:themeColor="text1"/>
                <w:sz w:val="22"/>
                <w:szCs w:val="22"/>
                <w:lang w:val="pt-PT"/>
              </w:rPr>
            </w:pPr>
            <w:r w:rsidRPr="009A3388">
              <w:rPr>
                <w:color w:val="000000" w:themeColor="text1"/>
                <w:sz w:val="22"/>
                <w:szCs w:val="22"/>
                <w:lang w:val="pt-PT"/>
              </w:rPr>
              <w:t>Tél +33 (0)1 58 07 34 40</w:t>
            </w:r>
          </w:p>
          <w:p w14:paraId="1101C09A" w14:textId="77777777" w:rsidR="00BF5E2A" w:rsidRPr="009A3388" w:rsidRDefault="00BF5E2A" w:rsidP="00BF5E2A">
            <w:pPr>
              <w:keepNext/>
              <w:keepLines/>
              <w:rPr>
                <w:b/>
                <w:color w:val="000000" w:themeColor="text1"/>
                <w:sz w:val="22"/>
                <w:szCs w:val="22"/>
                <w:lang w:val="pt-PT"/>
              </w:rPr>
            </w:pPr>
          </w:p>
        </w:tc>
        <w:tc>
          <w:tcPr>
            <w:tcW w:w="4500" w:type="dxa"/>
          </w:tcPr>
          <w:p w14:paraId="0B4688B3" w14:textId="77777777" w:rsidR="00BF5E2A" w:rsidRPr="009A3388" w:rsidRDefault="00BF5E2A" w:rsidP="00BF5E2A">
            <w:pPr>
              <w:keepNext/>
              <w:keepLines/>
              <w:snapToGrid w:val="0"/>
              <w:rPr>
                <w:b/>
                <w:color w:val="000000" w:themeColor="text1"/>
                <w:sz w:val="22"/>
                <w:szCs w:val="22"/>
                <w:lang w:val="pt-PT"/>
              </w:rPr>
            </w:pPr>
            <w:r w:rsidRPr="009A3388">
              <w:rPr>
                <w:b/>
                <w:color w:val="000000" w:themeColor="text1"/>
                <w:sz w:val="22"/>
                <w:szCs w:val="22"/>
                <w:lang w:val="pt-PT"/>
              </w:rPr>
              <w:t>România</w:t>
            </w:r>
          </w:p>
          <w:p w14:paraId="2BF6E9B6" w14:textId="77777777" w:rsidR="00BF5E2A" w:rsidRPr="009A3388" w:rsidRDefault="00BF5E2A" w:rsidP="00BF5E2A">
            <w:pPr>
              <w:keepNext/>
              <w:keepLines/>
              <w:snapToGrid w:val="0"/>
              <w:rPr>
                <w:color w:val="000000" w:themeColor="text1"/>
                <w:sz w:val="22"/>
                <w:szCs w:val="22"/>
                <w:lang w:val="pt-PT"/>
              </w:rPr>
            </w:pPr>
            <w:r w:rsidRPr="009A3388">
              <w:rPr>
                <w:color w:val="000000" w:themeColor="text1"/>
                <w:sz w:val="22"/>
                <w:szCs w:val="22"/>
                <w:lang w:val="pt-PT"/>
              </w:rPr>
              <w:t>Pfizer Romania S.R.L</w:t>
            </w:r>
          </w:p>
          <w:p w14:paraId="3A70A4D0" w14:textId="77777777" w:rsidR="00BF5E2A" w:rsidRPr="009A3388" w:rsidRDefault="00BF5E2A" w:rsidP="00BF5E2A">
            <w:pPr>
              <w:rPr>
                <w:color w:val="000000" w:themeColor="text1"/>
                <w:sz w:val="22"/>
                <w:szCs w:val="22"/>
                <w:lang w:val="pt-PT"/>
              </w:rPr>
            </w:pPr>
            <w:r w:rsidRPr="009A3388">
              <w:rPr>
                <w:color w:val="000000" w:themeColor="text1"/>
                <w:sz w:val="22"/>
                <w:szCs w:val="22"/>
                <w:lang w:val="pt-PT"/>
              </w:rPr>
              <w:t>Tel: +40 (0) 21 207 28 00</w:t>
            </w:r>
          </w:p>
          <w:p w14:paraId="0E6F9429" w14:textId="77777777" w:rsidR="00BF5E2A" w:rsidRPr="009A3388" w:rsidRDefault="00BF5E2A" w:rsidP="00BF5E2A">
            <w:pPr>
              <w:rPr>
                <w:color w:val="000000" w:themeColor="text1"/>
                <w:sz w:val="22"/>
                <w:szCs w:val="22"/>
                <w:lang w:val="pt-PT"/>
              </w:rPr>
            </w:pPr>
          </w:p>
        </w:tc>
      </w:tr>
      <w:tr w:rsidR="001A5126" w:rsidRPr="007A1D61" w14:paraId="3523A4A7" w14:textId="77777777">
        <w:trPr>
          <w:trHeight w:val="983"/>
        </w:trPr>
        <w:tc>
          <w:tcPr>
            <w:tcW w:w="4608" w:type="dxa"/>
          </w:tcPr>
          <w:p w14:paraId="5F4D1566" w14:textId="77777777" w:rsidR="001A5126" w:rsidRPr="009A3388" w:rsidRDefault="001A5126" w:rsidP="001A5126">
            <w:pPr>
              <w:rPr>
                <w:b/>
                <w:bCs/>
                <w:color w:val="000000" w:themeColor="text1"/>
                <w:sz w:val="22"/>
                <w:szCs w:val="22"/>
                <w:lang w:val="pt-PT"/>
              </w:rPr>
            </w:pPr>
            <w:r w:rsidRPr="009A3388">
              <w:rPr>
                <w:b/>
                <w:bCs/>
                <w:color w:val="000000" w:themeColor="text1"/>
                <w:sz w:val="22"/>
                <w:szCs w:val="22"/>
                <w:lang w:val="pt-PT"/>
              </w:rPr>
              <w:t xml:space="preserve">Hrvatska </w:t>
            </w:r>
          </w:p>
          <w:p w14:paraId="2B3AC46B" w14:textId="77777777" w:rsidR="001A5126" w:rsidRPr="009A3388" w:rsidRDefault="001A5126" w:rsidP="001A5126">
            <w:pPr>
              <w:rPr>
                <w:color w:val="000000" w:themeColor="text1"/>
                <w:sz w:val="22"/>
                <w:szCs w:val="22"/>
                <w:lang w:val="pt-PT"/>
              </w:rPr>
            </w:pPr>
            <w:r w:rsidRPr="009A3388">
              <w:rPr>
                <w:color w:val="000000" w:themeColor="text1"/>
                <w:sz w:val="22"/>
                <w:szCs w:val="22"/>
                <w:lang w:val="pt-PT"/>
              </w:rPr>
              <w:t>Pfizer Croatia d.o.o.</w:t>
            </w:r>
          </w:p>
          <w:p w14:paraId="088E18F6" w14:textId="77777777" w:rsidR="001A5126" w:rsidRPr="009A3388" w:rsidRDefault="001A5126" w:rsidP="001A5126">
            <w:pPr>
              <w:rPr>
                <w:color w:val="000000" w:themeColor="text1"/>
                <w:sz w:val="22"/>
                <w:szCs w:val="22"/>
                <w:lang w:val="pt-PT"/>
              </w:rPr>
            </w:pPr>
            <w:r w:rsidRPr="009A3388">
              <w:rPr>
                <w:color w:val="000000" w:themeColor="text1"/>
                <w:sz w:val="22"/>
                <w:szCs w:val="22"/>
                <w:lang w:val="pt-PT"/>
              </w:rPr>
              <w:t>Tel: + 385 1 3908 777</w:t>
            </w:r>
          </w:p>
          <w:p w14:paraId="4E6051E9" w14:textId="77777777" w:rsidR="001A5126" w:rsidRPr="009A3388" w:rsidRDefault="001A5126" w:rsidP="00BF5E2A">
            <w:pPr>
              <w:keepNext/>
              <w:keepLines/>
              <w:snapToGrid w:val="0"/>
              <w:rPr>
                <w:b/>
                <w:color w:val="000000" w:themeColor="text1"/>
                <w:sz w:val="22"/>
                <w:szCs w:val="22"/>
                <w:lang w:val="pt-PT"/>
              </w:rPr>
            </w:pPr>
          </w:p>
        </w:tc>
        <w:tc>
          <w:tcPr>
            <w:tcW w:w="4500" w:type="dxa"/>
          </w:tcPr>
          <w:p w14:paraId="6033287E" w14:textId="77777777" w:rsidR="001A5126" w:rsidRPr="009A3388" w:rsidRDefault="001A5126" w:rsidP="00206699">
            <w:pPr>
              <w:keepNext/>
              <w:keepLines/>
              <w:snapToGrid w:val="0"/>
              <w:rPr>
                <w:color w:val="000000" w:themeColor="text1"/>
                <w:sz w:val="22"/>
                <w:szCs w:val="22"/>
                <w:lang w:val="pt-PT"/>
              </w:rPr>
            </w:pPr>
            <w:r w:rsidRPr="009A3388">
              <w:rPr>
                <w:b/>
                <w:bCs/>
                <w:color w:val="000000" w:themeColor="text1"/>
                <w:sz w:val="22"/>
                <w:szCs w:val="22"/>
                <w:lang w:val="pt-PT"/>
              </w:rPr>
              <w:t>Slovenija</w:t>
            </w:r>
          </w:p>
          <w:p w14:paraId="25A5433D" w14:textId="77777777" w:rsidR="001A5126" w:rsidRPr="009A3388" w:rsidRDefault="001A5126" w:rsidP="00206699">
            <w:pPr>
              <w:snapToGrid w:val="0"/>
              <w:rPr>
                <w:rFonts w:eastAsia="MS Mincho"/>
                <w:color w:val="000000" w:themeColor="text1"/>
                <w:sz w:val="22"/>
                <w:szCs w:val="22"/>
                <w:lang w:val="pt-PT"/>
              </w:rPr>
            </w:pPr>
            <w:r w:rsidRPr="009A3388">
              <w:rPr>
                <w:color w:val="000000" w:themeColor="text1"/>
                <w:sz w:val="22"/>
                <w:szCs w:val="22"/>
                <w:lang w:val="pt-PT"/>
              </w:rPr>
              <w:t>Pfizer Luxembourg SARL</w:t>
            </w:r>
            <w:r w:rsidRPr="009A3388">
              <w:rPr>
                <w:i/>
                <w:iCs/>
                <w:color w:val="000000" w:themeColor="text1"/>
                <w:sz w:val="22"/>
                <w:szCs w:val="22"/>
                <w:lang w:val="pt-PT"/>
              </w:rPr>
              <w:t xml:space="preserve">, </w:t>
            </w:r>
            <w:r w:rsidRPr="009A3388">
              <w:rPr>
                <w:rStyle w:val="Emphasis"/>
                <w:i w:val="0"/>
                <w:iCs w:val="0"/>
                <w:color w:val="000000" w:themeColor="text1"/>
                <w:sz w:val="22"/>
                <w:szCs w:val="22"/>
                <w:lang w:val="pt-PT"/>
              </w:rPr>
              <w:t xml:space="preserve">Pfizer, podružnica za </w:t>
            </w:r>
            <w:r w:rsidRPr="009A3388">
              <w:rPr>
                <w:color w:val="000000" w:themeColor="text1"/>
                <w:sz w:val="22"/>
                <w:szCs w:val="22"/>
                <w:lang w:val="pt-PT"/>
              </w:rPr>
              <w:t xml:space="preserve">svetovanje s področja farmacevtske dejavnosti, Ljubljana </w:t>
            </w:r>
          </w:p>
          <w:p w14:paraId="5011505A" w14:textId="77777777" w:rsidR="001A5126" w:rsidRPr="009A3388" w:rsidRDefault="001A5126" w:rsidP="00206699">
            <w:pPr>
              <w:rPr>
                <w:color w:val="000000" w:themeColor="text1"/>
                <w:sz w:val="22"/>
                <w:szCs w:val="22"/>
                <w:lang w:val="pt-PT"/>
              </w:rPr>
            </w:pPr>
            <w:r w:rsidRPr="009A3388">
              <w:rPr>
                <w:color w:val="000000" w:themeColor="text1"/>
                <w:sz w:val="22"/>
                <w:szCs w:val="22"/>
                <w:lang w:val="pt-PT"/>
              </w:rPr>
              <w:t>Tel: +386 (0)1 52 11 400</w:t>
            </w:r>
          </w:p>
          <w:p w14:paraId="43447AB1" w14:textId="77777777" w:rsidR="001A5126" w:rsidRPr="009A3388" w:rsidRDefault="001A5126" w:rsidP="00206699">
            <w:pPr>
              <w:rPr>
                <w:color w:val="000000" w:themeColor="text1"/>
                <w:sz w:val="22"/>
                <w:szCs w:val="22"/>
                <w:lang w:val="pt-PT"/>
              </w:rPr>
            </w:pPr>
          </w:p>
        </w:tc>
      </w:tr>
      <w:tr w:rsidR="001A5126" w:rsidRPr="007A1D61" w14:paraId="4AAC0CC6" w14:textId="77777777">
        <w:trPr>
          <w:trHeight w:val="996"/>
        </w:trPr>
        <w:tc>
          <w:tcPr>
            <w:tcW w:w="4608" w:type="dxa"/>
          </w:tcPr>
          <w:p w14:paraId="33707808" w14:textId="77777777" w:rsidR="001A5126" w:rsidRPr="009A3388" w:rsidRDefault="001A5126" w:rsidP="00BF5E2A">
            <w:pPr>
              <w:rPr>
                <w:b/>
                <w:color w:val="000000" w:themeColor="text1"/>
                <w:sz w:val="22"/>
                <w:szCs w:val="22"/>
                <w:lang w:val="en-US"/>
              </w:rPr>
            </w:pPr>
            <w:r w:rsidRPr="009A3388">
              <w:rPr>
                <w:b/>
                <w:color w:val="000000" w:themeColor="text1"/>
                <w:sz w:val="22"/>
                <w:szCs w:val="22"/>
                <w:lang w:val="en-US"/>
              </w:rPr>
              <w:t>Ireland</w:t>
            </w:r>
          </w:p>
          <w:p w14:paraId="7CB98AD1" w14:textId="7DB6916F" w:rsidR="001A5126" w:rsidRPr="009A3388" w:rsidRDefault="001A5126" w:rsidP="00BF5E2A">
            <w:pPr>
              <w:autoSpaceDE w:val="0"/>
              <w:autoSpaceDN w:val="0"/>
              <w:adjustRightInd w:val="0"/>
              <w:rPr>
                <w:color w:val="000000" w:themeColor="text1"/>
                <w:sz w:val="22"/>
                <w:szCs w:val="22"/>
                <w:lang w:val="en-US"/>
              </w:rPr>
            </w:pPr>
            <w:r w:rsidRPr="009A3388">
              <w:rPr>
                <w:color w:val="000000" w:themeColor="text1"/>
                <w:sz w:val="22"/>
                <w:szCs w:val="22"/>
                <w:lang w:val="en-US"/>
              </w:rPr>
              <w:t xml:space="preserve">Pfizer Healthcare </w:t>
            </w:r>
            <w:r w:rsidRPr="008C34D9">
              <w:rPr>
                <w:color w:val="000000" w:themeColor="text1"/>
                <w:sz w:val="22"/>
                <w:szCs w:val="22"/>
                <w:lang w:val="en-US"/>
              </w:rPr>
              <w:t>Ireland</w:t>
            </w:r>
            <w:r w:rsidR="008C34D9" w:rsidRPr="00B960DE">
              <w:rPr>
                <w:sz w:val="22"/>
                <w:szCs w:val="22"/>
              </w:rPr>
              <w:t xml:space="preserve"> Unlimited Company</w:t>
            </w:r>
          </w:p>
          <w:p w14:paraId="750F71CD" w14:textId="77777777" w:rsidR="001A5126" w:rsidRPr="009A3388" w:rsidRDefault="001A5126" w:rsidP="00BF5E2A">
            <w:pPr>
              <w:rPr>
                <w:color w:val="000000" w:themeColor="text1"/>
                <w:sz w:val="22"/>
                <w:szCs w:val="22"/>
                <w:lang w:val="en-US"/>
              </w:rPr>
            </w:pPr>
            <w:r w:rsidRPr="009A3388">
              <w:rPr>
                <w:color w:val="000000" w:themeColor="text1"/>
                <w:sz w:val="22"/>
                <w:szCs w:val="22"/>
                <w:lang w:val="en-US"/>
              </w:rPr>
              <w:t>Tel: +1800 633 363 (toll free)</w:t>
            </w:r>
          </w:p>
          <w:p w14:paraId="6C8DCBAB"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Tel: +44 (0)1304 616161</w:t>
            </w:r>
          </w:p>
          <w:p w14:paraId="16CB4540" w14:textId="77777777" w:rsidR="001A5126" w:rsidRPr="009A3388" w:rsidRDefault="001A5126" w:rsidP="00BF5E2A">
            <w:pPr>
              <w:rPr>
                <w:b/>
                <w:color w:val="000000" w:themeColor="text1"/>
                <w:sz w:val="22"/>
                <w:szCs w:val="22"/>
                <w:lang w:val="pt-PT"/>
              </w:rPr>
            </w:pPr>
          </w:p>
        </w:tc>
        <w:tc>
          <w:tcPr>
            <w:tcW w:w="4500" w:type="dxa"/>
          </w:tcPr>
          <w:p w14:paraId="0F2C71E8" w14:textId="77777777" w:rsidR="001A5126" w:rsidRPr="009A3388" w:rsidRDefault="001A5126" w:rsidP="00206699">
            <w:pPr>
              <w:rPr>
                <w:b/>
                <w:color w:val="000000" w:themeColor="text1"/>
                <w:sz w:val="22"/>
                <w:szCs w:val="22"/>
                <w:lang w:val="pt-PT"/>
              </w:rPr>
            </w:pPr>
            <w:r w:rsidRPr="009A3388">
              <w:rPr>
                <w:b/>
                <w:color w:val="000000" w:themeColor="text1"/>
                <w:sz w:val="22"/>
                <w:szCs w:val="22"/>
                <w:lang w:val="pt-PT"/>
              </w:rPr>
              <w:t>Slovenská Republika</w:t>
            </w:r>
          </w:p>
          <w:p w14:paraId="371A99F6" w14:textId="77777777" w:rsidR="001A5126" w:rsidRPr="009A3388" w:rsidRDefault="001A5126" w:rsidP="00206699">
            <w:pPr>
              <w:rPr>
                <w:color w:val="000000" w:themeColor="text1"/>
                <w:sz w:val="22"/>
                <w:szCs w:val="22"/>
                <w:lang w:val="pt-PT"/>
              </w:rPr>
            </w:pPr>
            <w:r w:rsidRPr="009A3388">
              <w:rPr>
                <w:color w:val="000000" w:themeColor="text1"/>
                <w:sz w:val="22"/>
                <w:szCs w:val="22"/>
                <w:lang w:val="pt-PT"/>
              </w:rPr>
              <w:t xml:space="preserve">Pfizer Luxembourg SARL, organizačná zložka </w:t>
            </w:r>
          </w:p>
          <w:p w14:paraId="1291538D" w14:textId="77777777" w:rsidR="001A5126" w:rsidRPr="009A3388" w:rsidRDefault="001A5126" w:rsidP="00206699">
            <w:pPr>
              <w:keepNext/>
              <w:keepLines/>
              <w:rPr>
                <w:color w:val="000000" w:themeColor="text1"/>
                <w:sz w:val="22"/>
                <w:szCs w:val="22"/>
                <w:lang w:val="pt-PT"/>
              </w:rPr>
            </w:pPr>
            <w:r w:rsidRPr="009A3388">
              <w:rPr>
                <w:color w:val="000000" w:themeColor="text1"/>
                <w:sz w:val="22"/>
                <w:szCs w:val="22"/>
                <w:lang w:val="pt-PT"/>
              </w:rPr>
              <w:t>Tel: + 421 2 3355 5500</w:t>
            </w:r>
          </w:p>
          <w:p w14:paraId="6C3F1240" w14:textId="77777777" w:rsidR="001A5126" w:rsidRPr="009A3388" w:rsidRDefault="001A5126" w:rsidP="00206699">
            <w:pPr>
              <w:keepNext/>
              <w:keepLines/>
              <w:rPr>
                <w:b/>
                <w:color w:val="000000" w:themeColor="text1"/>
                <w:sz w:val="22"/>
                <w:szCs w:val="22"/>
                <w:lang w:val="pt-PT"/>
              </w:rPr>
            </w:pPr>
          </w:p>
        </w:tc>
      </w:tr>
      <w:tr w:rsidR="001A5126" w:rsidRPr="007A1D61" w14:paraId="25B44D2E" w14:textId="77777777">
        <w:trPr>
          <w:trHeight w:val="1062"/>
        </w:trPr>
        <w:tc>
          <w:tcPr>
            <w:tcW w:w="4608" w:type="dxa"/>
          </w:tcPr>
          <w:p w14:paraId="4572D495" w14:textId="77777777" w:rsidR="001A5126" w:rsidRPr="009A3388" w:rsidRDefault="001A5126" w:rsidP="00BF5E2A">
            <w:pPr>
              <w:rPr>
                <w:b/>
                <w:color w:val="000000" w:themeColor="text1"/>
                <w:sz w:val="22"/>
                <w:szCs w:val="22"/>
                <w:lang w:val="pt-PT"/>
              </w:rPr>
            </w:pPr>
            <w:r w:rsidRPr="009A3388">
              <w:rPr>
                <w:b/>
                <w:color w:val="000000" w:themeColor="text1"/>
                <w:sz w:val="22"/>
                <w:szCs w:val="22"/>
                <w:lang w:val="pt-PT"/>
              </w:rPr>
              <w:t>Ísland</w:t>
            </w:r>
          </w:p>
          <w:p w14:paraId="61522AFF" w14:textId="77777777" w:rsidR="001A5126" w:rsidRPr="009A3388" w:rsidRDefault="001A5126" w:rsidP="00BF5E2A">
            <w:pPr>
              <w:rPr>
                <w:bCs/>
                <w:color w:val="000000" w:themeColor="text1"/>
                <w:sz w:val="22"/>
                <w:szCs w:val="22"/>
                <w:lang w:val="pt-PT"/>
              </w:rPr>
            </w:pPr>
            <w:r w:rsidRPr="009A3388">
              <w:rPr>
                <w:bCs/>
                <w:color w:val="000000" w:themeColor="text1"/>
                <w:sz w:val="22"/>
                <w:szCs w:val="22"/>
                <w:lang w:val="pt-PT"/>
              </w:rPr>
              <w:t>Icepharma hf</w:t>
            </w:r>
          </w:p>
          <w:p w14:paraId="284874CB" w14:textId="77777777" w:rsidR="001A5126" w:rsidRPr="009A3388" w:rsidRDefault="001A5126" w:rsidP="00BF5E2A">
            <w:pPr>
              <w:rPr>
                <w:bCs/>
                <w:color w:val="000000" w:themeColor="text1"/>
                <w:sz w:val="22"/>
                <w:szCs w:val="22"/>
                <w:lang w:val="pt-PT"/>
              </w:rPr>
            </w:pPr>
            <w:r w:rsidRPr="009A3388">
              <w:rPr>
                <w:bCs/>
                <w:color w:val="000000" w:themeColor="text1"/>
                <w:sz w:val="22"/>
                <w:szCs w:val="22"/>
                <w:lang w:val="pt-PT"/>
              </w:rPr>
              <w:t>Tel: +354 540 8000</w:t>
            </w:r>
          </w:p>
          <w:p w14:paraId="7EB568C2" w14:textId="77777777" w:rsidR="001A5126" w:rsidRPr="009A3388" w:rsidRDefault="001A5126" w:rsidP="00BF5E2A">
            <w:pPr>
              <w:rPr>
                <w:b/>
                <w:color w:val="000000" w:themeColor="text1"/>
                <w:sz w:val="22"/>
                <w:szCs w:val="22"/>
                <w:lang w:val="pt-PT"/>
              </w:rPr>
            </w:pPr>
          </w:p>
        </w:tc>
        <w:tc>
          <w:tcPr>
            <w:tcW w:w="4500" w:type="dxa"/>
          </w:tcPr>
          <w:p w14:paraId="1080D297" w14:textId="77777777" w:rsidR="001A5126" w:rsidRPr="009A3388" w:rsidRDefault="001A5126" w:rsidP="00206699">
            <w:pPr>
              <w:keepNext/>
              <w:keepLines/>
              <w:rPr>
                <w:b/>
                <w:color w:val="000000" w:themeColor="text1"/>
                <w:sz w:val="22"/>
                <w:szCs w:val="22"/>
                <w:lang w:val="en-US"/>
              </w:rPr>
            </w:pPr>
            <w:r w:rsidRPr="009A3388">
              <w:rPr>
                <w:b/>
                <w:color w:val="000000" w:themeColor="text1"/>
                <w:sz w:val="22"/>
                <w:szCs w:val="22"/>
                <w:lang w:val="en-US"/>
              </w:rPr>
              <w:t>Suomi/Finland</w:t>
            </w:r>
          </w:p>
          <w:p w14:paraId="391BA4ED" w14:textId="77777777" w:rsidR="001A5126" w:rsidRPr="009A3388" w:rsidRDefault="001A5126" w:rsidP="00206699">
            <w:pPr>
              <w:tabs>
                <w:tab w:val="left" w:pos="-720"/>
                <w:tab w:val="left" w:pos="4536"/>
              </w:tabs>
              <w:suppressAutoHyphens/>
              <w:rPr>
                <w:bCs/>
                <w:color w:val="000000" w:themeColor="text1"/>
                <w:sz w:val="22"/>
                <w:szCs w:val="22"/>
                <w:lang w:val="en-US"/>
              </w:rPr>
            </w:pPr>
            <w:r w:rsidRPr="009A3388">
              <w:rPr>
                <w:bCs/>
                <w:color w:val="000000" w:themeColor="text1"/>
                <w:sz w:val="22"/>
                <w:szCs w:val="22"/>
                <w:lang w:val="en-US"/>
              </w:rPr>
              <w:t>Pfizer Oy</w:t>
            </w:r>
          </w:p>
          <w:p w14:paraId="7492E92B" w14:textId="77777777" w:rsidR="001A5126" w:rsidRPr="009A3388" w:rsidRDefault="001A5126" w:rsidP="00206699">
            <w:pPr>
              <w:rPr>
                <w:bCs/>
                <w:color w:val="000000" w:themeColor="text1"/>
                <w:sz w:val="22"/>
                <w:szCs w:val="22"/>
                <w:lang w:val="en-US"/>
              </w:rPr>
            </w:pPr>
            <w:r w:rsidRPr="009A3388">
              <w:rPr>
                <w:bCs/>
                <w:color w:val="000000" w:themeColor="text1"/>
                <w:sz w:val="22"/>
                <w:szCs w:val="22"/>
                <w:lang w:val="en-US"/>
              </w:rPr>
              <w:t>Puh/Tel: +358 (0)9 430 040</w:t>
            </w:r>
          </w:p>
          <w:p w14:paraId="430804FE" w14:textId="77777777" w:rsidR="001A5126" w:rsidRPr="009A3388" w:rsidRDefault="001A5126" w:rsidP="00206699">
            <w:pPr>
              <w:rPr>
                <w:b/>
                <w:color w:val="000000" w:themeColor="text1"/>
                <w:sz w:val="22"/>
                <w:szCs w:val="22"/>
                <w:lang w:val="en-US"/>
              </w:rPr>
            </w:pPr>
          </w:p>
        </w:tc>
      </w:tr>
      <w:tr w:rsidR="001A5126" w:rsidRPr="007A1D61" w14:paraId="5746A495" w14:textId="77777777">
        <w:trPr>
          <w:trHeight w:val="1062"/>
        </w:trPr>
        <w:tc>
          <w:tcPr>
            <w:tcW w:w="4608" w:type="dxa"/>
          </w:tcPr>
          <w:p w14:paraId="1101AD70" w14:textId="77777777" w:rsidR="001A5126" w:rsidRPr="009A3388" w:rsidRDefault="001A5126" w:rsidP="00A056E0">
            <w:pPr>
              <w:keepNext/>
              <w:keepLines/>
              <w:rPr>
                <w:color w:val="000000" w:themeColor="text1"/>
                <w:sz w:val="22"/>
                <w:szCs w:val="22"/>
                <w:lang w:val="pt-PT"/>
              </w:rPr>
            </w:pPr>
            <w:r w:rsidRPr="009A3388">
              <w:rPr>
                <w:b/>
                <w:color w:val="000000" w:themeColor="text1"/>
                <w:sz w:val="22"/>
                <w:szCs w:val="22"/>
                <w:lang w:val="pt-PT"/>
              </w:rPr>
              <w:lastRenderedPageBreak/>
              <w:t>Italia</w:t>
            </w:r>
          </w:p>
          <w:p w14:paraId="08675F5B" w14:textId="77777777" w:rsidR="001A5126" w:rsidRPr="009A3388" w:rsidRDefault="001A5126" w:rsidP="00A056E0">
            <w:pPr>
              <w:keepNext/>
              <w:keepLines/>
              <w:rPr>
                <w:color w:val="000000" w:themeColor="text1"/>
                <w:sz w:val="22"/>
                <w:szCs w:val="22"/>
                <w:lang w:val="pt-PT"/>
              </w:rPr>
            </w:pPr>
            <w:r w:rsidRPr="009A3388">
              <w:rPr>
                <w:color w:val="000000" w:themeColor="text1"/>
                <w:sz w:val="22"/>
                <w:szCs w:val="22"/>
                <w:lang w:val="pt-PT"/>
              </w:rPr>
              <w:t>Pfizer S.r.l</w:t>
            </w:r>
            <w:r w:rsidR="00E3431F" w:rsidRPr="009A3388">
              <w:rPr>
                <w:color w:val="000000" w:themeColor="text1"/>
                <w:sz w:val="22"/>
                <w:szCs w:val="22"/>
                <w:lang w:val="pt-PT"/>
              </w:rPr>
              <w:t>.</w:t>
            </w:r>
          </w:p>
          <w:p w14:paraId="00C1EC58" w14:textId="77777777" w:rsidR="001A5126" w:rsidRPr="009A3388" w:rsidRDefault="001A5126" w:rsidP="00A056E0">
            <w:pPr>
              <w:keepNext/>
              <w:keepLines/>
              <w:rPr>
                <w:color w:val="000000" w:themeColor="text1"/>
                <w:sz w:val="22"/>
                <w:szCs w:val="22"/>
                <w:lang w:val="pt-PT"/>
              </w:rPr>
            </w:pPr>
            <w:r w:rsidRPr="009A3388">
              <w:rPr>
                <w:color w:val="000000" w:themeColor="text1"/>
                <w:sz w:val="22"/>
                <w:szCs w:val="22"/>
                <w:lang w:val="pt-PT"/>
              </w:rPr>
              <w:t xml:space="preserve">Tel: </w:t>
            </w:r>
            <w:r w:rsidR="009C4800" w:rsidRPr="009A3388">
              <w:rPr>
                <w:color w:val="000000" w:themeColor="text1"/>
                <w:sz w:val="22"/>
                <w:szCs w:val="22"/>
                <w:lang w:val="pt-PT"/>
              </w:rPr>
              <w:t>+</w:t>
            </w:r>
            <w:r w:rsidRPr="009A3388">
              <w:rPr>
                <w:color w:val="000000" w:themeColor="text1"/>
                <w:sz w:val="22"/>
                <w:szCs w:val="22"/>
                <w:lang w:val="pt-PT"/>
              </w:rPr>
              <w:t>39 06 33 18 21</w:t>
            </w:r>
          </w:p>
          <w:p w14:paraId="2A94ADFB" w14:textId="77777777" w:rsidR="001A5126" w:rsidRPr="009A3388" w:rsidRDefault="001A5126" w:rsidP="00A056E0">
            <w:pPr>
              <w:keepNext/>
              <w:keepLines/>
              <w:rPr>
                <w:b/>
                <w:color w:val="000000" w:themeColor="text1"/>
                <w:sz w:val="22"/>
                <w:szCs w:val="22"/>
                <w:lang w:val="pt-PT"/>
              </w:rPr>
            </w:pPr>
          </w:p>
        </w:tc>
        <w:tc>
          <w:tcPr>
            <w:tcW w:w="4500" w:type="dxa"/>
          </w:tcPr>
          <w:p w14:paraId="24E35100" w14:textId="77777777" w:rsidR="001A5126" w:rsidRPr="009A3388" w:rsidRDefault="001A5126" w:rsidP="00A056E0">
            <w:pPr>
              <w:keepNext/>
              <w:keepLines/>
              <w:rPr>
                <w:b/>
                <w:color w:val="000000" w:themeColor="text1"/>
                <w:sz w:val="22"/>
                <w:szCs w:val="22"/>
                <w:lang w:val="pt-PT"/>
              </w:rPr>
            </w:pPr>
            <w:r w:rsidRPr="009A3388">
              <w:rPr>
                <w:b/>
                <w:color w:val="000000" w:themeColor="text1"/>
                <w:sz w:val="22"/>
                <w:szCs w:val="22"/>
                <w:lang w:val="pt-PT"/>
              </w:rPr>
              <w:t xml:space="preserve">Sverige </w:t>
            </w:r>
          </w:p>
          <w:p w14:paraId="3FA731AC" w14:textId="77777777" w:rsidR="001A5126" w:rsidRPr="009A3388" w:rsidRDefault="001A5126" w:rsidP="00A056E0">
            <w:pPr>
              <w:keepNext/>
              <w:keepLines/>
              <w:snapToGrid w:val="0"/>
              <w:rPr>
                <w:color w:val="000000" w:themeColor="text1"/>
                <w:sz w:val="22"/>
                <w:szCs w:val="22"/>
                <w:lang w:val="pt-PT"/>
              </w:rPr>
            </w:pPr>
            <w:r w:rsidRPr="009A3388">
              <w:rPr>
                <w:color w:val="000000" w:themeColor="text1"/>
                <w:sz w:val="22"/>
                <w:szCs w:val="22"/>
                <w:lang w:val="pt-PT"/>
              </w:rPr>
              <w:t>Pfizer AB</w:t>
            </w:r>
          </w:p>
          <w:p w14:paraId="0C296C51" w14:textId="77777777" w:rsidR="001A5126" w:rsidRPr="009A3388" w:rsidRDefault="001A5126" w:rsidP="00A056E0">
            <w:pPr>
              <w:keepNext/>
              <w:keepLines/>
              <w:snapToGrid w:val="0"/>
              <w:rPr>
                <w:color w:val="000000" w:themeColor="text1"/>
                <w:sz w:val="22"/>
                <w:szCs w:val="22"/>
                <w:lang w:val="pt-PT"/>
              </w:rPr>
            </w:pPr>
            <w:r w:rsidRPr="009A3388">
              <w:rPr>
                <w:color w:val="000000" w:themeColor="text1"/>
                <w:sz w:val="22"/>
                <w:szCs w:val="22"/>
                <w:lang w:val="pt-PT"/>
              </w:rPr>
              <w:t>Tel: +46 (0)8 550 520 00</w:t>
            </w:r>
          </w:p>
          <w:p w14:paraId="2C2D0C89" w14:textId="77777777" w:rsidR="001A5126" w:rsidRPr="009A3388" w:rsidRDefault="001A5126" w:rsidP="00A056E0">
            <w:pPr>
              <w:keepNext/>
              <w:keepLines/>
              <w:rPr>
                <w:b/>
                <w:color w:val="000000" w:themeColor="text1"/>
                <w:sz w:val="22"/>
                <w:szCs w:val="22"/>
                <w:lang w:val="pt-PT"/>
              </w:rPr>
            </w:pPr>
          </w:p>
        </w:tc>
      </w:tr>
      <w:tr w:rsidR="001A5126" w:rsidRPr="007A1D61" w14:paraId="1A2CC310" w14:textId="77777777">
        <w:trPr>
          <w:trHeight w:val="1062"/>
        </w:trPr>
        <w:tc>
          <w:tcPr>
            <w:tcW w:w="4608" w:type="dxa"/>
          </w:tcPr>
          <w:p w14:paraId="4C24C68A" w14:textId="77777777" w:rsidR="001A5126" w:rsidRPr="009A3388" w:rsidRDefault="001A5126" w:rsidP="00A056E0">
            <w:pPr>
              <w:keepNext/>
              <w:keepLines/>
              <w:rPr>
                <w:b/>
                <w:color w:val="000000" w:themeColor="text1"/>
                <w:sz w:val="22"/>
                <w:szCs w:val="22"/>
              </w:rPr>
            </w:pPr>
            <w:r w:rsidRPr="009A3388">
              <w:rPr>
                <w:b/>
                <w:color w:val="000000" w:themeColor="text1"/>
                <w:sz w:val="22"/>
                <w:szCs w:val="22"/>
              </w:rPr>
              <w:t>K</w:t>
            </w:r>
            <w:r w:rsidRPr="009A3388">
              <w:rPr>
                <w:b/>
                <w:color w:val="000000" w:themeColor="text1"/>
                <w:sz w:val="22"/>
                <w:szCs w:val="22"/>
                <w:lang w:val="pt-PT"/>
              </w:rPr>
              <w:t>ύπρος</w:t>
            </w:r>
          </w:p>
          <w:p w14:paraId="39E170E1" w14:textId="77777777" w:rsidR="001A5126" w:rsidRPr="009A3388" w:rsidRDefault="001A5126" w:rsidP="00A056E0">
            <w:pPr>
              <w:keepNext/>
              <w:keepLines/>
              <w:autoSpaceDE w:val="0"/>
              <w:autoSpaceDN w:val="0"/>
              <w:adjustRightInd w:val="0"/>
              <w:rPr>
                <w:color w:val="000000" w:themeColor="text1"/>
                <w:sz w:val="22"/>
                <w:szCs w:val="22"/>
              </w:rPr>
            </w:pPr>
            <w:r w:rsidRPr="009A3388">
              <w:rPr>
                <w:color w:val="000000" w:themeColor="text1"/>
                <w:sz w:val="22"/>
                <w:szCs w:val="22"/>
              </w:rPr>
              <w:t xml:space="preserve">PFIZER </w:t>
            </w:r>
            <w:r w:rsidRPr="009A3388">
              <w:rPr>
                <w:color w:val="000000" w:themeColor="text1"/>
                <w:sz w:val="22"/>
                <w:szCs w:val="22"/>
                <w:lang w:val="pt-PT"/>
              </w:rPr>
              <w:t>ΕΛΛΑΣ</w:t>
            </w:r>
            <w:r w:rsidRPr="009A3388">
              <w:rPr>
                <w:color w:val="000000" w:themeColor="text1"/>
                <w:sz w:val="22"/>
                <w:szCs w:val="22"/>
              </w:rPr>
              <w:t xml:space="preserve"> </w:t>
            </w:r>
            <w:r w:rsidRPr="009A3388">
              <w:rPr>
                <w:color w:val="000000" w:themeColor="text1"/>
                <w:sz w:val="22"/>
                <w:szCs w:val="22"/>
                <w:lang w:val="pt-PT"/>
              </w:rPr>
              <w:t>Α</w:t>
            </w:r>
            <w:r w:rsidRPr="009A3388">
              <w:rPr>
                <w:color w:val="000000" w:themeColor="text1"/>
                <w:sz w:val="22"/>
                <w:szCs w:val="22"/>
              </w:rPr>
              <w:t>.</w:t>
            </w:r>
            <w:r w:rsidRPr="009A3388">
              <w:rPr>
                <w:color w:val="000000" w:themeColor="text1"/>
                <w:sz w:val="22"/>
                <w:szCs w:val="22"/>
                <w:lang w:val="pt-PT"/>
              </w:rPr>
              <w:t>Ε</w:t>
            </w:r>
            <w:r w:rsidRPr="009A3388">
              <w:rPr>
                <w:color w:val="000000" w:themeColor="text1"/>
                <w:sz w:val="22"/>
                <w:szCs w:val="22"/>
              </w:rPr>
              <w:t xml:space="preserve">. (Cyprus Branch) </w:t>
            </w:r>
          </w:p>
          <w:p w14:paraId="18B42BED" w14:textId="77777777" w:rsidR="001A5126" w:rsidRPr="009A3388" w:rsidRDefault="001A5126" w:rsidP="00A056E0">
            <w:pPr>
              <w:keepNext/>
              <w:keepLines/>
              <w:autoSpaceDE w:val="0"/>
              <w:autoSpaceDN w:val="0"/>
              <w:adjustRightInd w:val="0"/>
              <w:rPr>
                <w:color w:val="000000" w:themeColor="text1"/>
                <w:sz w:val="22"/>
                <w:szCs w:val="22"/>
                <w:lang w:val="pt-PT"/>
              </w:rPr>
            </w:pPr>
            <w:r w:rsidRPr="009A3388">
              <w:rPr>
                <w:color w:val="000000" w:themeColor="text1"/>
                <w:sz w:val="22"/>
                <w:szCs w:val="22"/>
                <w:lang w:val="pt-PT"/>
              </w:rPr>
              <w:t>T</w:t>
            </w:r>
            <w:r w:rsidRPr="009A3388">
              <w:rPr>
                <w:color w:val="000000" w:themeColor="text1"/>
                <w:sz w:val="22"/>
                <w:szCs w:val="22"/>
                <w:lang w:val="pt-PT"/>
              </w:rPr>
              <w:fldChar w:fldCharType="begin"/>
            </w:r>
            <w:r w:rsidRPr="009A3388">
              <w:rPr>
                <w:color w:val="000000" w:themeColor="text1"/>
                <w:sz w:val="22"/>
                <w:szCs w:val="22"/>
                <w:lang w:val="pt-PT"/>
              </w:rPr>
              <w:instrText>SYMBOL 104 \f "Symbol" \s 11</w:instrText>
            </w:r>
            <w:r w:rsidRPr="009A3388">
              <w:rPr>
                <w:color w:val="000000" w:themeColor="text1"/>
                <w:sz w:val="22"/>
                <w:szCs w:val="22"/>
                <w:lang w:val="pt-PT"/>
              </w:rPr>
              <w:fldChar w:fldCharType="separate"/>
            </w:r>
            <w:r w:rsidRPr="009A3388">
              <w:rPr>
                <w:color w:val="000000" w:themeColor="text1"/>
                <w:sz w:val="22"/>
                <w:szCs w:val="22"/>
                <w:lang w:val="pt-PT"/>
              </w:rPr>
              <w:t>h</w:t>
            </w:r>
            <w:r w:rsidRPr="009A3388">
              <w:rPr>
                <w:color w:val="000000" w:themeColor="text1"/>
                <w:sz w:val="22"/>
                <w:szCs w:val="22"/>
                <w:lang w:val="pt-PT"/>
              </w:rPr>
              <w:fldChar w:fldCharType="end"/>
            </w:r>
            <w:r w:rsidRPr="009A3388">
              <w:rPr>
                <w:color w:val="000000" w:themeColor="text1"/>
                <w:sz w:val="22"/>
                <w:szCs w:val="22"/>
                <w:lang w:val="pt-PT"/>
              </w:rPr>
              <w:fldChar w:fldCharType="begin"/>
            </w:r>
            <w:r w:rsidRPr="009A3388">
              <w:rPr>
                <w:color w:val="000000" w:themeColor="text1"/>
                <w:sz w:val="22"/>
                <w:szCs w:val="22"/>
                <w:lang w:val="pt-PT"/>
              </w:rPr>
              <w:instrText>SYMBOL 108 \f "Symbol" \s 11</w:instrText>
            </w:r>
            <w:r w:rsidRPr="009A3388">
              <w:rPr>
                <w:color w:val="000000" w:themeColor="text1"/>
                <w:sz w:val="22"/>
                <w:szCs w:val="22"/>
                <w:lang w:val="pt-PT"/>
              </w:rPr>
              <w:fldChar w:fldCharType="separate"/>
            </w:r>
            <w:r w:rsidRPr="009A3388">
              <w:rPr>
                <w:color w:val="000000" w:themeColor="text1"/>
                <w:sz w:val="22"/>
                <w:szCs w:val="22"/>
                <w:lang w:val="pt-PT"/>
              </w:rPr>
              <w:t>l</w:t>
            </w:r>
            <w:r w:rsidRPr="009A3388">
              <w:rPr>
                <w:color w:val="000000" w:themeColor="text1"/>
                <w:sz w:val="22"/>
                <w:szCs w:val="22"/>
                <w:lang w:val="pt-PT"/>
              </w:rPr>
              <w:fldChar w:fldCharType="end"/>
            </w:r>
            <w:r w:rsidRPr="009A3388">
              <w:rPr>
                <w:color w:val="000000" w:themeColor="text1"/>
                <w:sz w:val="22"/>
                <w:szCs w:val="22"/>
                <w:lang w:val="pt-PT"/>
              </w:rPr>
              <w:t>: +357 22 817690</w:t>
            </w:r>
          </w:p>
          <w:p w14:paraId="5305E1D0" w14:textId="77777777" w:rsidR="001A5126" w:rsidRPr="009A3388" w:rsidRDefault="001A5126" w:rsidP="00A056E0">
            <w:pPr>
              <w:keepNext/>
              <w:keepLines/>
              <w:rPr>
                <w:b/>
                <w:color w:val="000000" w:themeColor="text1"/>
                <w:sz w:val="22"/>
                <w:szCs w:val="22"/>
                <w:lang w:val="pt-PT"/>
              </w:rPr>
            </w:pPr>
          </w:p>
        </w:tc>
        <w:tc>
          <w:tcPr>
            <w:tcW w:w="4500" w:type="dxa"/>
          </w:tcPr>
          <w:p w14:paraId="32CD42E3" w14:textId="2BCCFC8B" w:rsidR="001A5126" w:rsidRPr="009A3388" w:rsidRDefault="001A5126" w:rsidP="00B960DE">
            <w:pPr>
              <w:rPr>
                <w:color w:val="000000" w:themeColor="text1"/>
                <w:sz w:val="22"/>
                <w:szCs w:val="22"/>
                <w:lang w:val="en-US"/>
              </w:rPr>
            </w:pPr>
          </w:p>
          <w:p w14:paraId="078BD310" w14:textId="77777777" w:rsidR="001A5126" w:rsidRPr="009A3388" w:rsidRDefault="001A5126" w:rsidP="00A056E0">
            <w:pPr>
              <w:keepNext/>
              <w:keepLines/>
              <w:rPr>
                <w:b/>
                <w:color w:val="000000" w:themeColor="text1"/>
                <w:sz w:val="22"/>
                <w:szCs w:val="22"/>
                <w:lang w:val="en-US"/>
              </w:rPr>
            </w:pPr>
          </w:p>
        </w:tc>
      </w:tr>
      <w:tr w:rsidR="001A5126" w:rsidRPr="007A1D61" w14:paraId="3EDFB530" w14:textId="77777777">
        <w:trPr>
          <w:trHeight w:val="1062"/>
        </w:trPr>
        <w:tc>
          <w:tcPr>
            <w:tcW w:w="4608" w:type="dxa"/>
          </w:tcPr>
          <w:p w14:paraId="424403C5" w14:textId="77777777" w:rsidR="001A5126" w:rsidRPr="009A3388" w:rsidRDefault="001A5126" w:rsidP="00BF5E2A">
            <w:pPr>
              <w:snapToGrid w:val="0"/>
              <w:rPr>
                <w:b/>
                <w:bCs/>
                <w:color w:val="000000" w:themeColor="text1"/>
                <w:sz w:val="22"/>
                <w:szCs w:val="22"/>
                <w:lang w:val="pt-PT"/>
              </w:rPr>
            </w:pPr>
            <w:r w:rsidRPr="009A3388">
              <w:rPr>
                <w:b/>
                <w:bCs/>
                <w:color w:val="000000" w:themeColor="text1"/>
                <w:sz w:val="22"/>
                <w:szCs w:val="22"/>
                <w:lang w:val="pt-PT"/>
              </w:rPr>
              <w:t>Latvija</w:t>
            </w:r>
          </w:p>
          <w:p w14:paraId="465176EE" w14:textId="77777777" w:rsidR="001A5126" w:rsidRPr="009A3388" w:rsidRDefault="001A5126" w:rsidP="00BF5E2A">
            <w:pPr>
              <w:rPr>
                <w:color w:val="000000" w:themeColor="text1"/>
                <w:sz w:val="22"/>
                <w:szCs w:val="22"/>
                <w:lang w:val="pt-PT"/>
              </w:rPr>
            </w:pPr>
            <w:r w:rsidRPr="009A3388">
              <w:rPr>
                <w:color w:val="000000" w:themeColor="text1"/>
                <w:sz w:val="22"/>
                <w:szCs w:val="22"/>
                <w:lang w:val="pt-PT"/>
              </w:rPr>
              <w:t>Pfizer Luxembourg SARL filiāle Latvijā</w:t>
            </w:r>
          </w:p>
          <w:p w14:paraId="3E4C648C" w14:textId="77777777" w:rsidR="001A5126" w:rsidRPr="009A3388" w:rsidRDefault="001A5126" w:rsidP="00BF5E2A">
            <w:pPr>
              <w:keepNext/>
              <w:keepLines/>
              <w:autoSpaceDE w:val="0"/>
              <w:autoSpaceDN w:val="0"/>
              <w:adjustRightInd w:val="0"/>
              <w:rPr>
                <w:color w:val="000000" w:themeColor="text1"/>
                <w:sz w:val="22"/>
                <w:szCs w:val="22"/>
                <w:lang w:val="pt-PT"/>
              </w:rPr>
            </w:pPr>
            <w:r w:rsidRPr="009A3388">
              <w:rPr>
                <w:color w:val="000000" w:themeColor="text1"/>
                <w:sz w:val="22"/>
                <w:szCs w:val="22"/>
                <w:lang w:val="pt-PT"/>
              </w:rPr>
              <w:t>Tel. +371 67035775</w:t>
            </w:r>
          </w:p>
          <w:p w14:paraId="13BA31C5" w14:textId="77777777" w:rsidR="001A5126" w:rsidRPr="009A3388" w:rsidRDefault="001A5126" w:rsidP="00BF5E2A">
            <w:pPr>
              <w:rPr>
                <w:b/>
                <w:color w:val="000000" w:themeColor="text1"/>
                <w:sz w:val="22"/>
                <w:szCs w:val="22"/>
                <w:lang w:val="pt-PT"/>
              </w:rPr>
            </w:pPr>
          </w:p>
        </w:tc>
        <w:tc>
          <w:tcPr>
            <w:tcW w:w="4500" w:type="dxa"/>
          </w:tcPr>
          <w:p w14:paraId="6913FD0C" w14:textId="77777777" w:rsidR="001A5126" w:rsidRPr="009A3388" w:rsidRDefault="001A5126" w:rsidP="00BF5E2A">
            <w:pPr>
              <w:rPr>
                <w:b/>
                <w:color w:val="000000" w:themeColor="text1"/>
                <w:sz w:val="22"/>
                <w:szCs w:val="22"/>
                <w:lang w:val="pt-PT"/>
              </w:rPr>
            </w:pPr>
          </w:p>
        </w:tc>
      </w:tr>
    </w:tbl>
    <w:p w14:paraId="2736C7A2" w14:textId="77777777" w:rsidR="00BF5E2A" w:rsidRPr="009A3388" w:rsidRDefault="00BF5E2A" w:rsidP="002817D4">
      <w:pPr>
        <w:suppressAutoHyphens/>
        <w:ind w:right="14"/>
        <w:rPr>
          <w:color w:val="000000" w:themeColor="text1"/>
          <w:sz w:val="22"/>
          <w:szCs w:val="22"/>
          <w:lang w:val="pt-PT"/>
        </w:rPr>
      </w:pPr>
    </w:p>
    <w:p w14:paraId="7B95597B" w14:textId="77777777" w:rsidR="00BF5E2A" w:rsidRPr="009A3388" w:rsidRDefault="00BF5E2A" w:rsidP="002817D4">
      <w:pPr>
        <w:suppressAutoHyphens/>
        <w:rPr>
          <w:b/>
          <w:color w:val="000000" w:themeColor="text1"/>
          <w:sz w:val="22"/>
          <w:szCs w:val="22"/>
          <w:lang w:val="pt-PT"/>
        </w:rPr>
      </w:pPr>
      <w:r w:rsidRPr="009A3388">
        <w:rPr>
          <w:b/>
          <w:color w:val="000000" w:themeColor="text1"/>
          <w:sz w:val="22"/>
          <w:szCs w:val="22"/>
          <w:lang w:val="pt-PT"/>
        </w:rPr>
        <w:t xml:space="preserve">Este folheto foi revisto pela última vez em </w:t>
      </w:r>
      <w:r w:rsidR="00277D75" w:rsidRPr="009A3388">
        <w:rPr>
          <w:b/>
          <w:color w:val="000000" w:themeColor="text1"/>
          <w:sz w:val="22"/>
          <w:szCs w:val="22"/>
          <w:lang w:val="pt-PT"/>
        </w:rPr>
        <w:t>MM/AAAA</w:t>
      </w:r>
    </w:p>
    <w:p w14:paraId="2B96B666" w14:textId="77777777" w:rsidR="00BF5E2A" w:rsidRPr="009A3388" w:rsidRDefault="00BF5E2A" w:rsidP="002817D4">
      <w:pPr>
        <w:suppressAutoHyphens/>
        <w:rPr>
          <w:color w:val="000000" w:themeColor="text1"/>
          <w:sz w:val="22"/>
          <w:szCs w:val="22"/>
          <w:lang w:val="pt-PT"/>
        </w:rPr>
      </w:pPr>
    </w:p>
    <w:p w14:paraId="2DDF6C6E" w14:textId="7885471E" w:rsidR="00A04D43" w:rsidRPr="009A3388" w:rsidRDefault="00362652" w:rsidP="00653222">
      <w:pPr>
        <w:suppressAutoHyphens/>
        <w:rPr>
          <w:color w:val="000000" w:themeColor="text1"/>
          <w:sz w:val="22"/>
          <w:szCs w:val="22"/>
          <w:u w:val="single"/>
          <w:lang w:val="pt-PT"/>
        </w:rPr>
      </w:pPr>
      <w:r w:rsidRPr="009A3388">
        <w:rPr>
          <w:color w:val="000000" w:themeColor="text1"/>
          <w:sz w:val="22"/>
          <w:szCs w:val="22"/>
          <w:lang w:val="pt-PT"/>
        </w:rPr>
        <w:t>Está disponível i</w:t>
      </w:r>
      <w:r w:rsidR="00BF5E2A" w:rsidRPr="009A3388">
        <w:rPr>
          <w:color w:val="000000" w:themeColor="text1"/>
          <w:sz w:val="22"/>
          <w:szCs w:val="22"/>
          <w:lang w:val="pt-PT"/>
        </w:rPr>
        <w:t xml:space="preserve">nformação pormenorizada sobre este medicamento </w:t>
      </w:r>
      <w:r w:rsidRPr="009A3388">
        <w:rPr>
          <w:color w:val="000000" w:themeColor="text1"/>
          <w:sz w:val="22"/>
          <w:szCs w:val="22"/>
          <w:lang w:val="pt-PT"/>
        </w:rPr>
        <w:t>no sítio da</w:t>
      </w:r>
      <w:r w:rsidR="00BF5E2A" w:rsidRPr="009A3388">
        <w:rPr>
          <w:color w:val="000000" w:themeColor="text1"/>
          <w:sz w:val="22"/>
          <w:szCs w:val="22"/>
          <w:lang w:val="pt-PT"/>
        </w:rPr>
        <w:t xml:space="preserve"> Internet da Agência Europeia de Medicamentos: </w:t>
      </w:r>
      <w:hyperlink r:id="rId13" w:history="1">
        <w:r w:rsidR="007A1D61" w:rsidRPr="007A1D61">
          <w:rPr>
            <w:rStyle w:val="Hyperlink"/>
            <w:sz w:val="22"/>
            <w:szCs w:val="22"/>
            <w:lang w:val="pt-PT"/>
          </w:rPr>
          <w:t>https://www.ema.europa.eu</w:t>
        </w:r>
      </w:hyperlink>
    </w:p>
    <w:sectPr w:rsidR="00A04D43" w:rsidRPr="009A3388" w:rsidSect="007A1D61">
      <w:headerReference w:type="even" r:id="rId14"/>
      <w:headerReference w:type="default" r:id="rId15"/>
      <w:footerReference w:type="even" r:id="rId16"/>
      <w:footerReference w:type="default" r:id="rId17"/>
      <w:headerReference w:type="first" r:id="rId18"/>
      <w:footerReference w:type="first" r:id="rId19"/>
      <w:pgSz w:w="11909" w:h="16834" w:code="9"/>
      <w:pgMar w:top="1134" w:right="1417" w:bottom="1134" w:left="1417"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E907" w14:textId="77777777" w:rsidR="006E5403" w:rsidRDefault="006E5403">
      <w:r>
        <w:separator/>
      </w:r>
    </w:p>
  </w:endnote>
  <w:endnote w:type="continuationSeparator" w:id="0">
    <w:p w14:paraId="50DBD8E7" w14:textId="77777777" w:rsidR="006E5403" w:rsidRDefault="006E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D400" w14:textId="77777777" w:rsidR="005B167B" w:rsidRPr="007A1D61" w:rsidRDefault="005B167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CC68" w14:textId="77777777" w:rsidR="00C066BB" w:rsidRPr="00AE4066" w:rsidRDefault="00C066BB">
    <w:pPr>
      <w:pStyle w:val="Footer"/>
      <w:jc w:val="center"/>
      <w:rPr>
        <w:rFonts w:ascii="Arial" w:hAnsi="Arial" w:cs="Arial"/>
        <w:color w:val="000000"/>
        <w:sz w:val="16"/>
      </w:rPr>
    </w:pPr>
    <w:r w:rsidRPr="00AE4066">
      <w:rPr>
        <w:rStyle w:val="PageNumber"/>
        <w:rFonts w:ascii="Arial" w:hAnsi="Arial" w:cs="Arial"/>
        <w:color w:val="000000"/>
        <w:sz w:val="16"/>
      </w:rPr>
      <w:fldChar w:fldCharType="begin"/>
    </w:r>
    <w:r w:rsidRPr="00AE4066">
      <w:rPr>
        <w:rStyle w:val="PageNumber"/>
        <w:rFonts w:ascii="Arial" w:hAnsi="Arial" w:cs="Arial"/>
        <w:color w:val="000000"/>
        <w:sz w:val="16"/>
      </w:rPr>
      <w:instrText xml:space="preserve"> PAGE </w:instrText>
    </w:r>
    <w:r w:rsidRPr="00AE4066">
      <w:rPr>
        <w:rStyle w:val="PageNumber"/>
        <w:rFonts w:ascii="Arial" w:hAnsi="Arial" w:cs="Arial"/>
        <w:color w:val="000000"/>
        <w:sz w:val="16"/>
      </w:rPr>
      <w:fldChar w:fldCharType="separate"/>
    </w:r>
    <w:r w:rsidR="00967C30">
      <w:rPr>
        <w:rStyle w:val="PageNumber"/>
        <w:rFonts w:ascii="Arial" w:hAnsi="Arial" w:cs="Arial"/>
        <w:noProof/>
        <w:color w:val="000000"/>
        <w:sz w:val="16"/>
      </w:rPr>
      <w:t>29</w:t>
    </w:r>
    <w:r w:rsidRPr="00AE4066">
      <w:rPr>
        <w:rStyle w:val="PageNumbe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8DB3" w14:textId="77777777" w:rsidR="005B167B" w:rsidRPr="007A1D61" w:rsidRDefault="005B167B">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AF74" w14:textId="77777777" w:rsidR="006E5403" w:rsidRDefault="006E5403">
      <w:r>
        <w:separator/>
      </w:r>
    </w:p>
  </w:footnote>
  <w:footnote w:type="continuationSeparator" w:id="0">
    <w:p w14:paraId="2982A859" w14:textId="77777777" w:rsidR="006E5403" w:rsidRDefault="006E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9A66" w14:textId="77777777" w:rsidR="005B167B" w:rsidRDefault="005B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B8D2" w14:textId="77777777" w:rsidR="005B167B" w:rsidRPr="007A1D61" w:rsidRDefault="005B167B" w:rsidP="007A1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241B" w14:textId="77777777" w:rsidR="005B167B" w:rsidRDefault="005B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46A8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9813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D666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129B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6C86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415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F237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606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9C20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D64E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680" w:legacyIndent="0"/>
      <w:lvlJc w:val="left"/>
      <w:pPr>
        <w:ind w:left="0" w:firstLine="0"/>
      </w:pPr>
    </w:lvl>
    <w:lvl w:ilvl="1">
      <w:start w:val="1"/>
      <w:numFmt w:val="decimal"/>
      <w:lvlText w:val="%2."/>
      <w:legacy w:legacy="1" w:legacySpace="0" w:legacyIndent="680"/>
      <w:lvlJc w:val="left"/>
      <w:pPr>
        <w:ind w:left="680" w:hanging="680"/>
      </w:pPr>
    </w:lvl>
    <w:lvl w:ilvl="2">
      <w:start w:val="1"/>
      <w:numFmt w:val="decimal"/>
      <w:lvlText w:val="3.%3"/>
      <w:legacy w:legacy="1" w:legacySpace="0" w:legacyIndent="680"/>
      <w:lvlJc w:val="left"/>
      <w:pPr>
        <w:ind w:left="1360" w:hanging="680"/>
      </w:pPr>
    </w:lvl>
    <w:lvl w:ilvl="3">
      <w:start w:val="1"/>
      <w:numFmt w:val="lowerLetter"/>
      <w:pStyle w:val="Heading4"/>
      <w:lvlText w:val="%4)"/>
      <w:legacy w:legacy="1" w:legacySpace="0" w:legacyIndent="720"/>
      <w:lvlJc w:val="left"/>
      <w:pPr>
        <w:ind w:left="2080" w:hanging="720"/>
      </w:pPr>
    </w:lvl>
    <w:lvl w:ilvl="4">
      <w:start w:val="1"/>
      <w:numFmt w:val="decimal"/>
      <w:pStyle w:val="Heading5"/>
      <w:lvlText w:val="(%5)"/>
      <w:legacy w:legacy="1" w:legacySpace="0" w:legacyIndent="720"/>
      <w:lvlJc w:val="left"/>
      <w:pPr>
        <w:ind w:left="2800" w:hanging="720"/>
      </w:pPr>
    </w:lvl>
    <w:lvl w:ilvl="5">
      <w:start w:val="1"/>
      <w:numFmt w:val="lowerLetter"/>
      <w:pStyle w:val="Heading6"/>
      <w:lvlText w:val="(%6)"/>
      <w:legacy w:legacy="1" w:legacySpace="0" w:legacyIndent="720"/>
      <w:lvlJc w:val="left"/>
      <w:pPr>
        <w:ind w:left="3520" w:hanging="720"/>
      </w:pPr>
    </w:lvl>
    <w:lvl w:ilvl="6">
      <w:start w:val="1"/>
      <w:numFmt w:val="lowerRoman"/>
      <w:pStyle w:val="Heading7"/>
      <w:lvlText w:val="(%7)"/>
      <w:legacy w:legacy="1" w:legacySpace="0" w:legacyIndent="720"/>
      <w:lvlJc w:val="left"/>
      <w:pPr>
        <w:ind w:left="4240" w:hanging="720"/>
      </w:pPr>
    </w:lvl>
    <w:lvl w:ilvl="7">
      <w:start w:val="1"/>
      <w:numFmt w:val="lowerLetter"/>
      <w:pStyle w:val="Heading8"/>
      <w:lvlText w:val="(%8)"/>
      <w:legacy w:legacy="1" w:legacySpace="0" w:legacyIndent="720"/>
      <w:lvlJc w:val="left"/>
      <w:pPr>
        <w:ind w:left="4960" w:hanging="720"/>
      </w:pPr>
    </w:lvl>
    <w:lvl w:ilvl="8">
      <w:start w:val="1"/>
      <w:numFmt w:val="lowerRoman"/>
      <w:pStyle w:val="Heading9"/>
      <w:lvlText w:val="(%9)"/>
      <w:legacy w:legacy="1" w:legacySpace="0" w:legacyIndent="720"/>
      <w:lvlJc w:val="left"/>
      <w:pPr>
        <w:ind w:left="568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30E5714"/>
    <w:multiLevelType w:val="singleLevel"/>
    <w:tmpl w:val="B5F4E1F0"/>
    <w:lvl w:ilvl="0">
      <w:start w:val="2"/>
      <w:numFmt w:val="decimal"/>
      <w:lvlText w:val="4.%1 "/>
      <w:legacy w:legacy="1" w:legacySpace="0" w:legacyIndent="283"/>
      <w:lvlJc w:val="left"/>
      <w:pPr>
        <w:ind w:left="283" w:hanging="283"/>
      </w:pPr>
      <w:rPr>
        <w:b/>
        <w:i w:val="0"/>
        <w:sz w:val="22"/>
      </w:rPr>
    </w:lvl>
  </w:abstractNum>
  <w:abstractNum w:abstractNumId="13"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5A7089"/>
    <w:multiLevelType w:val="hybridMultilevel"/>
    <w:tmpl w:val="F6A23E1E"/>
    <w:lvl w:ilvl="0" w:tplc="653643BC">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7A390A"/>
    <w:multiLevelType w:val="singleLevel"/>
    <w:tmpl w:val="F462E720"/>
    <w:lvl w:ilvl="0">
      <w:start w:val="5"/>
      <w:numFmt w:val="decimal"/>
      <w:lvlText w:val="4.%1 "/>
      <w:legacy w:legacy="1" w:legacySpace="0" w:legacyIndent="283"/>
      <w:lvlJc w:val="left"/>
      <w:pPr>
        <w:ind w:left="283" w:hanging="283"/>
      </w:pPr>
      <w:rPr>
        <w:b/>
        <w:i w:val="0"/>
        <w:sz w:val="22"/>
      </w:rPr>
    </w:lvl>
  </w:abstractNum>
  <w:abstractNum w:abstractNumId="16" w15:restartNumberingAfterBreak="0">
    <w:nsid w:val="08D87A87"/>
    <w:multiLevelType w:val="hybridMultilevel"/>
    <w:tmpl w:val="A5867504"/>
    <w:lvl w:ilvl="0" w:tplc="045A6E4E">
      <w:start w:val="1"/>
      <w:numFmt w:val="decimal"/>
      <w:lvlText w:val="%1."/>
      <w:lvlJc w:val="left"/>
      <w:pPr>
        <w:tabs>
          <w:tab w:val="num" w:pos="720"/>
        </w:tabs>
        <w:ind w:left="720" w:hanging="720"/>
      </w:pPr>
      <w:rPr>
        <w:rFonts w:hint="default"/>
      </w:rPr>
    </w:lvl>
    <w:lvl w:ilvl="1" w:tplc="113438CA" w:tentative="1">
      <w:start w:val="1"/>
      <w:numFmt w:val="lowerLetter"/>
      <w:lvlText w:val="%2."/>
      <w:lvlJc w:val="left"/>
      <w:pPr>
        <w:tabs>
          <w:tab w:val="num" w:pos="1440"/>
        </w:tabs>
        <w:ind w:left="1440" w:hanging="360"/>
      </w:pPr>
    </w:lvl>
    <w:lvl w:ilvl="2" w:tplc="F6F4A096" w:tentative="1">
      <w:start w:val="1"/>
      <w:numFmt w:val="lowerRoman"/>
      <w:lvlText w:val="%3."/>
      <w:lvlJc w:val="right"/>
      <w:pPr>
        <w:tabs>
          <w:tab w:val="num" w:pos="2160"/>
        </w:tabs>
        <w:ind w:left="2160" w:hanging="180"/>
      </w:pPr>
    </w:lvl>
    <w:lvl w:ilvl="3" w:tplc="21C6ED22" w:tentative="1">
      <w:start w:val="1"/>
      <w:numFmt w:val="decimal"/>
      <w:lvlText w:val="%4."/>
      <w:lvlJc w:val="left"/>
      <w:pPr>
        <w:tabs>
          <w:tab w:val="num" w:pos="2880"/>
        </w:tabs>
        <w:ind w:left="2880" w:hanging="360"/>
      </w:pPr>
    </w:lvl>
    <w:lvl w:ilvl="4" w:tplc="D8DABA5C" w:tentative="1">
      <w:start w:val="1"/>
      <w:numFmt w:val="lowerLetter"/>
      <w:lvlText w:val="%5."/>
      <w:lvlJc w:val="left"/>
      <w:pPr>
        <w:tabs>
          <w:tab w:val="num" w:pos="3600"/>
        </w:tabs>
        <w:ind w:left="3600" w:hanging="360"/>
      </w:pPr>
    </w:lvl>
    <w:lvl w:ilvl="5" w:tplc="F9AAAB76" w:tentative="1">
      <w:start w:val="1"/>
      <w:numFmt w:val="lowerRoman"/>
      <w:lvlText w:val="%6."/>
      <w:lvlJc w:val="right"/>
      <w:pPr>
        <w:tabs>
          <w:tab w:val="num" w:pos="4320"/>
        </w:tabs>
        <w:ind w:left="4320" w:hanging="180"/>
      </w:pPr>
    </w:lvl>
    <w:lvl w:ilvl="6" w:tplc="42AC1594" w:tentative="1">
      <w:start w:val="1"/>
      <w:numFmt w:val="decimal"/>
      <w:lvlText w:val="%7."/>
      <w:lvlJc w:val="left"/>
      <w:pPr>
        <w:tabs>
          <w:tab w:val="num" w:pos="5040"/>
        </w:tabs>
        <w:ind w:left="5040" w:hanging="360"/>
      </w:pPr>
    </w:lvl>
    <w:lvl w:ilvl="7" w:tplc="3126EC00" w:tentative="1">
      <w:start w:val="1"/>
      <w:numFmt w:val="lowerLetter"/>
      <w:lvlText w:val="%8."/>
      <w:lvlJc w:val="left"/>
      <w:pPr>
        <w:tabs>
          <w:tab w:val="num" w:pos="5760"/>
        </w:tabs>
        <w:ind w:left="5760" w:hanging="360"/>
      </w:pPr>
    </w:lvl>
    <w:lvl w:ilvl="8" w:tplc="732257E8" w:tentative="1">
      <w:start w:val="1"/>
      <w:numFmt w:val="lowerRoman"/>
      <w:lvlText w:val="%9."/>
      <w:lvlJc w:val="right"/>
      <w:pPr>
        <w:tabs>
          <w:tab w:val="num" w:pos="6480"/>
        </w:tabs>
        <w:ind w:left="6480" w:hanging="180"/>
      </w:pPr>
    </w:lvl>
  </w:abstractNum>
  <w:abstractNum w:abstractNumId="17" w15:restartNumberingAfterBreak="0">
    <w:nsid w:val="09360149"/>
    <w:multiLevelType w:val="hybridMultilevel"/>
    <w:tmpl w:val="E52C863C"/>
    <w:lvl w:ilvl="0" w:tplc="ED126E1E">
      <w:start w:val="9"/>
      <w:numFmt w:val="decimal"/>
      <w:lvlText w:val="%1."/>
      <w:lvlJc w:val="left"/>
      <w:pPr>
        <w:tabs>
          <w:tab w:val="num" w:pos="720"/>
        </w:tabs>
        <w:ind w:left="720" w:hanging="720"/>
      </w:pPr>
      <w:rPr>
        <w:rFonts w:hint="default"/>
      </w:rPr>
    </w:lvl>
    <w:lvl w:ilvl="1" w:tplc="E4FE82FA" w:tentative="1">
      <w:start w:val="1"/>
      <w:numFmt w:val="lowerLetter"/>
      <w:lvlText w:val="%2."/>
      <w:lvlJc w:val="left"/>
      <w:pPr>
        <w:tabs>
          <w:tab w:val="num" w:pos="1440"/>
        </w:tabs>
        <w:ind w:left="1440" w:hanging="360"/>
      </w:pPr>
    </w:lvl>
    <w:lvl w:ilvl="2" w:tplc="42B6B54C" w:tentative="1">
      <w:start w:val="1"/>
      <w:numFmt w:val="lowerRoman"/>
      <w:lvlText w:val="%3."/>
      <w:lvlJc w:val="right"/>
      <w:pPr>
        <w:tabs>
          <w:tab w:val="num" w:pos="2160"/>
        </w:tabs>
        <w:ind w:left="2160" w:hanging="180"/>
      </w:pPr>
    </w:lvl>
    <w:lvl w:ilvl="3" w:tplc="A57E71EC" w:tentative="1">
      <w:start w:val="1"/>
      <w:numFmt w:val="decimal"/>
      <w:lvlText w:val="%4."/>
      <w:lvlJc w:val="left"/>
      <w:pPr>
        <w:tabs>
          <w:tab w:val="num" w:pos="2880"/>
        </w:tabs>
        <w:ind w:left="2880" w:hanging="360"/>
      </w:pPr>
    </w:lvl>
    <w:lvl w:ilvl="4" w:tplc="0276C9D2" w:tentative="1">
      <w:start w:val="1"/>
      <w:numFmt w:val="lowerLetter"/>
      <w:lvlText w:val="%5."/>
      <w:lvlJc w:val="left"/>
      <w:pPr>
        <w:tabs>
          <w:tab w:val="num" w:pos="3600"/>
        </w:tabs>
        <w:ind w:left="3600" w:hanging="360"/>
      </w:pPr>
    </w:lvl>
    <w:lvl w:ilvl="5" w:tplc="2F02B26A" w:tentative="1">
      <w:start w:val="1"/>
      <w:numFmt w:val="lowerRoman"/>
      <w:lvlText w:val="%6."/>
      <w:lvlJc w:val="right"/>
      <w:pPr>
        <w:tabs>
          <w:tab w:val="num" w:pos="4320"/>
        </w:tabs>
        <w:ind w:left="4320" w:hanging="180"/>
      </w:pPr>
    </w:lvl>
    <w:lvl w:ilvl="6" w:tplc="2974D41C" w:tentative="1">
      <w:start w:val="1"/>
      <w:numFmt w:val="decimal"/>
      <w:lvlText w:val="%7."/>
      <w:lvlJc w:val="left"/>
      <w:pPr>
        <w:tabs>
          <w:tab w:val="num" w:pos="5040"/>
        </w:tabs>
        <w:ind w:left="5040" w:hanging="360"/>
      </w:pPr>
    </w:lvl>
    <w:lvl w:ilvl="7" w:tplc="E1BEE90A" w:tentative="1">
      <w:start w:val="1"/>
      <w:numFmt w:val="lowerLetter"/>
      <w:lvlText w:val="%8."/>
      <w:lvlJc w:val="left"/>
      <w:pPr>
        <w:tabs>
          <w:tab w:val="num" w:pos="5760"/>
        </w:tabs>
        <w:ind w:left="5760" w:hanging="360"/>
      </w:pPr>
    </w:lvl>
    <w:lvl w:ilvl="8" w:tplc="C33C5D3A" w:tentative="1">
      <w:start w:val="1"/>
      <w:numFmt w:val="lowerRoman"/>
      <w:lvlText w:val="%9."/>
      <w:lvlJc w:val="right"/>
      <w:pPr>
        <w:tabs>
          <w:tab w:val="num" w:pos="6480"/>
        </w:tabs>
        <w:ind w:left="6480" w:hanging="180"/>
      </w:p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98156B"/>
    <w:multiLevelType w:val="singleLevel"/>
    <w:tmpl w:val="B3682414"/>
    <w:lvl w:ilvl="0">
      <w:start w:val="1"/>
      <w:numFmt w:val="decimal"/>
      <w:lvlText w:val="%1."/>
      <w:lvlJc w:val="left"/>
      <w:pPr>
        <w:tabs>
          <w:tab w:val="num" w:pos="720"/>
        </w:tabs>
        <w:ind w:left="720" w:hanging="720"/>
      </w:pPr>
      <w:rPr>
        <w:rFonts w:hint="default"/>
      </w:rPr>
    </w:lvl>
  </w:abstractNum>
  <w:abstractNum w:abstractNumId="20" w15:restartNumberingAfterBreak="0">
    <w:nsid w:val="19191C5D"/>
    <w:multiLevelType w:val="singleLevel"/>
    <w:tmpl w:val="864EE1D4"/>
    <w:lvl w:ilvl="0">
      <w:start w:val="4"/>
      <w:numFmt w:val="decimal"/>
      <w:lvlText w:val="%1."/>
      <w:legacy w:legacy="1" w:legacySpace="0" w:legacyIndent="567"/>
      <w:lvlJc w:val="left"/>
      <w:pPr>
        <w:ind w:left="567" w:hanging="567"/>
      </w:pPr>
    </w:lvl>
  </w:abstractNum>
  <w:abstractNum w:abstractNumId="21" w15:restartNumberingAfterBreak="0">
    <w:nsid w:val="1B193428"/>
    <w:multiLevelType w:val="hybridMultilevel"/>
    <w:tmpl w:val="1D0845CA"/>
    <w:lvl w:ilvl="0" w:tplc="232EE4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721D6B"/>
    <w:multiLevelType w:val="singleLevel"/>
    <w:tmpl w:val="83DAC354"/>
    <w:lvl w:ilvl="0">
      <w:start w:val="3"/>
      <w:numFmt w:val="decimal"/>
      <w:lvlText w:val="4.%1 "/>
      <w:legacy w:legacy="1" w:legacySpace="0" w:legacyIndent="283"/>
      <w:lvlJc w:val="left"/>
      <w:pPr>
        <w:ind w:left="283" w:hanging="283"/>
      </w:pPr>
      <w:rPr>
        <w:b/>
        <w:i w:val="0"/>
        <w:sz w:val="22"/>
      </w:rPr>
    </w:lvl>
  </w:abstractNum>
  <w:abstractNum w:abstractNumId="23" w15:restartNumberingAfterBreak="0">
    <w:nsid w:val="23FA5E03"/>
    <w:multiLevelType w:val="multilevel"/>
    <w:tmpl w:val="77DA6060"/>
    <w:lvl w:ilvl="0">
      <w:start w:val="10"/>
      <w:numFmt w:val="decimal"/>
      <w:lvlText w:val="%1."/>
      <w:lvlJc w:val="left"/>
      <w:pPr>
        <w:tabs>
          <w:tab w:val="num" w:pos="564"/>
        </w:tabs>
        <w:ind w:left="564" w:hanging="5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CB60A82"/>
    <w:multiLevelType w:val="singleLevel"/>
    <w:tmpl w:val="BA48EE70"/>
    <w:lvl w:ilvl="0">
      <w:start w:val="1"/>
      <w:numFmt w:val="upperLetter"/>
      <w:lvlText w:val="%1."/>
      <w:legacy w:legacy="1" w:legacySpace="0" w:legacyIndent="360"/>
      <w:lvlJc w:val="left"/>
      <w:pPr>
        <w:ind w:left="1494" w:hanging="360"/>
      </w:pPr>
    </w:lvl>
  </w:abstractNum>
  <w:abstractNum w:abstractNumId="25" w15:restartNumberingAfterBreak="0">
    <w:nsid w:val="35FA7659"/>
    <w:multiLevelType w:val="hybridMultilevel"/>
    <w:tmpl w:val="0AACDD90"/>
    <w:lvl w:ilvl="0" w:tplc="232EE4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C4CA5"/>
    <w:multiLevelType w:val="singleLevel"/>
    <w:tmpl w:val="345AD83C"/>
    <w:lvl w:ilvl="0">
      <w:start w:val="1"/>
      <w:numFmt w:val="decimal"/>
      <w:lvlText w:val="%1. "/>
      <w:legacy w:legacy="1" w:legacySpace="0" w:legacyIndent="283"/>
      <w:lvlJc w:val="left"/>
      <w:pPr>
        <w:ind w:left="283" w:hanging="283"/>
      </w:pPr>
      <w:rPr>
        <w:b w:val="0"/>
        <w:i w:val="0"/>
        <w:sz w:val="22"/>
      </w:rPr>
    </w:lvl>
  </w:abstractNum>
  <w:abstractNum w:abstractNumId="27" w15:restartNumberingAfterBreak="0">
    <w:nsid w:val="3C52452C"/>
    <w:multiLevelType w:val="singleLevel"/>
    <w:tmpl w:val="B436F02E"/>
    <w:lvl w:ilvl="0">
      <w:start w:val="9"/>
      <w:numFmt w:val="decimal"/>
      <w:lvlText w:val="%1."/>
      <w:lvlJc w:val="left"/>
      <w:pPr>
        <w:tabs>
          <w:tab w:val="num" w:pos="720"/>
        </w:tabs>
        <w:ind w:left="720" w:hanging="720"/>
      </w:pPr>
      <w:rPr>
        <w:rFonts w:hint="default"/>
      </w:rPr>
    </w:lvl>
  </w:abstractNum>
  <w:abstractNum w:abstractNumId="28" w15:restartNumberingAfterBreak="0">
    <w:nsid w:val="3D8673F2"/>
    <w:multiLevelType w:val="singleLevel"/>
    <w:tmpl w:val="A69AFCD2"/>
    <w:lvl w:ilvl="0">
      <w:start w:val="1"/>
      <w:numFmt w:val="decimal"/>
      <w:lvlText w:val="%1."/>
      <w:legacy w:legacy="1" w:legacySpace="0" w:legacyIndent="567"/>
      <w:lvlJc w:val="left"/>
      <w:pPr>
        <w:ind w:left="567" w:hanging="567"/>
      </w:pPr>
    </w:lvl>
  </w:abstractNum>
  <w:abstractNum w:abstractNumId="29" w15:restartNumberingAfterBreak="0">
    <w:nsid w:val="3DE368D0"/>
    <w:multiLevelType w:val="hybridMultilevel"/>
    <w:tmpl w:val="A8960AF4"/>
    <w:lvl w:ilvl="0" w:tplc="FCAC098C">
      <w:start w:val="3"/>
      <w:numFmt w:val="decimal"/>
      <w:lvlText w:val="4.%1 "/>
      <w:legacy w:legacy="1" w:legacySpace="0" w:legacyIndent="283"/>
      <w:lvlJc w:val="left"/>
      <w:pPr>
        <w:ind w:left="283" w:hanging="283"/>
      </w:pPr>
      <w:rPr>
        <w:b/>
        <w:i w:val="0"/>
        <w:sz w:val="22"/>
      </w:rPr>
    </w:lvl>
    <w:lvl w:ilvl="1" w:tplc="AEF2E5CE" w:tentative="1">
      <w:start w:val="1"/>
      <w:numFmt w:val="lowerLetter"/>
      <w:lvlText w:val="%2."/>
      <w:lvlJc w:val="left"/>
      <w:pPr>
        <w:tabs>
          <w:tab w:val="num" w:pos="1440"/>
        </w:tabs>
        <w:ind w:left="1440" w:hanging="360"/>
      </w:pPr>
    </w:lvl>
    <w:lvl w:ilvl="2" w:tplc="B8763E24" w:tentative="1">
      <w:start w:val="1"/>
      <w:numFmt w:val="lowerRoman"/>
      <w:lvlText w:val="%3."/>
      <w:lvlJc w:val="right"/>
      <w:pPr>
        <w:tabs>
          <w:tab w:val="num" w:pos="2160"/>
        </w:tabs>
        <w:ind w:left="2160" w:hanging="180"/>
      </w:pPr>
    </w:lvl>
    <w:lvl w:ilvl="3" w:tplc="4E988BAC" w:tentative="1">
      <w:start w:val="1"/>
      <w:numFmt w:val="decimal"/>
      <w:lvlText w:val="%4."/>
      <w:lvlJc w:val="left"/>
      <w:pPr>
        <w:tabs>
          <w:tab w:val="num" w:pos="2880"/>
        </w:tabs>
        <w:ind w:left="2880" w:hanging="360"/>
      </w:pPr>
    </w:lvl>
    <w:lvl w:ilvl="4" w:tplc="EF5EB150" w:tentative="1">
      <w:start w:val="1"/>
      <w:numFmt w:val="lowerLetter"/>
      <w:lvlText w:val="%5."/>
      <w:lvlJc w:val="left"/>
      <w:pPr>
        <w:tabs>
          <w:tab w:val="num" w:pos="3600"/>
        </w:tabs>
        <w:ind w:left="3600" w:hanging="360"/>
      </w:pPr>
    </w:lvl>
    <w:lvl w:ilvl="5" w:tplc="DC5431EE" w:tentative="1">
      <w:start w:val="1"/>
      <w:numFmt w:val="lowerRoman"/>
      <w:lvlText w:val="%6."/>
      <w:lvlJc w:val="right"/>
      <w:pPr>
        <w:tabs>
          <w:tab w:val="num" w:pos="4320"/>
        </w:tabs>
        <w:ind w:left="4320" w:hanging="180"/>
      </w:pPr>
    </w:lvl>
    <w:lvl w:ilvl="6" w:tplc="FF6A4CB2" w:tentative="1">
      <w:start w:val="1"/>
      <w:numFmt w:val="decimal"/>
      <w:lvlText w:val="%7."/>
      <w:lvlJc w:val="left"/>
      <w:pPr>
        <w:tabs>
          <w:tab w:val="num" w:pos="5040"/>
        </w:tabs>
        <w:ind w:left="5040" w:hanging="360"/>
      </w:pPr>
    </w:lvl>
    <w:lvl w:ilvl="7" w:tplc="AC7EF3D2" w:tentative="1">
      <w:start w:val="1"/>
      <w:numFmt w:val="lowerLetter"/>
      <w:lvlText w:val="%8."/>
      <w:lvlJc w:val="left"/>
      <w:pPr>
        <w:tabs>
          <w:tab w:val="num" w:pos="5760"/>
        </w:tabs>
        <w:ind w:left="5760" w:hanging="360"/>
      </w:pPr>
    </w:lvl>
    <w:lvl w:ilvl="8" w:tplc="51BE7916" w:tentative="1">
      <w:start w:val="1"/>
      <w:numFmt w:val="lowerRoman"/>
      <w:lvlText w:val="%9."/>
      <w:lvlJc w:val="right"/>
      <w:pPr>
        <w:tabs>
          <w:tab w:val="num" w:pos="6480"/>
        </w:tabs>
        <w:ind w:left="6480" w:hanging="180"/>
      </w:pPr>
    </w:lvl>
  </w:abstractNum>
  <w:abstractNum w:abstractNumId="30" w15:restartNumberingAfterBreak="0">
    <w:nsid w:val="49CF5172"/>
    <w:multiLevelType w:val="hybridMultilevel"/>
    <w:tmpl w:val="963853C2"/>
    <w:lvl w:ilvl="0" w:tplc="F918CBB8">
      <w:start w:val="1"/>
      <w:numFmt w:val="decimal"/>
      <w:lvlText w:val="4.%1 "/>
      <w:legacy w:legacy="1" w:legacySpace="0" w:legacyIndent="283"/>
      <w:lvlJc w:val="left"/>
      <w:pPr>
        <w:ind w:left="283" w:hanging="283"/>
      </w:pPr>
      <w:rPr>
        <w:b/>
        <w:i w:val="0"/>
        <w:sz w:val="22"/>
      </w:rPr>
    </w:lvl>
    <w:lvl w:ilvl="1" w:tplc="EEE448BC" w:tentative="1">
      <w:start w:val="1"/>
      <w:numFmt w:val="lowerLetter"/>
      <w:lvlText w:val="%2."/>
      <w:lvlJc w:val="left"/>
      <w:pPr>
        <w:tabs>
          <w:tab w:val="num" w:pos="1440"/>
        </w:tabs>
        <w:ind w:left="1440" w:hanging="360"/>
      </w:pPr>
    </w:lvl>
    <w:lvl w:ilvl="2" w:tplc="B9604952" w:tentative="1">
      <w:start w:val="1"/>
      <w:numFmt w:val="lowerRoman"/>
      <w:lvlText w:val="%3."/>
      <w:lvlJc w:val="right"/>
      <w:pPr>
        <w:tabs>
          <w:tab w:val="num" w:pos="2160"/>
        </w:tabs>
        <w:ind w:left="2160" w:hanging="180"/>
      </w:pPr>
    </w:lvl>
    <w:lvl w:ilvl="3" w:tplc="4C1A0D9C" w:tentative="1">
      <w:start w:val="1"/>
      <w:numFmt w:val="decimal"/>
      <w:lvlText w:val="%4."/>
      <w:lvlJc w:val="left"/>
      <w:pPr>
        <w:tabs>
          <w:tab w:val="num" w:pos="2880"/>
        </w:tabs>
        <w:ind w:left="2880" w:hanging="360"/>
      </w:pPr>
    </w:lvl>
    <w:lvl w:ilvl="4" w:tplc="748EF5C2" w:tentative="1">
      <w:start w:val="1"/>
      <w:numFmt w:val="lowerLetter"/>
      <w:lvlText w:val="%5."/>
      <w:lvlJc w:val="left"/>
      <w:pPr>
        <w:tabs>
          <w:tab w:val="num" w:pos="3600"/>
        </w:tabs>
        <w:ind w:left="3600" w:hanging="360"/>
      </w:pPr>
    </w:lvl>
    <w:lvl w:ilvl="5" w:tplc="CEB82994" w:tentative="1">
      <w:start w:val="1"/>
      <w:numFmt w:val="lowerRoman"/>
      <w:lvlText w:val="%6."/>
      <w:lvlJc w:val="right"/>
      <w:pPr>
        <w:tabs>
          <w:tab w:val="num" w:pos="4320"/>
        </w:tabs>
        <w:ind w:left="4320" w:hanging="180"/>
      </w:pPr>
    </w:lvl>
    <w:lvl w:ilvl="6" w:tplc="88B86202" w:tentative="1">
      <w:start w:val="1"/>
      <w:numFmt w:val="decimal"/>
      <w:lvlText w:val="%7."/>
      <w:lvlJc w:val="left"/>
      <w:pPr>
        <w:tabs>
          <w:tab w:val="num" w:pos="5040"/>
        </w:tabs>
        <w:ind w:left="5040" w:hanging="360"/>
      </w:pPr>
    </w:lvl>
    <w:lvl w:ilvl="7" w:tplc="5C129CB8" w:tentative="1">
      <w:start w:val="1"/>
      <w:numFmt w:val="lowerLetter"/>
      <w:lvlText w:val="%8."/>
      <w:lvlJc w:val="left"/>
      <w:pPr>
        <w:tabs>
          <w:tab w:val="num" w:pos="5760"/>
        </w:tabs>
        <w:ind w:left="5760" w:hanging="360"/>
      </w:pPr>
    </w:lvl>
    <w:lvl w:ilvl="8" w:tplc="A970BBF2" w:tentative="1">
      <w:start w:val="1"/>
      <w:numFmt w:val="lowerRoman"/>
      <w:lvlText w:val="%9."/>
      <w:lvlJc w:val="right"/>
      <w:pPr>
        <w:tabs>
          <w:tab w:val="num" w:pos="6480"/>
        </w:tabs>
        <w:ind w:left="6480" w:hanging="180"/>
      </w:pPr>
    </w:lvl>
  </w:abstractNum>
  <w:abstractNum w:abstractNumId="31" w15:restartNumberingAfterBreak="0">
    <w:nsid w:val="4F70367A"/>
    <w:multiLevelType w:val="hybridMultilevel"/>
    <w:tmpl w:val="3D4C1F6E"/>
    <w:lvl w:ilvl="0" w:tplc="BD0028B4">
      <w:start w:val="5"/>
      <w:numFmt w:val="decimal"/>
      <w:lvlText w:val="4.%1 "/>
      <w:legacy w:legacy="1" w:legacySpace="0" w:legacyIndent="283"/>
      <w:lvlJc w:val="left"/>
      <w:pPr>
        <w:ind w:left="283" w:hanging="283"/>
      </w:pPr>
      <w:rPr>
        <w:b/>
        <w:i w:val="0"/>
        <w:sz w:val="22"/>
      </w:rPr>
    </w:lvl>
    <w:lvl w:ilvl="1" w:tplc="CC9C156C" w:tentative="1">
      <w:start w:val="1"/>
      <w:numFmt w:val="lowerLetter"/>
      <w:lvlText w:val="%2."/>
      <w:lvlJc w:val="left"/>
      <w:pPr>
        <w:tabs>
          <w:tab w:val="num" w:pos="1440"/>
        </w:tabs>
        <w:ind w:left="1440" w:hanging="360"/>
      </w:pPr>
    </w:lvl>
    <w:lvl w:ilvl="2" w:tplc="25488644" w:tentative="1">
      <w:start w:val="1"/>
      <w:numFmt w:val="lowerRoman"/>
      <w:lvlText w:val="%3."/>
      <w:lvlJc w:val="right"/>
      <w:pPr>
        <w:tabs>
          <w:tab w:val="num" w:pos="2160"/>
        </w:tabs>
        <w:ind w:left="2160" w:hanging="180"/>
      </w:pPr>
    </w:lvl>
    <w:lvl w:ilvl="3" w:tplc="42AADA2A" w:tentative="1">
      <w:start w:val="1"/>
      <w:numFmt w:val="decimal"/>
      <w:lvlText w:val="%4."/>
      <w:lvlJc w:val="left"/>
      <w:pPr>
        <w:tabs>
          <w:tab w:val="num" w:pos="2880"/>
        </w:tabs>
        <w:ind w:left="2880" w:hanging="360"/>
      </w:pPr>
    </w:lvl>
    <w:lvl w:ilvl="4" w:tplc="3E1C211A" w:tentative="1">
      <w:start w:val="1"/>
      <w:numFmt w:val="lowerLetter"/>
      <w:lvlText w:val="%5."/>
      <w:lvlJc w:val="left"/>
      <w:pPr>
        <w:tabs>
          <w:tab w:val="num" w:pos="3600"/>
        </w:tabs>
        <w:ind w:left="3600" w:hanging="360"/>
      </w:pPr>
    </w:lvl>
    <w:lvl w:ilvl="5" w:tplc="38A0D9FA" w:tentative="1">
      <w:start w:val="1"/>
      <w:numFmt w:val="lowerRoman"/>
      <w:lvlText w:val="%6."/>
      <w:lvlJc w:val="right"/>
      <w:pPr>
        <w:tabs>
          <w:tab w:val="num" w:pos="4320"/>
        </w:tabs>
        <w:ind w:left="4320" w:hanging="180"/>
      </w:pPr>
    </w:lvl>
    <w:lvl w:ilvl="6" w:tplc="CBB8F266" w:tentative="1">
      <w:start w:val="1"/>
      <w:numFmt w:val="decimal"/>
      <w:lvlText w:val="%7."/>
      <w:lvlJc w:val="left"/>
      <w:pPr>
        <w:tabs>
          <w:tab w:val="num" w:pos="5040"/>
        </w:tabs>
        <w:ind w:left="5040" w:hanging="360"/>
      </w:pPr>
    </w:lvl>
    <w:lvl w:ilvl="7" w:tplc="D00E2326" w:tentative="1">
      <w:start w:val="1"/>
      <w:numFmt w:val="lowerLetter"/>
      <w:lvlText w:val="%8."/>
      <w:lvlJc w:val="left"/>
      <w:pPr>
        <w:tabs>
          <w:tab w:val="num" w:pos="5760"/>
        </w:tabs>
        <w:ind w:left="5760" w:hanging="360"/>
      </w:pPr>
    </w:lvl>
    <w:lvl w:ilvl="8" w:tplc="CEDECB8A" w:tentative="1">
      <w:start w:val="1"/>
      <w:numFmt w:val="lowerRoman"/>
      <w:lvlText w:val="%9."/>
      <w:lvlJc w:val="right"/>
      <w:pPr>
        <w:tabs>
          <w:tab w:val="num" w:pos="6480"/>
        </w:tabs>
        <w:ind w:left="6480" w:hanging="180"/>
      </w:pPr>
    </w:lvl>
  </w:abstractNum>
  <w:abstractNum w:abstractNumId="32" w15:restartNumberingAfterBreak="0">
    <w:nsid w:val="536B7BD0"/>
    <w:multiLevelType w:val="singleLevel"/>
    <w:tmpl w:val="698819A6"/>
    <w:lvl w:ilvl="0">
      <w:start w:val="3"/>
      <w:numFmt w:val="decimal"/>
      <w:lvlText w:val="%1."/>
      <w:legacy w:legacy="1" w:legacySpace="0" w:legacyIndent="567"/>
      <w:lvlJc w:val="left"/>
      <w:pPr>
        <w:ind w:left="567" w:hanging="567"/>
      </w:pPr>
    </w:lvl>
  </w:abstractNum>
  <w:abstractNum w:abstractNumId="33" w15:restartNumberingAfterBreak="0">
    <w:nsid w:val="56971588"/>
    <w:multiLevelType w:val="hybridMultilevel"/>
    <w:tmpl w:val="8B024F66"/>
    <w:lvl w:ilvl="0" w:tplc="AD4A81EA">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6D5F52"/>
    <w:multiLevelType w:val="singleLevel"/>
    <w:tmpl w:val="53902310"/>
    <w:lvl w:ilvl="0">
      <w:start w:val="2"/>
      <w:numFmt w:val="decimal"/>
      <w:lvlText w:val="%1."/>
      <w:legacy w:legacy="1" w:legacySpace="0" w:legacyIndent="567"/>
      <w:lvlJc w:val="left"/>
      <w:pPr>
        <w:ind w:left="567" w:hanging="567"/>
      </w:pPr>
    </w:lvl>
  </w:abstractNum>
  <w:abstractNum w:abstractNumId="35" w15:restartNumberingAfterBreak="0">
    <w:nsid w:val="5DD63352"/>
    <w:multiLevelType w:val="singleLevel"/>
    <w:tmpl w:val="B2CEF83E"/>
    <w:lvl w:ilvl="0">
      <w:start w:val="1"/>
      <w:numFmt w:val="decimal"/>
      <w:pStyle w:val="Considrant"/>
      <w:lvlText w:val="(%1)"/>
      <w:lvlJc w:val="left"/>
      <w:pPr>
        <w:tabs>
          <w:tab w:val="num" w:pos="709"/>
        </w:tabs>
        <w:ind w:left="709" w:hanging="709"/>
      </w:pPr>
    </w:lvl>
  </w:abstractNum>
  <w:abstractNum w:abstractNumId="36" w15:restartNumberingAfterBreak="0">
    <w:nsid w:val="62F939AB"/>
    <w:multiLevelType w:val="singleLevel"/>
    <w:tmpl w:val="A69AFCD2"/>
    <w:lvl w:ilvl="0">
      <w:start w:val="1"/>
      <w:numFmt w:val="decimal"/>
      <w:lvlText w:val="%1."/>
      <w:legacy w:legacy="1" w:legacySpace="0" w:legacyIndent="567"/>
      <w:lvlJc w:val="left"/>
      <w:pPr>
        <w:ind w:left="567" w:hanging="567"/>
      </w:pPr>
    </w:lvl>
  </w:abstractNum>
  <w:abstractNum w:abstractNumId="37" w15:restartNumberingAfterBreak="0">
    <w:nsid w:val="637F52DE"/>
    <w:multiLevelType w:val="hybridMultilevel"/>
    <w:tmpl w:val="87484EAA"/>
    <w:lvl w:ilvl="0" w:tplc="6DC49B72">
      <w:start w:val="1"/>
      <w:numFmt w:val="decimal"/>
      <w:lvlText w:val="%1."/>
      <w:legacy w:legacy="1" w:legacySpace="0" w:legacyIndent="567"/>
      <w:lvlJc w:val="left"/>
      <w:pPr>
        <w:ind w:left="567" w:hanging="567"/>
      </w:pPr>
    </w:lvl>
    <w:lvl w:ilvl="1" w:tplc="03AC4AA4" w:tentative="1">
      <w:start w:val="1"/>
      <w:numFmt w:val="lowerLetter"/>
      <w:lvlText w:val="%2."/>
      <w:lvlJc w:val="left"/>
      <w:pPr>
        <w:tabs>
          <w:tab w:val="num" w:pos="1440"/>
        </w:tabs>
        <w:ind w:left="1440" w:hanging="360"/>
      </w:pPr>
    </w:lvl>
    <w:lvl w:ilvl="2" w:tplc="09D6C8BC" w:tentative="1">
      <w:start w:val="1"/>
      <w:numFmt w:val="lowerRoman"/>
      <w:lvlText w:val="%3."/>
      <w:lvlJc w:val="right"/>
      <w:pPr>
        <w:tabs>
          <w:tab w:val="num" w:pos="2160"/>
        </w:tabs>
        <w:ind w:left="2160" w:hanging="180"/>
      </w:pPr>
    </w:lvl>
    <w:lvl w:ilvl="3" w:tplc="6360D392" w:tentative="1">
      <w:start w:val="1"/>
      <w:numFmt w:val="decimal"/>
      <w:lvlText w:val="%4."/>
      <w:lvlJc w:val="left"/>
      <w:pPr>
        <w:tabs>
          <w:tab w:val="num" w:pos="2880"/>
        </w:tabs>
        <w:ind w:left="2880" w:hanging="360"/>
      </w:pPr>
    </w:lvl>
    <w:lvl w:ilvl="4" w:tplc="13089468" w:tentative="1">
      <w:start w:val="1"/>
      <w:numFmt w:val="lowerLetter"/>
      <w:lvlText w:val="%5."/>
      <w:lvlJc w:val="left"/>
      <w:pPr>
        <w:tabs>
          <w:tab w:val="num" w:pos="3600"/>
        </w:tabs>
        <w:ind w:left="3600" w:hanging="360"/>
      </w:pPr>
    </w:lvl>
    <w:lvl w:ilvl="5" w:tplc="0592F1D4" w:tentative="1">
      <w:start w:val="1"/>
      <w:numFmt w:val="lowerRoman"/>
      <w:lvlText w:val="%6."/>
      <w:lvlJc w:val="right"/>
      <w:pPr>
        <w:tabs>
          <w:tab w:val="num" w:pos="4320"/>
        </w:tabs>
        <w:ind w:left="4320" w:hanging="180"/>
      </w:pPr>
    </w:lvl>
    <w:lvl w:ilvl="6" w:tplc="1812AB68" w:tentative="1">
      <w:start w:val="1"/>
      <w:numFmt w:val="decimal"/>
      <w:lvlText w:val="%7."/>
      <w:lvlJc w:val="left"/>
      <w:pPr>
        <w:tabs>
          <w:tab w:val="num" w:pos="5040"/>
        </w:tabs>
        <w:ind w:left="5040" w:hanging="360"/>
      </w:pPr>
    </w:lvl>
    <w:lvl w:ilvl="7" w:tplc="2FA087E0" w:tentative="1">
      <w:start w:val="1"/>
      <w:numFmt w:val="lowerLetter"/>
      <w:lvlText w:val="%8."/>
      <w:lvlJc w:val="left"/>
      <w:pPr>
        <w:tabs>
          <w:tab w:val="num" w:pos="5760"/>
        </w:tabs>
        <w:ind w:left="5760" w:hanging="360"/>
      </w:pPr>
    </w:lvl>
    <w:lvl w:ilvl="8" w:tplc="18585554" w:tentative="1">
      <w:start w:val="1"/>
      <w:numFmt w:val="lowerRoman"/>
      <w:lvlText w:val="%9."/>
      <w:lvlJc w:val="right"/>
      <w:pPr>
        <w:tabs>
          <w:tab w:val="num" w:pos="6480"/>
        </w:tabs>
        <w:ind w:left="6480" w:hanging="180"/>
      </w:pPr>
    </w:lvl>
  </w:abstractNum>
  <w:abstractNum w:abstractNumId="38" w15:restartNumberingAfterBreak="0">
    <w:nsid w:val="68A01806"/>
    <w:multiLevelType w:val="hybridMultilevel"/>
    <w:tmpl w:val="9E523CB6"/>
    <w:lvl w:ilvl="0" w:tplc="58C4E3C0">
      <w:start w:val="2"/>
      <w:numFmt w:val="decimal"/>
      <w:lvlText w:val="4.%1 "/>
      <w:legacy w:legacy="1" w:legacySpace="0" w:legacyIndent="283"/>
      <w:lvlJc w:val="left"/>
      <w:pPr>
        <w:ind w:left="283" w:hanging="283"/>
      </w:pPr>
      <w:rPr>
        <w:b/>
        <w:i w:val="0"/>
        <w:sz w:val="22"/>
      </w:rPr>
    </w:lvl>
    <w:lvl w:ilvl="1" w:tplc="BAE2E7BC" w:tentative="1">
      <w:start w:val="1"/>
      <w:numFmt w:val="lowerLetter"/>
      <w:lvlText w:val="%2."/>
      <w:lvlJc w:val="left"/>
      <w:pPr>
        <w:tabs>
          <w:tab w:val="num" w:pos="1440"/>
        </w:tabs>
        <w:ind w:left="1440" w:hanging="360"/>
      </w:pPr>
    </w:lvl>
    <w:lvl w:ilvl="2" w:tplc="A0D0FB74" w:tentative="1">
      <w:start w:val="1"/>
      <w:numFmt w:val="lowerRoman"/>
      <w:lvlText w:val="%3."/>
      <w:lvlJc w:val="right"/>
      <w:pPr>
        <w:tabs>
          <w:tab w:val="num" w:pos="2160"/>
        </w:tabs>
        <w:ind w:left="2160" w:hanging="180"/>
      </w:pPr>
    </w:lvl>
    <w:lvl w:ilvl="3" w:tplc="3DE6F58A" w:tentative="1">
      <w:start w:val="1"/>
      <w:numFmt w:val="decimal"/>
      <w:lvlText w:val="%4."/>
      <w:lvlJc w:val="left"/>
      <w:pPr>
        <w:tabs>
          <w:tab w:val="num" w:pos="2880"/>
        </w:tabs>
        <w:ind w:left="2880" w:hanging="360"/>
      </w:pPr>
    </w:lvl>
    <w:lvl w:ilvl="4" w:tplc="3BAECFFE" w:tentative="1">
      <w:start w:val="1"/>
      <w:numFmt w:val="lowerLetter"/>
      <w:lvlText w:val="%5."/>
      <w:lvlJc w:val="left"/>
      <w:pPr>
        <w:tabs>
          <w:tab w:val="num" w:pos="3600"/>
        </w:tabs>
        <w:ind w:left="3600" w:hanging="360"/>
      </w:pPr>
    </w:lvl>
    <w:lvl w:ilvl="5" w:tplc="CB4487E8" w:tentative="1">
      <w:start w:val="1"/>
      <w:numFmt w:val="lowerRoman"/>
      <w:lvlText w:val="%6."/>
      <w:lvlJc w:val="right"/>
      <w:pPr>
        <w:tabs>
          <w:tab w:val="num" w:pos="4320"/>
        </w:tabs>
        <w:ind w:left="4320" w:hanging="180"/>
      </w:pPr>
    </w:lvl>
    <w:lvl w:ilvl="6" w:tplc="5D74B270" w:tentative="1">
      <w:start w:val="1"/>
      <w:numFmt w:val="decimal"/>
      <w:lvlText w:val="%7."/>
      <w:lvlJc w:val="left"/>
      <w:pPr>
        <w:tabs>
          <w:tab w:val="num" w:pos="5040"/>
        </w:tabs>
        <w:ind w:left="5040" w:hanging="360"/>
      </w:pPr>
    </w:lvl>
    <w:lvl w:ilvl="7" w:tplc="F6BC1406" w:tentative="1">
      <w:start w:val="1"/>
      <w:numFmt w:val="lowerLetter"/>
      <w:lvlText w:val="%8."/>
      <w:lvlJc w:val="left"/>
      <w:pPr>
        <w:tabs>
          <w:tab w:val="num" w:pos="5760"/>
        </w:tabs>
        <w:ind w:left="5760" w:hanging="360"/>
      </w:pPr>
    </w:lvl>
    <w:lvl w:ilvl="8" w:tplc="8E6AE9CA" w:tentative="1">
      <w:start w:val="1"/>
      <w:numFmt w:val="lowerRoman"/>
      <w:lvlText w:val="%9."/>
      <w:lvlJc w:val="right"/>
      <w:pPr>
        <w:tabs>
          <w:tab w:val="num" w:pos="6480"/>
        </w:tabs>
        <w:ind w:left="6480" w:hanging="180"/>
      </w:p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7657"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E380DFD"/>
    <w:multiLevelType w:val="singleLevel"/>
    <w:tmpl w:val="C30E689E"/>
    <w:lvl w:ilvl="0">
      <w:start w:val="1"/>
      <w:numFmt w:val="decimal"/>
      <w:lvlText w:val="4.%1 "/>
      <w:legacy w:legacy="1" w:legacySpace="0" w:legacyIndent="283"/>
      <w:lvlJc w:val="left"/>
      <w:pPr>
        <w:ind w:left="283" w:hanging="283"/>
      </w:pPr>
      <w:rPr>
        <w:b/>
        <w:i w:val="0"/>
        <w:sz w:val="22"/>
      </w:rPr>
    </w:lvl>
  </w:abstractNum>
  <w:num w:numId="1" w16cid:durableId="1956204636">
    <w:abstractNumId w:val="11"/>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372271093">
    <w:abstractNumId w:val="10"/>
  </w:num>
  <w:num w:numId="3" w16cid:durableId="2132018332">
    <w:abstractNumId w:val="28"/>
  </w:num>
  <w:num w:numId="4" w16cid:durableId="294799542">
    <w:abstractNumId w:val="36"/>
  </w:num>
  <w:num w:numId="5" w16cid:durableId="1080981105">
    <w:abstractNumId w:val="34"/>
  </w:num>
  <w:num w:numId="6" w16cid:durableId="431166041">
    <w:abstractNumId w:val="32"/>
  </w:num>
  <w:num w:numId="7" w16cid:durableId="220873144">
    <w:abstractNumId w:val="26"/>
  </w:num>
  <w:num w:numId="8" w16cid:durableId="1873613103">
    <w:abstractNumId w:val="20"/>
  </w:num>
  <w:num w:numId="9" w16cid:durableId="1763717310">
    <w:abstractNumId w:val="41"/>
  </w:num>
  <w:num w:numId="10" w16cid:durableId="801659044">
    <w:abstractNumId w:val="12"/>
  </w:num>
  <w:num w:numId="11" w16cid:durableId="1262448404">
    <w:abstractNumId w:val="22"/>
  </w:num>
  <w:num w:numId="12" w16cid:durableId="334386788">
    <w:abstractNumId w:val="23"/>
  </w:num>
  <w:num w:numId="13" w16cid:durableId="260065806">
    <w:abstractNumId w:val="19"/>
  </w:num>
  <w:num w:numId="14" w16cid:durableId="1205366558">
    <w:abstractNumId w:val="27"/>
  </w:num>
  <w:num w:numId="15" w16cid:durableId="665523665">
    <w:abstractNumId w:val="35"/>
  </w:num>
  <w:num w:numId="16" w16cid:durableId="352071515">
    <w:abstractNumId w:val="9"/>
  </w:num>
  <w:num w:numId="17" w16cid:durableId="3746617">
    <w:abstractNumId w:val="12"/>
    <w:lvlOverride w:ilvl="0">
      <w:startOverride w:val="2"/>
    </w:lvlOverride>
  </w:num>
  <w:num w:numId="18" w16cid:durableId="1483279124">
    <w:abstractNumId w:val="22"/>
    <w:lvlOverride w:ilvl="0">
      <w:startOverride w:val="3"/>
    </w:lvlOverride>
  </w:num>
  <w:num w:numId="19" w16cid:durableId="822047523">
    <w:abstractNumId w:val="15"/>
    <w:lvlOverride w:ilvl="0">
      <w:startOverride w:val="5"/>
    </w:lvlOverride>
  </w:num>
  <w:num w:numId="20" w16cid:durableId="1373071275">
    <w:abstractNumId w:val="23"/>
    <w:lvlOverride w:ilvl="0">
      <w:startOverride w:val="10"/>
    </w:lvlOverride>
  </w:num>
  <w:num w:numId="21" w16cid:durableId="1786851104">
    <w:abstractNumId w:val="30"/>
  </w:num>
  <w:num w:numId="22" w16cid:durableId="632560122">
    <w:abstractNumId w:val="38"/>
  </w:num>
  <w:num w:numId="23" w16cid:durableId="1212428114">
    <w:abstractNumId w:val="29"/>
  </w:num>
  <w:num w:numId="24" w16cid:durableId="522016985">
    <w:abstractNumId w:val="31"/>
  </w:num>
  <w:num w:numId="25" w16cid:durableId="1230460678">
    <w:abstractNumId w:val="37"/>
  </w:num>
  <w:num w:numId="26" w16cid:durableId="1033531647">
    <w:abstractNumId w:val="24"/>
  </w:num>
  <w:num w:numId="27" w16cid:durableId="790905106">
    <w:abstractNumId w:val="16"/>
  </w:num>
  <w:num w:numId="28" w16cid:durableId="599609168">
    <w:abstractNumId w:val="17"/>
  </w:num>
  <w:num w:numId="29" w16cid:durableId="84230416">
    <w:abstractNumId w:val="7"/>
  </w:num>
  <w:num w:numId="30" w16cid:durableId="1388839770">
    <w:abstractNumId w:val="6"/>
  </w:num>
  <w:num w:numId="31" w16cid:durableId="1096752912">
    <w:abstractNumId w:val="5"/>
  </w:num>
  <w:num w:numId="32" w16cid:durableId="1479614303">
    <w:abstractNumId w:val="4"/>
  </w:num>
  <w:num w:numId="33" w16cid:durableId="635716647">
    <w:abstractNumId w:val="8"/>
  </w:num>
  <w:num w:numId="34" w16cid:durableId="1625961900">
    <w:abstractNumId w:val="3"/>
  </w:num>
  <w:num w:numId="35" w16cid:durableId="1489857993">
    <w:abstractNumId w:val="2"/>
  </w:num>
  <w:num w:numId="36" w16cid:durableId="1985313739">
    <w:abstractNumId w:val="1"/>
  </w:num>
  <w:num w:numId="37" w16cid:durableId="1568881496">
    <w:abstractNumId w:val="0"/>
  </w:num>
  <w:num w:numId="38" w16cid:durableId="1296831714">
    <w:abstractNumId w:val="11"/>
    <w:lvlOverride w:ilvl="0">
      <w:lvl w:ilvl="0">
        <w:start w:val="1"/>
        <w:numFmt w:val="bullet"/>
        <w:lvlText w:val=""/>
        <w:legacy w:legacy="1" w:legacySpace="0" w:legacyIndent="567"/>
        <w:lvlJc w:val="left"/>
        <w:pPr>
          <w:ind w:left="567" w:hanging="567"/>
        </w:pPr>
        <w:rPr>
          <w:rFonts w:ascii="Symbol" w:hAnsi="Symbol" w:hint="default"/>
        </w:rPr>
      </w:lvl>
    </w:lvlOverride>
  </w:num>
  <w:num w:numId="39" w16cid:durableId="1757091894">
    <w:abstractNumId w:val="33"/>
  </w:num>
  <w:num w:numId="40" w16cid:durableId="66388886">
    <w:abstractNumId w:val="39"/>
  </w:num>
  <w:num w:numId="41" w16cid:durableId="1037199232">
    <w:abstractNumId w:val="18"/>
  </w:num>
  <w:num w:numId="42" w16cid:durableId="1826779351">
    <w:abstractNumId w:val="13"/>
  </w:num>
  <w:num w:numId="43" w16cid:durableId="679771437">
    <w:abstractNumId w:val="21"/>
  </w:num>
  <w:num w:numId="44" w16cid:durableId="13114464">
    <w:abstractNumId w:val="25"/>
  </w:num>
  <w:num w:numId="45" w16cid:durableId="994651720">
    <w:abstractNumId w:val="40"/>
  </w:num>
  <w:num w:numId="46" w16cid:durableId="1185561632">
    <w:abstractNumId w:val="1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74D73"/>
    <w:rsid w:val="00004251"/>
    <w:rsid w:val="0000637E"/>
    <w:rsid w:val="00012393"/>
    <w:rsid w:val="0001361D"/>
    <w:rsid w:val="00015C9A"/>
    <w:rsid w:val="00016A3A"/>
    <w:rsid w:val="00020BC5"/>
    <w:rsid w:val="00030477"/>
    <w:rsid w:val="00030778"/>
    <w:rsid w:val="00033430"/>
    <w:rsid w:val="000456DE"/>
    <w:rsid w:val="000470AF"/>
    <w:rsid w:val="0005487E"/>
    <w:rsid w:val="000557E8"/>
    <w:rsid w:val="00060D03"/>
    <w:rsid w:val="00066A56"/>
    <w:rsid w:val="0006790E"/>
    <w:rsid w:val="00075D7C"/>
    <w:rsid w:val="00082681"/>
    <w:rsid w:val="00085E6C"/>
    <w:rsid w:val="00094529"/>
    <w:rsid w:val="00097B5F"/>
    <w:rsid w:val="000A20F8"/>
    <w:rsid w:val="000A5373"/>
    <w:rsid w:val="000B132E"/>
    <w:rsid w:val="000C0CF1"/>
    <w:rsid w:val="000C2F1B"/>
    <w:rsid w:val="000C4ED5"/>
    <w:rsid w:val="000C7352"/>
    <w:rsid w:val="000C7AD0"/>
    <w:rsid w:val="000D248F"/>
    <w:rsid w:val="000D679E"/>
    <w:rsid w:val="000D73D8"/>
    <w:rsid w:val="000E0A32"/>
    <w:rsid w:val="000E4ED5"/>
    <w:rsid w:val="00101F3E"/>
    <w:rsid w:val="00106E4F"/>
    <w:rsid w:val="0010717E"/>
    <w:rsid w:val="00111538"/>
    <w:rsid w:val="001118DF"/>
    <w:rsid w:val="00111EFD"/>
    <w:rsid w:val="00126577"/>
    <w:rsid w:val="001347F0"/>
    <w:rsid w:val="00135F5E"/>
    <w:rsid w:val="00143D02"/>
    <w:rsid w:val="00143F71"/>
    <w:rsid w:val="00146AC7"/>
    <w:rsid w:val="00150E4D"/>
    <w:rsid w:val="00155668"/>
    <w:rsid w:val="00160132"/>
    <w:rsid w:val="0016303F"/>
    <w:rsid w:val="00167AD2"/>
    <w:rsid w:val="00172D9C"/>
    <w:rsid w:val="00173BD2"/>
    <w:rsid w:val="00174247"/>
    <w:rsid w:val="00174B78"/>
    <w:rsid w:val="00182632"/>
    <w:rsid w:val="00190113"/>
    <w:rsid w:val="0019018F"/>
    <w:rsid w:val="00190740"/>
    <w:rsid w:val="001924B5"/>
    <w:rsid w:val="001A20C1"/>
    <w:rsid w:val="001A5126"/>
    <w:rsid w:val="001B22B9"/>
    <w:rsid w:val="001B4731"/>
    <w:rsid w:val="001B7443"/>
    <w:rsid w:val="001B7687"/>
    <w:rsid w:val="001C02DB"/>
    <w:rsid w:val="001C6EDE"/>
    <w:rsid w:val="001D0318"/>
    <w:rsid w:val="001D1E07"/>
    <w:rsid w:val="001D5420"/>
    <w:rsid w:val="001E3B67"/>
    <w:rsid w:val="001E5ED7"/>
    <w:rsid w:val="001E7451"/>
    <w:rsid w:val="001F1776"/>
    <w:rsid w:val="001F26A5"/>
    <w:rsid w:val="001F31FF"/>
    <w:rsid w:val="001F3F98"/>
    <w:rsid w:val="002010D3"/>
    <w:rsid w:val="00202F51"/>
    <w:rsid w:val="002034B8"/>
    <w:rsid w:val="00206699"/>
    <w:rsid w:val="002121CA"/>
    <w:rsid w:val="00212E84"/>
    <w:rsid w:val="00215085"/>
    <w:rsid w:val="00217019"/>
    <w:rsid w:val="00224AEB"/>
    <w:rsid w:val="00230DF1"/>
    <w:rsid w:val="00233BE0"/>
    <w:rsid w:val="002450D9"/>
    <w:rsid w:val="00277D75"/>
    <w:rsid w:val="002804D4"/>
    <w:rsid w:val="00280FB0"/>
    <w:rsid w:val="002817D4"/>
    <w:rsid w:val="00295C8D"/>
    <w:rsid w:val="00296D42"/>
    <w:rsid w:val="002A272C"/>
    <w:rsid w:val="002A3636"/>
    <w:rsid w:val="002A3786"/>
    <w:rsid w:val="002A4765"/>
    <w:rsid w:val="002A591A"/>
    <w:rsid w:val="002B0252"/>
    <w:rsid w:val="002B3F90"/>
    <w:rsid w:val="002B5169"/>
    <w:rsid w:val="002C768F"/>
    <w:rsid w:val="002D1C68"/>
    <w:rsid w:val="002D550C"/>
    <w:rsid w:val="002D5571"/>
    <w:rsid w:val="002E19E0"/>
    <w:rsid w:val="002E2734"/>
    <w:rsid w:val="002E57CD"/>
    <w:rsid w:val="002F2682"/>
    <w:rsid w:val="002F28E9"/>
    <w:rsid w:val="002F7055"/>
    <w:rsid w:val="00301671"/>
    <w:rsid w:val="00303064"/>
    <w:rsid w:val="00305CEE"/>
    <w:rsid w:val="00306B11"/>
    <w:rsid w:val="00306C1E"/>
    <w:rsid w:val="00310A48"/>
    <w:rsid w:val="0031100B"/>
    <w:rsid w:val="00313E49"/>
    <w:rsid w:val="00321C25"/>
    <w:rsid w:val="0032615B"/>
    <w:rsid w:val="00337887"/>
    <w:rsid w:val="003417A5"/>
    <w:rsid w:val="00341B11"/>
    <w:rsid w:val="00344317"/>
    <w:rsid w:val="00352028"/>
    <w:rsid w:val="00360D7B"/>
    <w:rsid w:val="003625F1"/>
    <w:rsid w:val="00362652"/>
    <w:rsid w:val="00364EF2"/>
    <w:rsid w:val="00367D91"/>
    <w:rsid w:val="003744F5"/>
    <w:rsid w:val="00380632"/>
    <w:rsid w:val="00382726"/>
    <w:rsid w:val="003828FC"/>
    <w:rsid w:val="00387B4A"/>
    <w:rsid w:val="003917D1"/>
    <w:rsid w:val="00392ABF"/>
    <w:rsid w:val="003931EC"/>
    <w:rsid w:val="0039624D"/>
    <w:rsid w:val="003A4669"/>
    <w:rsid w:val="003C2D42"/>
    <w:rsid w:val="003D3B35"/>
    <w:rsid w:val="003D408B"/>
    <w:rsid w:val="003D4D7B"/>
    <w:rsid w:val="003D62EC"/>
    <w:rsid w:val="003D653E"/>
    <w:rsid w:val="003E29F4"/>
    <w:rsid w:val="003E300B"/>
    <w:rsid w:val="003E44D7"/>
    <w:rsid w:val="003F0B2D"/>
    <w:rsid w:val="003F1283"/>
    <w:rsid w:val="003F1EAA"/>
    <w:rsid w:val="003F62A0"/>
    <w:rsid w:val="003F6CAD"/>
    <w:rsid w:val="00402146"/>
    <w:rsid w:val="00421D16"/>
    <w:rsid w:val="00425062"/>
    <w:rsid w:val="00433354"/>
    <w:rsid w:val="00433434"/>
    <w:rsid w:val="0043644A"/>
    <w:rsid w:val="0043651A"/>
    <w:rsid w:val="00450120"/>
    <w:rsid w:val="0045781B"/>
    <w:rsid w:val="00457CE5"/>
    <w:rsid w:val="00457CFA"/>
    <w:rsid w:val="004663F3"/>
    <w:rsid w:val="00470885"/>
    <w:rsid w:val="004714B8"/>
    <w:rsid w:val="004716F1"/>
    <w:rsid w:val="00473FA5"/>
    <w:rsid w:val="00475023"/>
    <w:rsid w:val="00481816"/>
    <w:rsid w:val="00481DAF"/>
    <w:rsid w:val="00492369"/>
    <w:rsid w:val="0049397D"/>
    <w:rsid w:val="004B08DA"/>
    <w:rsid w:val="004B5BE5"/>
    <w:rsid w:val="004C120D"/>
    <w:rsid w:val="004C5E78"/>
    <w:rsid w:val="004C6DA8"/>
    <w:rsid w:val="004E02DF"/>
    <w:rsid w:val="004E07AD"/>
    <w:rsid w:val="004E0D01"/>
    <w:rsid w:val="004E28E4"/>
    <w:rsid w:val="004E2B01"/>
    <w:rsid w:val="004E411F"/>
    <w:rsid w:val="004E6770"/>
    <w:rsid w:val="004F31EC"/>
    <w:rsid w:val="004F4C23"/>
    <w:rsid w:val="00501C5D"/>
    <w:rsid w:val="00503288"/>
    <w:rsid w:val="0050650F"/>
    <w:rsid w:val="00506B86"/>
    <w:rsid w:val="0051264E"/>
    <w:rsid w:val="0051553D"/>
    <w:rsid w:val="00517108"/>
    <w:rsid w:val="005174EF"/>
    <w:rsid w:val="0052246E"/>
    <w:rsid w:val="00532A30"/>
    <w:rsid w:val="00536B35"/>
    <w:rsid w:val="00550175"/>
    <w:rsid w:val="005602B6"/>
    <w:rsid w:val="005615B7"/>
    <w:rsid w:val="005722CB"/>
    <w:rsid w:val="005811F8"/>
    <w:rsid w:val="005872B9"/>
    <w:rsid w:val="00595841"/>
    <w:rsid w:val="005964C7"/>
    <w:rsid w:val="00597BE2"/>
    <w:rsid w:val="005A179E"/>
    <w:rsid w:val="005A34BE"/>
    <w:rsid w:val="005B167B"/>
    <w:rsid w:val="005B7A40"/>
    <w:rsid w:val="005C74BF"/>
    <w:rsid w:val="005D2B4E"/>
    <w:rsid w:val="005D2E53"/>
    <w:rsid w:val="005D3226"/>
    <w:rsid w:val="005D3B3C"/>
    <w:rsid w:val="005D3F26"/>
    <w:rsid w:val="005E047C"/>
    <w:rsid w:val="005E4E63"/>
    <w:rsid w:val="005E6461"/>
    <w:rsid w:val="005E6D7F"/>
    <w:rsid w:val="005F1296"/>
    <w:rsid w:val="005F2442"/>
    <w:rsid w:val="005F5CC0"/>
    <w:rsid w:val="006064E8"/>
    <w:rsid w:val="006253B5"/>
    <w:rsid w:val="00627C22"/>
    <w:rsid w:val="00631863"/>
    <w:rsid w:val="00632DA5"/>
    <w:rsid w:val="006353A9"/>
    <w:rsid w:val="006357FD"/>
    <w:rsid w:val="00640FA8"/>
    <w:rsid w:val="00641B13"/>
    <w:rsid w:val="00644613"/>
    <w:rsid w:val="00645A71"/>
    <w:rsid w:val="0064780D"/>
    <w:rsid w:val="00653222"/>
    <w:rsid w:val="00656EC0"/>
    <w:rsid w:val="00661F8E"/>
    <w:rsid w:val="00664A11"/>
    <w:rsid w:val="006709D2"/>
    <w:rsid w:val="0067123E"/>
    <w:rsid w:val="00674FB5"/>
    <w:rsid w:val="0067564D"/>
    <w:rsid w:val="00682464"/>
    <w:rsid w:val="00686A0C"/>
    <w:rsid w:val="006A2599"/>
    <w:rsid w:val="006B5C07"/>
    <w:rsid w:val="006D71F3"/>
    <w:rsid w:val="006E5403"/>
    <w:rsid w:val="006E647A"/>
    <w:rsid w:val="006F2048"/>
    <w:rsid w:val="006F54D4"/>
    <w:rsid w:val="006F7A03"/>
    <w:rsid w:val="00706708"/>
    <w:rsid w:val="0073302D"/>
    <w:rsid w:val="0073600B"/>
    <w:rsid w:val="007404F8"/>
    <w:rsid w:val="00746032"/>
    <w:rsid w:val="007512E2"/>
    <w:rsid w:val="00773AB4"/>
    <w:rsid w:val="007809A1"/>
    <w:rsid w:val="0078195B"/>
    <w:rsid w:val="00784792"/>
    <w:rsid w:val="00786ACC"/>
    <w:rsid w:val="007913F4"/>
    <w:rsid w:val="007914AE"/>
    <w:rsid w:val="0079162A"/>
    <w:rsid w:val="007916D9"/>
    <w:rsid w:val="00794942"/>
    <w:rsid w:val="007A1D61"/>
    <w:rsid w:val="007A3EA0"/>
    <w:rsid w:val="007A6DCD"/>
    <w:rsid w:val="007B05B6"/>
    <w:rsid w:val="007C0BA0"/>
    <w:rsid w:val="007C1205"/>
    <w:rsid w:val="007C12CD"/>
    <w:rsid w:val="007C3D3F"/>
    <w:rsid w:val="007C54F7"/>
    <w:rsid w:val="007D0AD9"/>
    <w:rsid w:val="007D0E78"/>
    <w:rsid w:val="007D1BC6"/>
    <w:rsid w:val="007D701C"/>
    <w:rsid w:val="007D7753"/>
    <w:rsid w:val="007E0A23"/>
    <w:rsid w:val="007E253A"/>
    <w:rsid w:val="007E53E5"/>
    <w:rsid w:val="007E7214"/>
    <w:rsid w:val="008015C9"/>
    <w:rsid w:val="00817276"/>
    <w:rsid w:val="00831200"/>
    <w:rsid w:val="00834C77"/>
    <w:rsid w:val="00840994"/>
    <w:rsid w:val="00843170"/>
    <w:rsid w:val="00845B5D"/>
    <w:rsid w:val="008519CB"/>
    <w:rsid w:val="00853184"/>
    <w:rsid w:val="0085463C"/>
    <w:rsid w:val="00855B76"/>
    <w:rsid w:val="00855E17"/>
    <w:rsid w:val="008573BD"/>
    <w:rsid w:val="008733F8"/>
    <w:rsid w:val="00883751"/>
    <w:rsid w:val="0088775C"/>
    <w:rsid w:val="00894A01"/>
    <w:rsid w:val="00894E6A"/>
    <w:rsid w:val="008A283B"/>
    <w:rsid w:val="008A455A"/>
    <w:rsid w:val="008B1CB7"/>
    <w:rsid w:val="008B2B3F"/>
    <w:rsid w:val="008C209A"/>
    <w:rsid w:val="008C34D9"/>
    <w:rsid w:val="008D00E9"/>
    <w:rsid w:val="008D0E78"/>
    <w:rsid w:val="008D3E78"/>
    <w:rsid w:val="008D5456"/>
    <w:rsid w:val="008D5755"/>
    <w:rsid w:val="008D7DD3"/>
    <w:rsid w:val="008E6FD2"/>
    <w:rsid w:val="008F15CB"/>
    <w:rsid w:val="008F796E"/>
    <w:rsid w:val="0090529D"/>
    <w:rsid w:val="00911A8D"/>
    <w:rsid w:val="009154A1"/>
    <w:rsid w:val="00924F04"/>
    <w:rsid w:val="0092663D"/>
    <w:rsid w:val="00933195"/>
    <w:rsid w:val="009350AA"/>
    <w:rsid w:val="00941562"/>
    <w:rsid w:val="00942AA0"/>
    <w:rsid w:val="00944664"/>
    <w:rsid w:val="00945C7A"/>
    <w:rsid w:val="00946CF3"/>
    <w:rsid w:val="00947EC6"/>
    <w:rsid w:val="009502C1"/>
    <w:rsid w:val="009520C4"/>
    <w:rsid w:val="0095271F"/>
    <w:rsid w:val="009549AE"/>
    <w:rsid w:val="00966BA0"/>
    <w:rsid w:val="009671B0"/>
    <w:rsid w:val="00967C30"/>
    <w:rsid w:val="0097229E"/>
    <w:rsid w:val="00981AA8"/>
    <w:rsid w:val="00986120"/>
    <w:rsid w:val="00991DD3"/>
    <w:rsid w:val="00997785"/>
    <w:rsid w:val="009A3388"/>
    <w:rsid w:val="009A43B5"/>
    <w:rsid w:val="009A750C"/>
    <w:rsid w:val="009A7D1A"/>
    <w:rsid w:val="009B7AE3"/>
    <w:rsid w:val="009C344A"/>
    <w:rsid w:val="009C4800"/>
    <w:rsid w:val="009C6B50"/>
    <w:rsid w:val="009D0171"/>
    <w:rsid w:val="009D5A16"/>
    <w:rsid w:val="009E0943"/>
    <w:rsid w:val="009E12B1"/>
    <w:rsid w:val="009E6903"/>
    <w:rsid w:val="009F1064"/>
    <w:rsid w:val="009F11F1"/>
    <w:rsid w:val="009F414C"/>
    <w:rsid w:val="00A02E68"/>
    <w:rsid w:val="00A04D43"/>
    <w:rsid w:val="00A05062"/>
    <w:rsid w:val="00A0559B"/>
    <w:rsid w:val="00A056E0"/>
    <w:rsid w:val="00A05A95"/>
    <w:rsid w:val="00A17697"/>
    <w:rsid w:val="00A334B7"/>
    <w:rsid w:val="00A405BF"/>
    <w:rsid w:val="00A54B0C"/>
    <w:rsid w:val="00A561F9"/>
    <w:rsid w:val="00A615F2"/>
    <w:rsid w:val="00A633F5"/>
    <w:rsid w:val="00A65DDA"/>
    <w:rsid w:val="00A73039"/>
    <w:rsid w:val="00A76705"/>
    <w:rsid w:val="00A817C9"/>
    <w:rsid w:val="00A91881"/>
    <w:rsid w:val="00A9223A"/>
    <w:rsid w:val="00A943AB"/>
    <w:rsid w:val="00AA506C"/>
    <w:rsid w:val="00AA5996"/>
    <w:rsid w:val="00AA70D6"/>
    <w:rsid w:val="00AB3421"/>
    <w:rsid w:val="00AC0005"/>
    <w:rsid w:val="00AC6F04"/>
    <w:rsid w:val="00AC6FD3"/>
    <w:rsid w:val="00AD5B91"/>
    <w:rsid w:val="00AD74D1"/>
    <w:rsid w:val="00AD7D6E"/>
    <w:rsid w:val="00AE4066"/>
    <w:rsid w:val="00AF2760"/>
    <w:rsid w:val="00AF5EE4"/>
    <w:rsid w:val="00AF6320"/>
    <w:rsid w:val="00AF708B"/>
    <w:rsid w:val="00B042C7"/>
    <w:rsid w:val="00B04B85"/>
    <w:rsid w:val="00B0764D"/>
    <w:rsid w:val="00B10AC2"/>
    <w:rsid w:val="00B23EE5"/>
    <w:rsid w:val="00B24914"/>
    <w:rsid w:val="00B2513F"/>
    <w:rsid w:val="00B34222"/>
    <w:rsid w:val="00B41BDD"/>
    <w:rsid w:val="00B436D9"/>
    <w:rsid w:val="00B46639"/>
    <w:rsid w:val="00B4778C"/>
    <w:rsid w:val="00B51E7A"/>
    <w:rsid w:val="00B528A9"/>
    <w:rsid w:val="00B5481E"/>
    <w:rsid w:val="00B6112F"/>
    <w:rsid w:val="00B63EB1"/>
    <w:rsid w:val="00B64D25"/>
    <w:rsid w:val="00B65630"/>
    <w:rsid w:val="00B65709"/>
    <w:rsid w:val="00B72CE3"/>
    <w:rsid w:val="00B733E0"/>
    <w:rsid w:val="00B753C7"/>
    <w:rsid w:val="00B85D99"/>
    <w:rsid w:val="00B91062"/>
    <w:rsid w:val="00B92B39"/>
    <w:rsid w:val="00B960DE"/>
    <w:rsid w:val="00BA38DA"/>
    <w:rsid w:val="00BB0808"/>
    <w:rsid w:val="00BB28EF"/>
    <w:rsid w:val="00BB2FE0"/>
    <w:rsid w:val="00BB3533"/>
    <w:rsid w:val="00BB3543"/>
    <w:rsid w:val="00BB3D7F"/>
    <w:rsid w:val="00BB5F96"/>
    <w:rsid w:val="00BB7891"/>
    <w:rsid w:val="00BC0997"/>
    <w:rsid w:val="00BD291E"/>
    <w:rsid w:val="00BD3F73"/>
    <w:rsid w:val="00BE0BCA"/>
    <w:rsid w:val="00BF51AF"/>
    <w:rsid w:val="00BF5E2A"/>
    <w:rsid w:val="00C00D9F"/>
    <w:rsid w:val="00C02D83"/>
    <w:rsid w:val="00C066BB"/>
    <w:rsid w:val="00C073C5"/>
    <w:rsid w:val="00C11707"/>
    <w:rsid w:val="00C14E13"/>
    <w:rsid w:val="00C15255"/>
    <w:rsid w:val="00C218F7"/>
    <w:rsid w:val="00C23B06"/>
    <w:rsid w:val="00C333BC"/>
    <w:rsid w:val="00C345A5"/>
    <w:rsid w:val="00C34961"/>
    <w:rsid w:val="00C4430B"/>
    <w:rsid w:val="00C5104B"/>
    <w:rsid w:val="00C54318"/>
    <w:rsid w:val="00C54D5F"/>
    <w:rsid w:val="00C56945"/>
    <w:rsid w:val="00C655D4"/>
    <w:rsid w:val="00C66B38"/>
    <w:rsid w:val="00C673BE"/>
    <w:rsid w:val="00C74C60"/>
    <w:rsid w:val="00C74D73"/>
    <w:rsid w:val="00C8437A"/>
    <w:rsid w:val="00CA08A2"/>
    <w:rsid w:val="00CA5C35"/>
    <w:rsid w:val="00CB108E"/>
    <w:rsid w:val="00CB5F1B"/>
    <w:rsid w:val="00CB622E"/>
    <w:rsid w:val="00CB7AEE"/>
    <w:rsid w:val="00CB7B7F"/>
    <w:rsid w:val="00CC4253"/>
    <w:rsid w:val="00CC7190"/>
    <w:rsid w:val="00CD0529"/>
    <w:rsid w:val="00CD0CF5"/>
    <w:rsid w:val="00CD2F94"/>
    <w:rsid w:val="00CD6456"/>
    <w:rsid w:val="00CE1792"/>
    <w:rsid w:val="00CE1D57"/>
    <w:rsid w:val="00CF150A"/>
    <w:rsid w:val="00CF49F4"/>
    <w:rsid w:val="00D03BA8"/>
    <w:rsid w:val="00D06CD4"/>
    <w:rsid w:val="00D0733D"/>
    <w:rsid w:val="00D07610"/>
    <w:rsid w:val="00D11B98"/>
    <w:rsid w:val="00D12279"/>
    <w:rsid w:val="00D12368"/>
    <w:rsid w:val="00D170AA"/>
    <w:rsid w:val="00D3278C"/>
    <w:rsid w:val="00D415BE"/>
    <w:rsid w:val="00D56326"/>
    <w:rsid w:val="00D6163A"/>
    <w:rsid w:val="00D6202D"/>
    <w:rsid w:val="00D66A3C"/>
    <w:rsid w:val="00D77393"/>
    <w:rsid w:val="00D8079E"/>
    <w:rsid w:val="00D817AC"/>
    <w:rsid w:val="00D85995"/>
    <w:rsid w:val="00D90903"/>
    <w:rsid w:val="00D9170A"/>
    <w:rsid w:val="00D9271B"/>
    <w:rsid w:val="00D973E1"/>
    <w:rsid w:val="00DA287B"/>
    <w:rsid w:val="00DA4442"/>
    <w:rsid w:val="00DA741D"/>
    <w:rsid w:val="00DD26C4"/>
    <w:rsid w:val="00DD70F1"/>
    <w:rsid w:val="00DE07F0"/>
    <w:rsid w:val="00DF24EE"/>
    <w:rsid w:val="00E05987"/>
    <w:rsid w:val="00E10083"/>
    <w:rsid w:val="00E23D70"/>
    <w:rsid w:val="00E24851"/>
    <w:rsid w:val="00E271C9"/>
    <w:rsid w:val="00E3431F"/>
    <w:rsid w:val="00E3718F"/>
    <w:rsid w:val="00E41F79"/>
    <w:rsid w:val="00E5614A"/>
    <w:rsid w:val="00E625AA"/>
    <w:rsid w:val="00E67E4C"/>
    <w:rsid w:val="00E8211B"/>
    <w:rsid w:val="00E8408F"/>
    <w:rsid w:val="00E947CA"/>
    <w:rsid w:val="00E950EE"/>
    <w:rsid w:val="00EA0FFF"/>
    <w:rsid w:val="00EA3A52"/>
    <w:rsid w:val="00EA3BC0"/>
    <w:rsid w:val="00EA5071"/>
    <w:rsid w:val="00EA53DD"/>
    <w:rsid w:val="00EA654D"/>
    <w:rsid w:val="00EA675A"/>
    <w:rsid w:val="00EB239E"/>
    <w:rsid w:val="00EC210F"/>
    <w:rsid w:val="00EC39D4"/>
    <w:rsid w:val="00ED5E8B"/>
    <w:rsid w:val="00ED70F0"/>
    <w:rsid w:val="00ED7E36"/>
    <w:rsid w:val="00ED7E4A"/>
    <w:rsid w:val="00EF389A"/>
    <w:rsid w:val="00F00169"/>
    <w:rsid w:val="00F007ED"/>
    <w:rsid w:val="00F01554"/>
    <w:rsid w:val="00F0181C"/>
    <w:rsid w:val="00F02820"/>
    <w:rsid w:val="00F02917"/>
    <w:rsid w:val="00F0638E"/>
    <w:rsid w:val="00F139EE"/>
    <w:rsid w:val="00F23C96"/>
    <w:rsid w:val="00F2793C"/>
    <w:rsid w:val="00F325D3"/>
    <w:rsid w:val="00F35971"/>
    <w:rsid w:val="00F361AF"/>
    <w:rsid w:val="00F37E4F"/>
    <w:rsid w:val="00F46DC0"/>
    <w:rsid w:val="00F509EB"/>
    <w:rsid w:val="00F51C5A"/>
    <w:rsid w:val="00F54865"/>
    <w:rsid w:val="00F5656D"/>
    <w:rsid w:val="00F71F14"/>
    <w:rsid w:val="00F7447D"/>
    <w:rsid w:val="00F7601B"/>
    <w:rsid w:val="00F812AE"/>
    <w:rsid w:val="00F81916"/>
    <w:rsid w:val="00F8196F"/>
    <w:rsid w:val="00F82D1D"/>
    <w:rsid w:val="00F846CE"/>
    <w:rsid w:val="00F913DC"/>
    <w:rsid w:val="00F963EA"/>
    <w:rsid w:val="00FA3459"/>
    <w:rsid w:val="00FA440A"/>
    <w:rsid w:val="00FA67BC"/>
    <w:rsid w:val="00FB4FC0"/>
    <w:rsid w:val="00FC52DD"/>
    <w:rsid w:val="00FD1725"/>
    <w:rsid w:val="00FD19AB"/>
    <w:rsid w:val="00FD64E9"/>
    <w:rsid w:val="00FE1708"/>
    <w:rsid w:val="00FE7E14"/>
    <w:rsid w:val="00FF16EE"/>
    <w:rsid w:val="00FF6114"/>
    <w:rsid w:val="00FF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95D7CDD"/>
  <w15:chartTrackingRefBased/>
  <w15:docId w15:val="{CD4EE83C-1F52-49F7-AFEB-7E8D4220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rsid w:val="00653222"/>
    <w:pPr>
      <w:tabs>
        <w:tab w:val="left" w:pos="567"/>
      </w:tabs>
      <w:outlineLvl w:val="0"/>
    </w:pPr>
    <w:rPr>
      <w:rFonts w:ascii="Times New Roman Bold" w:hAnsi="Times New Roman Bold"/>
      <w:b/>
      <w:caps/>
      <w:color w:val="000000" w:themeColor="text1"/>
      <w:kern w:val="28"/>
      <w:sz w:val="22"/>
    </w:rPr>
  </w:style>
  <w:style w:type="paragraph" w:styleId="Heading2">
    <w:name w:val="heading 2"/>
    <w:basedOn w:val="Heading1NavyHeading1"/>
    <w:next w:val="BodyText"/>
    <w:qFormat/>
    <w:pPr>
      <w:spacing w:before="180"/>
      <w:outlineLvl w:val="1"/>
    </w:pPr>
    <w:rPr>
      <w:caps w:val="0"/>
    </w:rPr>
  </w:style>
  <w:style w:type="paragraph" w:styleId="Heading3">
    <w:name w:val="heading 3"/>
    <w:basedOn w:val="Heading2"/>
    <w:next w:val="BodyText"/>
    <w:qFormat/>
    <w:pPr>
      <w:outlineLvl w:val="2"/>
    </w:pPr>
  </w:style>
  <w:style w:type="paragraph" w:styleId="Heading4">
    <w:name w:val="heading 4"/>
    <w:basedOn w:val="Heading3"/>
    <w:next w:val="BodyText"/>
    <w:qFormat/>
    <w:pPr>
      <w:widowControl/>
      <w:numPr>
        <w:ilvl w:val="3"/>
        <w:numId w:val="2"/>
      </w:numPr>
      <w:ind w:left="0" w:firstLine="0"/>
      <w:outlineLvl w:val="3"/>
    </w:pPr>
    <w:rPr>
      <w:lang w:val="en-GB"/>
    </w:rPr>
  </w:style>
  <w:style w:type="paragraph" w:styleId="Heading5">
    <w:name w:val="heading 5"/>
    <w:basedOn w:val="Heading4"/>
    <w:next w:val="BodyText"/>
    <w:qFormat/>
    <w:pPr>
      <w:numPr>
        <w:ilvl w:val="4"/>
      </w:numPr>
      <w:ind w:left="567" w:hanging="567"/>
      <w:outlineLvl w:val="4"/>
    </w:pPr>
  </w:style>
  <w:style w:type="paragraph" w:styleId="Heading6">
    <w:name w:val="heading 6"/>
    <w:aliases w:val="DO NOT USE4"/>
    <w:basedOn w:val="Heading5"/>
    <w:next w:val="BodyText"/>
    <w:qFormat/>
    <w:pPr>
      <w:numPr>
        <w:ilvl w:val="5"/>
      </w:numPr>
      <w:ind w:left="567" w:hanging="567"/>
      <w:outlineLvl w:val="5"/>
    </w:pPr>
  </w:style>
  <w:style w:type="paragraph" w:styleId="Heading7">
    <w:name w:val="heading 7"/>
    <w:basedOn w:val="Normal"/>
    <w:next w:val="Normal"/>
    <w:qFormat/>
    <w:pPr>
      <w:numPr>
        <w:ilvl w:val="6"/>
        <w:numId w:val="2"/>
      </w:numPr>
      <w:tabs>
        <w:tab w:val="num" w:pos="0"/>
      </w:tabs>
      <w:spacing w:before="240" w:after="60"/>
      <w:ind w:left="0" w:firstLine="0"/>
      <w:outlineLvl w:val="6"/>
    </w:pPr>
    <w:rPr>
      <w:rFonts w:ascii="Arial" w:hAnsi="Arial"/>
    </w:rPr>
  </w:style>
  <w:style w:type="paragraph" w:styleId="Heading8">
    <w:name w:val="heading 8"/>
    <w:basedOn w:val="Normal"/>
    <w:next w:val="Normal"/>
    <w:qFormat/>
    <w:pPr>
      <w:numPr>
        <w:ilvl w:val="7"/>
        <w:numId w:val="2"/>
      </w:numPr>
      <w:tabs>
        <w:tab w:val="num" w:pos="0"/>
      </w:tabs>
      <w:spacing w:before="240" w:after="60"/>
      <w:ind w:left="0" w:firstLine="0"/>
      <w:outlineLvl w:val="7"/>
    </w:pPr>
    <w:rPr>
      <w:rFonts w:ascii="Arial" w:hAnsi="Arial"/>
      <w:i/>
    </w:rPr>
  </w:style>
  <w:style w:type="paragraph" w:styleId="Heading9">
    <w:name w:val="heading 9"/>
    <w:basedOn w:val="Heading1"/>
    <w:next w:val="Normal"/>
    <w:qFormat/>
    <w:pPr>
      <w:numPr>
        <w:ilvl w:val="8"/>
        <w:numId w:val="2"/>
      </w:numPr>
      <w:tabs>
        <w:tab w:val="num" w:pos="0"/>
      </w:tabs>
      <w:ind w:left="0" w:firstLine="0"/>
      <w:outlineLvl w:val="8"/>
    </w:pPr>
    <w:rPr>
      <w:rFonts w:ascii="Times New Roman" w:hAnsi="Times New Roman"/>
      <w:b w:val="0"/>
      <w:cap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avyHeading1">
    <w:name w:val="Heading 1.Navy Heading 1"/>
    <w:basedOn w:val="Normal"/>
    <w:next w:val="BodyText"/>
    <w:pPr>
      <w:keepNext/>
      <w:widowControl w:val="0"/>
      <w:spacing w:before="240" w:after="60"/>
    </w:pPr>
    <w:rPr>
      <w:b/>
      <w:caps/>
      <w:kern w:val="28"/>
      <w:lang w:val="en-US"/>
    </w:rPr>
  </w:style>
  <w:style w:type="paragraph" w:styleId="BodyText">
    <w:name w:val="Body Text"/>
    <w:basedOn w:val="Normal"/>
    <w:pPr>
      <w:widowControl w:val="0"/>
      <w:spacing w:after="240" w:line="312" w:lineRule="auto"/>
    </w:pPr>
    <w:rPr>
      <w:lang w:val="en-US"/>
    </w:rPr>
  </w:style>
  <w:style w:type="paragraph" w:customStyle="1" w:styleId="Heading0">
    <w:name w:val="Heading 0"/>
    <w:basedOn w:val="Heading1NavyHeading1"/>
    <w:rPr>
      <w:caps w:val="0"/>
    </w:rPr>
  </w:style>
  <w:style w:type="paragraph" w:styleId="BodyTextIndent2">
    <w:name w:val="Body Text Indent 2"/>
    <w:basedOn w:val="Normal"/>
    <w:pPr>
      <w:shd w:val="pct25" w:color="auto" w:fill="FFFFFF"/>
      <w:ind w:left="720" w:hanging="720"/>
    </w:pPr>
    <w:rPr>
      <w:b/>
      <w:shd w:val="pct20" w:color="auto" w:fill="FFFFFF"/>
    </w:rPr>
  </w:style>
  <w:style w:type="paragraph" w:styleId="BodyTextIndent3">
    <w:name w:val="Body Text Indent 3"/>
    <w:basedOn w:val="Normal"/>
    <w:pPr>
      <w:shd w:val="pct20" w:color="auto" w:fill="FFFFFF"/>
      <w:ind w:left="720" w:hanging="720"/>
    </w:pPr>
    <w:rPr>
      <w:b/>
    </w:rPr>
  </w:style>
  <w:style w:type="paragraph" w:styleId="BodyTextIndent">
    <w:name w:val="Body Text Indent"/>
    <w:basedOn w:val="Normal"/>
    <w:pPr>
      <w:widowControl w:val="0"/>
      <w:ind w:left="1710" w:hanging="1710"/>
    </w:pPr>
    <w:rPr>
      <w:lang w:val="en-US"/>
    </w:rPr>
  </w:style>
  <w:style w:type="paragraph" w:styleId="Header">
    <w:name w:val="header"/>
    <w:basedOn w:val="Normal"/>
    <w:pPr>
      <w:widowControl w:val="0"/>
      <w:tabs>
        <w:tab w:val="center" w:pos="4320"/>
        <w:tab w:val="right" w:pos="8640"/>
      </w:tabs>
    </w:pPr>
    <w:rPr>
      <w:lang w:val="en-US"/>
    </w:rPr>
  </w:style>
  <w:style w:type="paragraph" w:styleId="BodyText3">
    <w:name w:val="Body Text 3"/>
    <w:basedOn w:val="Normal"/>
    <w:pPr>
      <w:widowControl w:val="0"/>
      <w:tabs>
        <w:tab w:val="left" w:pos="-284"/>
      </w:tabs>
      <w:suppressAutoHyphens/>
      <w:ind w:right="11"/>
      <w:jc w:val="center"/>
    </w:pPr>
    <w:rPr>
      <w:noProof/>
      <w:sz w:val="22"/>
    </w:rPr>
  </w:style>
  <w:style w:type="paragraph" w:styleId="BodyText2">
    <w:name w:val="Body Text 2"/>
    <w:basedOn w:val="Normal"/>
    <w:pPr>
      <w:widowControl w:val="0"/>
      <w:tabs>
        <w:tab w:val="left" w:pos="567"/>
      </w:tabs>
      <w:suppressAutoHyphens/>
      <w:ind w:right="11"/>
    </w:pPr>
    <w:rPr>
      <w:noProof/>
      <w:sz w:val="22"/>
    </w:rPr>
  </w:style>
  <w:style w:type="paragraph" w:styleId="EndnoteText">
    <w:name w:val="endnote text"/>
    <w:basedOn w:val="Normal"/>
    <w:semiHidden/>
    <w:pPr>
      <w:widowControl w:val="0"/>
      <w:tabs>
        <w:tab w:val="left" w:pos="567"/>
      </w:tabs>
    </w:pPr>
    <w:rPr>
      <w:sz w:val="22"/>
      <w:lang w:val="pt-PT"/>
    </w:r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567"/>
      </w:tabs>
      <w:spacing w:line="260" w:lineRule="exact"/>
    </w:pPr>
    <w:rPr>
      <w:snapToGrid w:val="0"/>
      <w:sz w:val="20"/>
    </w:rPr>
  </w:style>
  <w:style w:type="character" w:styleId="PageNumber">
    <w:name w:val="page number"/>
    <w:basedOn w:val="DefaultParagraphFont"/>
  </w:style>
  <w:style w:type="paragraph" w:styleId="PlainText">
    <w:name w:val="Plain Text"/>
    <w:basedOn w:val="Normal"/>
    <w:pPr>
      <w:spacing w:before="120" w:after="120"/>
      <w:jc w:val="both"/>
    </w:pPr>
    <w:rPr>
      <w:rFonts w:ascii="Courier New" w:hAnsi="Courier New"/>
      <w:sz w:val="20"/>
    </w:rPr>
  </w:style>
  <w:style w:type="paragraph" w:customStyle="1" w:styleId="Fait">
    <w:name w:val="Fait à"/>
    <w:basedOn w:val="Normal"/>
    <w:next w:val="Institutionquisigne"/>
    <w:pPr>
      <w:keepNext/>
      <w:spacing w:before="120"/>
      <w:jc w:val="both"/>
    </w:pPr>
  </w:style>
  <w:style w:type="paragraph" w:customStyle="1" w:styleId="Institutionquisigne">
    <w:name w:val="Institution qui signe"/>
    <w:basedOn w:val="Normal"/>
    <w:next w:val="Personnequisigne"/>
    <w:pPr>
      <w:keepNext/>
      <w:tabs>
        <w:tab w:val="left" w:pos="4253"/>
      </w:tabs>
      <w:spacing w:before="720"/>
      <w:jc w:val="both"/>
    </w:pPr>
    <w:rPr>
      <w:i/>
    </w:rPr>
  </w:style>
  <w:style w:type="paragraph" w:customStyle="1" w:styleId="Personnequisigne">
    <w:name w:val="Personne qui signe"/>
    <w:basedOn w:val="Normal"/>
    <w:next w:val="Institutionquisigne"/>
    <w:pPr>
      <w:tabs>
        <w:tab w:val="left" w:pos="4253"/>
      </w:tabs>
    </w:pPr>
    <w:rPr>
      <w:i/>
    </w:rPr>
  </w:style>
  <w:style w:type="paragraph" w:customStyle="1" w:styleId="Emission">
    <w:name w:val="Emission"/>
    <w:basedOn w:val="Normal"/>
    <w:next w:val="Rfrenceinstitutionelle"/>
    <w:pPr>
      <w:ind w:left="5103"/>
    </w:pPr>
  </w:style>
  <w:style w:type="paragraph" w:customStyle="1" w:styleId="Rfrenceinstitutionelle">
    <w:name w:val="Référence institutionelle"/>
    <w:basedOn w:val="Normal"/>
    <w:next w:val="Normal"/>
    <w:pPr>
      <w:spacing w:after="240"/>
      <w:ind w:left="5103"/>
    </w:pPr>
  </w:style>
  <w:style w:type="paragraph" w:customStyle="1" w:styleId="Typedudocument">
    <w:name w:val="Type du document"/>
    <w:basedOn w:val="Normal"/>
    <w:next w:val="Datedadoption"/>
    <w:pPr>
      <w:spacing w:before="360"/>
      <w:jc w:val="center"/>
    </w:pPr>
    <w:rPr>
      <w:b/>
    </w:rPr>
  </w:style>
  <w:style w:type="paragraph" w:customStyle="1" w:styleId="Datedadoption">
    <w:name w:val="Date d'adoption"/>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FootnoteReference">
    <w:name w:val="footnote reference"/>
    <w:semiHidden/>
    <w:rPr>
      <w:vertAlign w:val="superscript"/>
    </w:rPr>
  </w:style>
  <w:style w:type="paragraph" w:styleId="FootnoteText">
    <w:name w:val="footnote text"/>
    <w:basedOn w:val="Normal"/>
    <w:semiHidden/>
    <w:pPr>
      <w:ind w:left="720" w:hanging="720"/>
      <w:jc w:val="both"/>
    </w:pPr>
    <w:rPr>
      <w:sz w:val="20"/>
    </w:rPr>
  </w:style>
  <w:style w:type="paragraph" w:customStyle="1" w:styleId="Formuledadoption">
    <w:name w:val="Formule d'adoption"/>
    <w:basedOn w:val="Normal"/>
    <w:next w:val="Titrearticle"/>
    <w:pPr>
      <w:keepNext/>
      <w:spacing w:before="120" w:after="120"/>
      <w:jc w:val="both"/>
    </w:pPr>
  </w:style>
  <w:style w:type="paragraph" w:customStyle="1" w:styleId="Titrearticle">
    <w:name w:val="Titre article"/>
    <w:basedOn w:val="Normal"/>
    <w:next w:val="Normal"/>
    <w:pPr>
      <w:keepNext/>
      <w:spacing w:before="360" w:after="120"/>
      <w:jc w:val="center"/>
    </w:pPr>
    <w:rPr>
      <w:i/>
    </w:rPr>
  </w:style>
  <w:style w:type="paragraph" w:customStyle="1" w:styleId="Institutionquiagit">
    <w:name w:val="Institution qui agit"/>
    <w:basedOn w:val="Normal"/>
    <w:next w:val="Normal"/>
    <w:pPr>
      <w:keepNext/>
      <w:spacing w:before="600" w:after="120"/>
      <w:jc w:val="both"/>
    </w:pPr>
  </w:style>
  <w:style w:type="paragraph" w:customStyle="1" w:styleId="Langue">
    <w:name w:val="Langue"/>
    <w:basedOn w:val="Normal"/>
    <w:next w:val="Normal"/>
    <w:pPr>
      <w:spacing w:after="600"/>
      <w:jc w:val="center"/>
    </w:pPr>
    <w:rPr>
      <w:b/>
      <w:caps/>
    </w:rPr>
  </w:style>
  <w:style w:type="paragraph" w:customStyle="1" w:styleId="Nomdelinstitution">
    <w:name w:val="Nom de l'institution"/>
    <w:basedOn w:val="Normal"/>
    <w:next w:val="Emission"/>
    <w:rPr>
      <w:rFonts w:ascii="Arial" w:hAnsi="Arial"/>
    </w:rPr>
  </w:style>
  <w:style w:type="paragraph" w:customStyle="1" w:styleId="Langueoriginale">
    <w:name w:val="Langue originale"/>
    <w:basedOn w:val="Normal"/>
    <w:next w:val="Phrasefinale"/>
    <w:pPr>
      <w:spacing w:before="360" w:after="120"/>
      <w:jc w:val="center"/>
    </w:pPr>
    <w:rPr>
      <w:caps/>
    </w:rPr>
  </w:style>
  <w:style w:type="paragraph" w:customStyle="1" w:styleId="Phrasefinale">
    <w:name w:val="Phrase finale"/>
    <w:basedOn w:val="Normal"/>
    <w:next w:val="Normal"/>
    <w:pPr>
      <w:spacing w:before="360"/>
      <w:jc w:val="center"/>
    </w:pPr>
  </w:style>
  <w:style w:type="paragraph" w:customStyle="1" w:styleId="Considrant">
    <w:name w:val="Considérant"/>
    <w:basedOn w:val="Normal"/>
    <w:pPr>
      <w:numPr>
        <w:numId w:val="15"/>
      </w:numPr>
      <w:spacing w:before="120" w:after="120"/>
      <w:jc w:val="both"/>
    </w:pPr>
  </w:style>
  <w:style w:type="paragraph" w:customStyle="1" w:styleId="Ascii">
    <w:name w:val="Ascii"/>
    <w:basedOn w:val="Normal"/>
    <w:pPr>
      <w:spacing w:line="192" w:lineRule="exact"/>
    </w:pPr>
    <w:rPr>
      <w:rFonts w:ascii="Courier New" w:hAnsi="Courier New"/>
      <w:sz w:val="16"/>
      <w:lang w:val="en-US"/>
    </w:rPr>
  </w:style>
  <w:style w:type="paragraph" w:customStyle="1" w:styleId="anything">
    <w:name w:val="anything"/>
    <w:basedOn w:val="ListBullet"/>
    <w:pPr>
      <w:widowControl w:val="0"/>
      <w:numPr>
        <w:numId w:val="0"/>
      </w:numPr>
    </w:pPr>
    <w:rPr>
      <w:sz w:val="22"/>
      <w:lang w:val="nl-NL"/>
    </w:rPr>
  </w:style>
  <w:style w:type="paragraph" w:styleId="ListBullet">
    <w:name w:val="List Bullet"/>
    <w:basedOn w:val="Normal"/>
    <w:autoRedefine/>
    <w:pPr>
      <w:numPr>
        <w:numId w:val="16"/>
      </w:numPr>
    </w:pPr>
  </w:style>
  <w:style w:type="paragraph" w:styleId="BlockText">
    <w:name w:val="Block Text"/>
    <w:basedOn w:val="Normal"/>
    <w:pPr>
      <w:suppressAutoHyphens/>
      <w:ind w:left="567" w:right="11" w:hanging="567"/>
    </w:pPr>
    <w:rPr>
      <w:b/>
      <w:sz w:val="22"/>
      <w:lang w:val="pt-PT"/>
    </w:rPr>
  </w:style>
  <w:style w:type="paragraph" w:customStyle="1" w:styleId="Times10">
    <w:name w:val="Times 10"/>
    <w:basedOn w:val="Normal"/>
    <w:rPr>
      <w:sz w:val="20"/>
      <w:lang w:val="en-US"/>
    </w:rPr>
  </w:style>
  <w:style w:type="paragraph" w:customStyle="1" w:styleId="fontdqcopy">
    <w:name w:val="fontdqcopy"/>
    <w:basedOn w:val="Normal"/>
    <w:pPr>
      <w:spacing w:before="100" w:beforeAutospacing="1" w:after="100" w:afterAutospacing="1"/>
    </w:pPr>
    <w:rPr>
      <w:rFonts w:ascii="Verdana" w:eastAsia="Arial Unicode MS" w:hAnsi="Verdana" w:cs="Arial Unicode MS"/>
      <w:color w:val="006666"/>
      <w:sz w:val="18"/>
      <w:szCs w:val="18"/>
      <w:lang w:val="en-US"/>
    </w:rPr>
  </w:style>
  <w:style w:type="character" w:customStyle="1" w:styleId="fontdqheadline3">
    <w:name w:val="fontdqheadline3"/>
    <w:rPr>
      <w:rFonts w:ascii="Verdana" w:hAnsi="Verdana" w:hint="default"/>
      <w:b/>
      <w:bCs/>
      <w:color w:val="006666"/>
      <w:sz w:val="18"/>
      <w:szCs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US"/>
    </w:rPr>
  </w:style>
  <w:style w:type="character" w:styleId="Strong">
    <w:name w:val="Strong"/>
    <w:qFormat/>
    <w:rPr>
      <w:b/>
      <w:bCs/>
    </w:rPr>
  </w:style>
  <w:style w:type="paragraph" w:customStyle="1" w:styleId="kuvaotsikko1">
    <w:name w:val="kuvaotsikko1"/>
    <w:basedOn w:val="Normal"/>
    <w:pPr>
      <w:widowControl w:val="0"/>
    </w:pPr>
    <w:rPr>
      <w:sz w:val="22"/>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Textodebalo1">
    <w:name w:val="Texto de balão1"/>
    <w:basedOn w:val="Normal"/>
    <w:semiHidden/>
    <w:rPr>
      <w:rFonts w:ascii="Tahoma" w:hAnsi="Tahoma" w:cs="Tahoma"/>
      <w:sz w:val="16"/>
      <w:szCs w:val="16"/>
    </w:rPr>
  </w:style>
  <w:style w:type="paragraph" w:customStyle="1" w:styleId="Assuntodecomentrio1">
    <w:name w:val="Assunto de comentário1"/>
    <w:basedOn w:val="CommentText"/>
    <w:next w:val="CommentText"/>
    <w:semiHidden/>
    <w:pPr>
      <w:tabs>
        <w:tab w:val="clear" w:pos="567"/>
      </w:tabs>
      <w:spacing w:line="240" w:lineRule="auto"/>
    </w:pPr>
    <w:rPr>
      <w:b/>
      <w:bCs/>
      <w:snapToGrid/>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rsid w:val="00463D38"/>
    <w:pPr>
      <w:suppressAutoHyphens/>
      <w:ind w:right="14"/>
      <w:jc w:val="center"/>
    </w:pPr>
    <w:rPr>
      <w:b/>
      <w:sz w:val="22"/>
      <w:lang w:val="pt-PT"/>
    </w:rPr>
  </w:style>
  <w:style w:type="paragraph" w:customStyle="1" w:styleId="TitleB">
    <w:name w:val="Title B"/>
    <w:basedOn w:val="Normal"/>
    <w:rsid w:val="00463D38"/>
    <w:pPr>
      <w:tabs>
        <w:tab w:val="left" w:pos="567"/>
      </w:tabs>
      <w:ind w:left="567" w:hanging="567"/>
    </w:pPr>
    <w:rPr>
      <w:b/>
      <w:sz w:val="22"/>
      <w:szCs w:val="22"/>
      <w:lang w:val="pt-PT"/>
    </w:rPr>
  </w:style>
  <w:style w:type="paragraph" w:styleId="BodyTextFirstIndent">
    <w:name w:val="Body Text First Indent"/>
    <w:basedOn w:val="BodyText"/>
    <w:rsid w:val="001F715A"/>
    <w:pPr>
      <w:widowControl/>
      <w:spacing w:after="120" w:line="240" w:lineRule="auto"/>
      <w:ind w:firstLine="210"/>
    </w:pPr>
    <w:rPr>
      <w:lang w:val="en-GB"/>
    </w:rPr>
  </w:style>
  <w:style w:type="paragraph" w:styleId="BodyTextFirstIndent2">
    <w:name w:val="Body Text First Indent 2"/>
    <w:basedOn w:val="BodyTextIndent"/>
    <w:rsid w:val="001F715A"/>
    <w:pPr>
      <w:widowControl/>
      <w:spacing w:after="120"/>
      <w:ind w:left="283" w:firstLine="210"/>
    </w:pPr>
    <w:rPr>
      <w:lang w:val="en-GB"/>
    </w:rPr>
  </w:style>
  <w:style w:type="paragraph" w:styleId="Caption">
    <w:name w:val="caption"/>
    <w:basedOn w:val="Normal"/>
    <w:next w:val="Normal"/>
    <w:qFormat/>
    <w:rsid w:val="001F715A"/>
    <w:rPr>
      <w:b/>
      <w:bCs/>
      <w:sz w:val="20"/>
    </w:rPr>
  </w:style>
  <w:style w:type="paragraph" w:styleId="Closing">
    <w:name w:val="Closing"/>
    <w:basedOn w:val="Normal"/>
    <w:rsid w:val="001F715A"/>
    <w:pPr>
      <w:ind w:left="4252"/>
    </w:pPr>
  </w:style>
  <w:style w:type="paragraph" w:styleId="CommentSubject">
    <w:name w:val="annotation subject"/>
    <w:basedOn w:val="CommentText"/>
    <w:next w:val="CommentText"/>
    <w:semiHidden/>
    <w:rsid w:val="001F715A"/>
    <w:pPr>
      <w:tabs>
        <w:tab w:val="clear" w:pos="567"/>
      </w:tabs>
      <w:spacing w:line="240" w:lineRule="auto"/>
    </w:pPr>
    <w:rPr>
      <w:b/>
      <w:bCs/>
      <w:snapToGrid/>
    </w:rPr>
  </w:style>
  <w:style w:type="paragraph" w:styleId="Date">
    <w:name w:val="Date"/>
    <w:basedOn w:val="Normal"/>
    <w:next w:val="Normal"/>
    <w:rsid w:val="001F715A"/>
  </w:style>
  <w:style w:type="paragraph" w:styleId="E-mailSignature">
    <w:name w:val="E-mail Signature"/>
    <w:basedOn w:val="Normal"/>
    <w:rsid w:val="001F715A"/>
  </w:style>
  <w:style w:type="paragraph" w:styleId="EnvelopeAddress">
    <w:name w:val="envelope address"/>
    <w:basedOn w:val="Normal"/>
    <w:rsid w:val="001F71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F715A"/>
    <w:rPr>
      <w:rFonts w:ascii="Arial" w:hAnsi="Arial" w:cs="Arial"/>
      <w:sz w:val="20"/>
    </w:rPr>
  </w:style>
  <w:style w:type="paragraph" w:styleId="HTMLAddress">
    <w:name w:val="HTML Address"/>
    <w:basedOn w:val="Normal"/>
    <w:rsid w:val="001F715A"/>
    <w:rPr>
      <w:i/>
      <w:iCs/>
    </w:rPr>
  </w:style>
  <w:style w:type="paragraph" w:styleId="HTMLPreformatted">
    <w:name w:val="HTML Preformatted"/>
    <w:basedOn w:val="Normal"/>
    <w:link w:val="HTMLPreformattedChar"/>
    <w:uiPriority w:val="99"/>
    <w:rsid w:val="001F715A"/>
    <w:rPr>
      <w:rFonts w:ascii="Courier New" w:hAnsi="Courier New" w:cs="Courier New"/>
      <w:sz w:val="20"/>
    </w:rPr>
  </w:style>
  <w:style w:type="paragraph" w:styleId="Index1">
    <w:name w:val="index 1"/>
    <w:basedOn w:val="Normal"/>
    <w:next w:val="Normal"/>
    <w:autoRedefine/>
    <w:semiHidden/>
    <w:rsid w:val="001F715A"/>
    <w:pPr>
      <w:ind w:left="240" w:hanging="240"/>
    </w:pPr>
  </w:style>
  <w:style w:type="paragraph" w:styleId="Index2">
    <w:name w:val="index 2"/>
    <w:basedOn w:val="Normal"/>
    <w:next w:val="Normal"/>
    <w:autoRedefine/>
    <w:semiHidden/>
    <w:rsid w:val="001F715A"/>
    <w:pPr>
      <w:ind w:left="480" w:hanging="240"/>
    </w:pPr>
  </w:style>
  <w:style w:type="paragraph" w:styleId="Index3">
    <w:name w:val="index 3"/>
    <w:basedOn w:val="Normal"/>
    <w:next w:val="Normal"/>
    <w:autoRedefine/>
    <w:semiHidden/>
    <w:rsid w:val="001F715A"/>
    <w:pPr>
      <w:ind w:left="720" w:hanging="240"/>
    </w:pPr>
  </w:style>
  <w:style w:type="paragraph" w:styleId="Index4">
    <w:name w:val="index 4"/>
    <w:basedOn w:val="Normal"/>
    <w:next w:val="Normal"/>
    <w:autoRedefine/>
    <w:semiHidden/>
    <w:rsid w:val="001F715A"/>
    <w:pPr>
      <w:ind w:left="960" w:hanging="240"/>
    </w:pPr>
  </w:style>
  <w:style w:type="paragraph" w:styleId="Index5">
    <w:name w:val="index 5"/>
    <w:basedOn w:val="Normal"/>
    <w:next w:val="Normal"/>
    <w:autoRedefine/>
    <w:semiHidden/>
    <w:rsid w:val="001F715A"/>
    <w:pPr>
      <w:ind w:left="1200" w:hanging="240"/>
    </w:pPr>
  </w:style>
  <w:style w:type="paragraph" w:styleId="Index6">
    <w:name w:val="index 6"/>
    <w:basedOn w:val="Normal"/>
    <w:next w:val="Normal"/>
    <w:autoRedefine/>
    <w:semiHidden/>
    <w:rsid w:val="001F715A"/>
    <w:pPr>
      <w:ind w:left="1440" w:hanging="240"/>
    </w:pPr>
  </w:style>
  <w:style w:type="paragraph" w:styleId="Index7">
    <w:name w:val="index 7"/>
    <w:basedOn w:val="Normal"/>
    <w:next w:val="Normal"/>
    <w:autoRedefine/>
    <w:semiHidden/>
    <w:rsid w:val="001F715A"/>
    <w:pPr>
      <w:ind w:left="1680" w:hanging="240"/>
    </w:pPr>
  </w:style>
  <w:style w:type="paragraph" w:styleId="Index8">
    <w:name w:val="index 8"/>
    <w:basedOn w:val="Normal"/>
    <w:next w:val="Normal"/>
    <w:autoRedefine/>
    <w:semiHidden/>
    <w:rsid w:val="001F715A"/>
    <w:pPr>
      <w:ind w:left="1920" w:hanging="240"/>
    </w:pPr>
  </w:style>
  <w:style w:type="paragraph" w:styleId="Index9">
    <w:name w:val="index 9"/>
    <w:basedOn w:val="Normal"/>
    <w:next w:val="Normal"/>
    <w:autoRedefine/>
    <w:semiHidden/>
    <w:rsid w:val="001F715A"/>
    <w:pPr>
      <w:ind w:left="2160" w:hanging="240"/>
    </w:pPr>
  </w:style>
  <w:style w:type="paragraph" w:styleId="IndexHeading">
    <w:name w:val="index heading"/>
    <w:basedOn w:val="Normal"/>
    <w:next w:val="Index1"/>
    <w:semiHidden/>
    <w:rsid w:val="001F715A"/>
    <w:rPr>
      <w:rFonts w:ascii="Arial" w:hAnsi="Arial" w:cs="Arial"/>
      <w:b/>
      <w:bCs/>
    </w:rPr>
  </w:style>
  <w:style w:type="paragraph" w:styleId="List">
    <w:name w:val="List"/>
    <w:basedOn w:val="Normal"/>
    <w:rsid w:val="001F715A"/>
    <w:pPr>
      <w:ind w:left="283" w:hanging="283"/>
    </w:pPr>
  </w:style>
  <w:style w:type="paragraph" w:styleId="List2">
    <w:name w:val="List 2"/>
    <w:basedOn w:val="Normal"/>
    <w:rsid w:val="001F715A"/>
    <w:pPr>
      <w:ind w:left="566" w:hanging="283"/>
    </w:pPr>
  </w:style>
  <w:style w:type="paragraph" w:styleId="List3">
    <w:name w:val="List 3"/>
    <w:basedOn w:val="Normal"/>
    <w:rsid w:val="001F715A"/>
    <w:pPr>
      <w:ind w:left="849" w:hanging="283"/>
    </w:pPr>
  </w:style>
  <w:style w:type="paragraph" w:styleId="List4">
    <w:name w:val="List 4"/>
    <w:basedOn w:val="Normal"/>
    <w:rsid w:val="001F715A"/>
    <w:pPr>
      <w:ind w:left="1132" w:hanging="283"/>
    </w:pPr>
  </w:style>
  <w:style w:type="paragraph" w:styleId="List5">
    <w:name w:val="List 5"/>
    <w:basedOn w:val="Normal"/>
    <w:rsid w:val="001F715A"/>
    <w:pPr>
      <w:ind w:left="1415" w:hanging="283"/>
    </w:pPr>
  </w:style>
  <w:style w:type="paragraph" w:styleId="ListBullet2">
    <w:name w:val="List Bullet 2"/>
    <w:basedOn w:val="Normal"/>
    <w:rsid w:val="001F715A"/>
    <w:pPr>
      <w:numPr>
        <w:numId w:val="29"/>
      </w:numPr>
    </w:pPr>
  </w:style>
  <w:style w:type="paragraph" w:styleId="ListBullet3">
    <w:name w:val="List Bullet 3"/>
    <w:basedOn w:val="Normal"/>
    <w:rsid w:val="001F715A"/>
    <w:pPr>
      <w:numPr>
        <w:numId w:val="30"/>
      </w:numPr>
    </w:pPr>
  </w:style>
  <w:style w:type="paragraph" w:styleId="ListBullet4">
    <w:name w:val="List Bullet 4"/>
    <w:basedOn w:val="Normal"/>
    <w:rsid w:val="001F715A"/>
    <w:pPr>
      <w:numPr>
        <w:numId w:val="31"/>
      </w:numPr>
    </w:pPr>
  </w:style>
  <w:style w:type="paragraph" w:styleId="ListBullet5">
    <w:name w:val="List Bullet 5"/>
    <w:basedOn w:val="Normal"/>
    <w:rsid w:val="001F715A"/>
    <w:pPr>
      <w:numPr>
        <w:numId w:val="32"/>
      </w:numPr>
    </w:pPr>
  </w:style>
  <w:style w:type="paragraph" w:styleId="ListContinue">
    <w:name w:val="List Continue"/>
    <w:basedOn w:val="Normal"/>
    <w:rsid w:val="001F715A"/>
    <w:pPr>
      <w:spacing w:after="120"/>
      <w:ind w:left="283"/>
    </w:pPr>
  </w:style>
  <w:style w:type="paragraph" w:styleId="ListContinue2">
    <w:name w:val="List Continue 2"/>
    <w:basedOn w:val="Normal"/>
    <w:rsid w:val="001F715A"/>
    <w:pPr>
      <w:spacing w:after="120"/>
      <w:ind w:left="566"/>
    </w:pPr>
  </w:style>
  <w:style w:type="paragraph" w:styleId="ListContinue3">
    <w:name w:val="List Continue 3"/>
    <w:basedOn w:val="Normal"/>
    <w:rsid w:val="001F715A"/>
    <w:pPr>
      <w:spacing w:after="120"/>
      <w:ind w:left="849"/>
    </w:pPr>
  </w:style>
  <w:style w:type="paragraph" w:styleId="ListContinue4">
    <w:name w:val="List Continue 4"/>
    <w:basedOn w:val="Normal"/>
    <w:rsid w:val="001F715A"/>
    <w:pPr>
      <w:spacing w:after="120"/>
      <w:ind w:left="1132"/>
    </w:pPr>
  </w:style>
  <w:style w:type="paragraph" w:styleId="ListContinue5">
    <w:name w:val="List Continue 5"/>
    <w:basedOn w:val="Normal"/>
    <w:rsid w:val="001F715A"/>
    <w:pPr>
      <w:spacing w:after="120"/>
      <w:ind w:left="1415"/>
    </w:pPr>
  </w:style>
  <w:style w:type="paragraph" w:styleId="ListNumber">
    <w:name w:val="List Number"/>
    <w:basedOn w:val="Normal"/>
    <w:rsid w:val="001F715A"/>
    <w:pPr>
      <w:numPr>
        <w:numId w:val="33"/>
      </w:numPr>
    </w:pPr>
  </w:style>
  <w:style w:type="paragraph" w:styleId="ListNumber2">
    <w:name w:val="List Number 2"/>
    <w:basedOn w:val="Normal"/>
    <w:rsid w:val="001F715A"/>
    <w:pPr>
      <w:numPr>
        <w:numId w:val="34"/>
      </w:numPr>
    </w:pPr>
  </w:style>
  <w:style w:type="paragraph" w:styleId="ListNumber3">
    <w:name w:val="List Number 3"/>
    <w:basedOn w:val="Normal"/>
    <w:rsid w:val="001F715A"/>
    <w:pPr>
      <w:numPr>
        <w:numId w:val="35"/>
      </w:numPr>
    </w:pPr>
  </w:style>
  <w:style w:type="paragraph" w:styleId="ListNumber4">
    <w:name w:val="List Number 4"/>
    <w:basedOn w:val="Normal"/>
    <w:rsid w:val="001F715A"/>
    <w:pPr>
      <w:numPr>
        <w:numId w:val="36"/>
      </w:numPr>
    </w:pPr>
  </w:style>
  <w:style w:type="paragraph" w:styleId="ListNumber5">
    <w:name w:val="List Number 5"/>
    <w:basedOn w:val="Normal"/>
    <w:rsid w:val="001F715A"/>
    <w:pPr>
      <w:numPr>
        <w:numId w:val="37"/>
      </w:numPr>
    </w:pPr>
  </w:style>
  <w:style w:type="paragraph" w:styleId="MacroText">
    <w:name w:val="macro"/>
    <w:semiHidden/>
    <w:rsid w:val="001F71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1F71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rsid w:val="001F715A"/>
    <w:pPr>
      <w:ind w:left="720"/>
    </w:pPr>
  </w:style>
  <w:style w:type="paragraph" w:styleId="NoteHeading">
    <w:name w:val="Note Heading"/>
    <w:basedOn w:val="Normal"/>
    <w:next w:val="Normal"/>
    <w:rsid w:val="001F715A"/>
  </w:style>
  <w:style w:type="paragraph" w:styleId="Salutation">
    <w:name w:val="Salutation"/>
    <w:basedOn w:val="Normal"/>
    <w:next w:val="Normal"/>
    <w:rsid w:val="001F715A"/>
  </w:style>
  <w:style w:type="paragraph" w:styleId="Signature">
    <w:name w:val="Signature"/>
    <w:basedOn w:val="Normal"/>
    <w:rsid w:val="001F715A"/>
    <w:pPr>
      <w:ind w:left="4252"/>
    </w:pPr>
  </w:style>
  <w:style w:type="paragraph" w:styleId="Subtitle">
    <w:name w:val="Subtitle"/>
    <w:basedOn w:val="Normal"/>
    <w:qFormat/>
    <w:rsid w:val="001F715A"/>
    <w:pPr>
      <w:spacing w:after="60"/>
      <w:jc w:val="center"/>
      <w:outlineLvl w:val="1"/>
    </w:pPr>
    <w:rPr>
      <w:rFonts w:ascii="Arial" w:hAnsi="Arial" w:cs="Arial"/>
      <w:szCs w:val="24"/>
    </w:rPr>
  </w:style>
  <w:style w:type="paragraph" w:styleId="TableofAuthorities">
    <w:name w:val="table of authorities"/>
    <w:basedOn w:val="Normal"/>
    <w:next w:val="Normal"/>
    <w:semiHidden/>
    <w:rsid w:val="001F715A"/>
    <w:pPr>
      <w:ind w:left="240" w:hanging="240"/>
    </w:pPr>
  </w:style>
  <w:style w:type="paragraph" w:styleId="TableofFigures">
    <w:name w:val="table of figures"/>
    <w:basedOn w:val="Normal"/>
    <w:next w:val="Normal"/>
    <w:semiHidden/>
    <w:rsid w:val="001F715A"/>
  </w:style>
  <w:style w:type="paragraph" w:styleId="Title">
    <w:name w:val="Title"/>
    <w:basedOn w:val="Normal"/>
    <w:qFormat/>
    <w:rsid w:val="001F715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715A"/>
    <w:pPr>
      <w:spacing w:before="120"/>
    </w:pPr>
    <w:rPr>
      <w:rFonts w:ascii="Arial" w:hAnsi="Arial" w:cs="Arial"/>
      <w:b/>
      <w:bCs/>
      <w:szCs w:val="24"/>
    </w:rPr>
  </w:style>
  <w:style w:type="paragraph" w:styleId="TOC1">
    <w:name w:val="toc 1"/>
    <w:basedOn w:val="Normal"/>
    <w:next w:val="Normal"/>
    <w:autoRedefine/>
    <w:semiHidden/>
    <w:rsid w:val="001F715A"/>
  </w:style>
  <w:style w:type="paragraph" w:styleId="TOC2">
    <w:name w:val="toc 2"/>
    <w:basedOn w:val="Normal"/>
    <w:next w:val="Normal"/>
    <w:autoRedefine/>
    <w:semiHidden/>
    <w:rsid w:val="001F715A"/>
    <w:pPr>
      <w:ind w:left="240"/>
    </w:pPr>
  </w:style>
  <w:style w:type="paragraph" w:styleId="TOC3">
    <w:name w:val="toc 3"/>
    <w:basedOn w:val="Normal"/>
    <w:next w:val="Normal"/>
    <w:autoRedefine/>
    <w:semiHidden/>
    <w:rsid w:val="001F715A"/>
    <w:pPr>
      <w:ind w:left="480"/>
    </w:pPr>
  </w:style>
  <w:style w:type="paragraph" w:styleId="TOC4">
    <w:name w:val="toc 4"/>
    <w:basedOn w:val="Normal"/>
    <w:next w:val="Normal"/>
    <w:autoRedefine/>
    <w:semiHidden/>
    <w:rsid w:val="001F715A"/>
    <w:pPr>
      <w:ind w:left="720"/>
    </w:pPr>
  </w:style>
  <w:style w:type="paragraph" w:styleId="TOC5">
    <w:name w:val="toc 5"/>
    <w:basedOn w:val="Normal"/>
    <w:next w:val="Normal"/>
    <w:autoRedefine/>
    <w:semiHidden/>
    <w:rsid w:val="001F715A"/>
    <w:pPr>
      <w:ind w:left="960"/>
    </w:pPr>
  </w:style>
  <w:style w:type="paragraph" w:styleId="TOC6">
    <w:name w:val="toc 6"/>
    <w:basedOn w:val="Normal"/>
    <w:next w:val="Normal"/>
    <w:autoRedefine/>
    <w:semiHidden/>
    <w:rsid w:val="001F715A"/>
    <w:pPr>
      <w:ind w:left="1200"/>
    </w:pPr>
  </w:style>
  <w:style w:type="paragraph" w:styleId="TOC7">
    <w:name w:val="toc 7"/>
    <w:basedOn w:val="Normal"/>
    <w:next w:val="Normal"/>
    <w:autoRedefine/>
    <w:semiHidden/>
    <w:rsid w:val="001F715A"/>
    <w:pPr>
      <w:ind w:left="1440"/>
    </w:pPr>
  </w:style>
  <w:style w:type="paragraph" w:styleId="TOC8">
    <w:name w:val="toc 8"/>
    <w:basedOn w:val="Normal"/>
    <w:next w:val="Normal"/>
    <w:autoRedefine/>
    <w:semiHidden/>
    <w:rsid w:val="001F715A"/>
    <w:pPr>
      <w:ind w:left="1680"/>
    </w:pPr>
  </w:style>
  <w:style w:type="paragraph" w:styleId="TOC9">
    <w:name w:val="toc 9"/>
    <w:basedOn w:val="Normal"/>
    <w:next w:val="Normal"/>
    <w:autoRedefine/>
    <w:semiHidden/>
    <w:rsid w:val="001F715A"/>
    <w:pPr>
      <w:ind w:left="1920"/>
    </w:pPr>
  </w:style>
  <w:style w:type="paragraph" w:customStyle="1" w:styleId="Default">
    <w:name w:val="Default"/>
    <w:link w:val="DefaultChar"/>
    <w:rsid w:val="008A4E0F"/>
    <w:pPr>
      <w:widowControl w:val="0"/>
      <w:autoSpaceDE w:val="0"/>
      <w:autoSpaceDN w:val="0"/>
      <w:adjustRightInd w:val="0"/>
    </w:pPr>
    <w:rPr>
      <w:color w:val="000000"/>
      <w:sz w:val="24"/>
      <w:szCs w:val="24"/>
    </w:rPr>
  </w:style>
  <w:style w:type="character" w:customStyle="1" w:styleId="DefaultChar">
    <w:name w:val="Default Char"/>
    <w:link w:val="Default"/>
    <w:rsid w:val="008A4E0F"/>
    <w:rPr>
      <w:color w:val="000000"/>
      <w:sz w:val="24"/>
      <w:szCs w:val="24"/>
      <w:lang w:val="en-US" w:eastAsia="en-US" w:bidi="ar-SA"/>
    </w:rPr>
  </w:style>
  <w:style w:type="character" w:customStyle="1" w:styleId="CommentTextChar">
    <w:name w:val="Comment Text Char"/>
    <w:link w:val="CommentText"/>
    <w:semiHidden/>
    <w:rsid w:val="00BF34FD"/>
    <w:rPr>
      <w:snapToGrid w:val="0"/>
      <w:lang w:val="en-GB" w:eastAsia="en-US" w:bidi="ar-SA"/>
    </w:rPr>
  </w:style>
  <w:style w:type="character" w:customStyle="1" w:styleId="SmPCHeading">
    <w:name w:val="SmPC Heading"/>
    <w:rsid w:val="00D47C69"/>
    <w:rPr>
      <w:rFonts w:ascii="Times New Roman" w:hAnsi="Times New Roman"/>
      <w:b/>
      <w:caps/>
      <w:sz w:val="22"/>
      <w:u w:val="none"/>
      <w:vertAlign w:val="baseline"/>
    </w:rPr>
  </w:style>
  <w:style w:type="character" w:customStyle="1" w:styleId="CarcterCarcter26">
    <w:name w:val="Carácter Carácter26"/>
    <w:semiHidden/>
    <w:rsid w:val="00D47C69"/>
    <w:rPr>
      <w:szCs w:val="24"/>
      <w:lang w:val="pt-PT" w:eastAsia="fr-FR" w:bidi="ar-SA"/>
    </w:rPr>
  </w:style>
  <w:style w:type="character" w:styleId="Emphasis">
    <w:name w:val="Emphasis"/>
    <w:uiPriority w:val="20"/>
    <w:qFormat/>
    <w:rsid w:val="0092399B"/>
    <w:rPr>
      <w:i/>
      <w:iCs/>
    </w:rPr>
  </w:style>
  <w:style w:type="paragraph" w:customStyle="1" w:styleId="Revision1">
    <w:name w:val="Revision1"/>
    <w:hidden/>
    <w:uiPriority w:val="99"/>
    <w:semiHidden/>
    <w:rsid w:val="0006790E"/>
    <w:rPr>
      <w:sz w:val="24"/>
      <w:lang w:val="en-GB"/>
    </w:rPr>
  </w:style>
  <w:style w:type="paragraph" w:customStyle="1" w:styleId="ListParagraph1">
    <w:name w:val="List Paragraph1"/>
    <w:basedOn w:val="Normal"/>
    <w:uiPriority w:val="34"/>
    <w:qFormat/>
    <w:rsid w:val="00ED7E36"/>
    <w:pPr>
      <w:ind w:left="720"/>
    </w:pPr>
  </w:style>
  <w:style w:type="paragraph" w:customStyle="1" w:styleId="TableText">
    <w:name w:val="TableText"/>
    <w:link w:val="TableTextChar"/>
    <w:rsid w:val="007C0BA0"/>
    <w:rPr>
      <w:rFonts w:cs="Arial"/>
    </w:rPr>
  </w:style>
  <w:style w:type="character" w:customStyle="1" w:styleId="TableTextChar">
    <w:name w:val="TableText Char"/>
    <w:link w:val="TableText"/>
    <w:locked/>
    <w:rsid w:val="007C0BA0"/>
    <w:rPr>
      <w:rFonts w:cs="Arial"/>
      <w:lang w:val="en-US" w:eastAsia="en-US" w:bidi="ar-SA"/>
    </w:rPr>
  </w:style>
  <w:style w:type="paragraph" w:customStyle="1" w:styleId="Reviso1">
    <w:name w:val="Revisão1"/>
    <w:hidden/>
    <w:uiPriority w:val="99"/>
    <w:semiHidden/>
    <w:rsid w:val="002034B8"/>
    <w:rPr>
      <w:sz w:val="24"/>
      <w:lang w:val="en-GB"/>
    </w:rPr>
  </w:style>
  <w:style w:type="paragraph" w:customStyle="1" w:styleId="Revision2">
    <w:name w:val="Revision2"/>
    <w:hidden/>
    <w:uiPriority w:val="99"/>
    <w:semiHidden/>
    <w:rsid w:val="00433354"/>
    <w:rPr>
      <w:sz w:val="24"/>
      <w:lang w:val="en-GB"/>
    </w:rPr>
  </w:style>
  <w:style w:type="character" w:styleId="UnresolvedMention">
    <w:name w:val="Unresolved Mention"/>
    <w:uiPriority w:val="99"/>
    <w:semiHidden/>
    <w:unhideWhenUsed/>
    <w:rsid w:val="00AE4066"/>
    <w:rPr>
      <w:color w:val="808080"/>
      <w:shd w:val="clear" w:color="auto" w:fill="E6E6E6"/>
    </w:rPr>
  </w:style>
  <w:style w:type="paragraph" w:styleId="Revision">
    <w:name w:val="Revision"/>
    <w:hidden/>
    <w:uiPriority w:val="99"/>
    <w:semiHidden/>
    <w:rsid w:val="00D12368"/>
    <w:rPr>
      <w:sz w:val="24"/>
      <w:lang w:val="en-GB"/>
    </w:rPr>
  </w:style>
  <w:style w:type="paragraph" w:customStyle="1" w:styleId="BodytextAgency">
    <w:name w:val="Body text (Agency)"/>
    <w:basedOn w:val="Normal"/>
    <w:link w:val="BodytextAgencyChar"/>
    <w:qFormat/>
    <w:rsid w:val="00A04D43"/>
    <w:pPr>
      <w:spacing w:after="140" w:line="280" w:lineRule="atLeast"/>
    </w:pPr>
    <w:rPr>
      <w:rFonts w:ascii="Verdana" w:eastAsia="Verdana" w:hAnsi="Verdana"/>
      <w:sz w:val="18"/>
      <w:szCs w:val="18"/>
      <w:lang w:val="pt-PT" w:eastAsia="pt-PT" w:bidi="pt-PT"/>
    </w:rPr>
  </w:style>
  <w:style w:type="paragraph" w:customStyle="1" w:styleId="No-numheading3Agency">
    <w:name w:val="No-num heading 3 (Agency)"/>
    <w:basedOn w:val="Normal"/>
    <w:next w:val="BodytextAgency"/>
    <w:link w:val="No-numheading3AgencyChar"/>
    <w:rsid w:val="00A04D43"/>
    <w:pPr>
      <w:keepNext/>
      <w:spacing w:before="280" w:after="220"/>
      <w:outlineLvl w:val="2"/>
    </w:pPr>
    <w:rPr>
      <w:rFonts w:ascii="Verdana" w:eastAsia="Verdana" w:hAnsi="Verdana"/>
      <w:b/>
      <w:bCs/>
      <w:kern w:val="32"/>
      <w:sz w:val="22"/>
      <w:szCs w:val="22"/>
      <w:lang w:val="pt-PT" w:eastAsia="pt-PT" w:bidi="pt-PT"/>
    </w:rPr>
  </w:style>
  <w:style w:type="character" w:customStyle="1" w:styleId="BodytextAgencyChar">
    <w:name w:val="Body text (Agency) Char"/>
    <w:link w:val="BodytextAgency"/>
    <w:rsid w:val="00A04D43"/>
    <w:rPr>
      <w:rFonts w:ascii="Verdana" w:eastAsia="Verdana" w:hAnsi="Verdana"/>
      <w:sz w:val="18"/>
      <w:szCs w:val="18"/>
      <w:lang w:bidi="pt-PT"/>
    </w:rPr>
  </w:style>
  <w:style w:type="character" w:customStyle="1" w:styleId="No-numheading3AgencyChar">
    <w:name w:val="No-num heading 3 (Agency) Char"/>
    <w:link w:val="No-numheading3Agency"/>
    <w:rsid w:val="00A04D43"/>
    <w:rPr>
      <w:rFonts w:ascii="Verdana" w:eastAsia="Verdana" w:hAnsi="Verdana"/>
      <w:b/>
      <w:bCs/>
      <w:kern w:val="32"/>
      <w:sz w:val="22"/>
      <w:szCs w:val="22"/>
      <w:lang w:bidi="pt-PT"/>
    </w:rPr>
  </w:style>
  <w:style w:type="character" w:customStyle="1" w:styleId="FooterChar">
    <w:name w:val="Footer Char"/>
    <w:link w:val="Footer"/>
    <w:uiPriority w:val="99"/>
    <w:rsid w:val="00A04D43"/>
    <w:rPr>
      <w:sz w:val="24"/>
      <w:lang w:val="en-GB" w:eastAsia="en-US"/>
    </w:rPr>
  </w:style>
  <w:style w:type="paragraph" w:customStyle="1" w:styleId="DraftingNotesAgency">
    <w:name w:val="Drafting Notes (Agency)"/>
    <w:basedOn w:val="Normal"/>
    <w:next w:val="BodytextAgency"/>
    <w:link w:val="DraftingNotesAgencyChar"/>
    <w:rsid w:val="00A04D43"/>
    <w:pPr>
      <w:spacing w:after="140" w:line="280" w:lineRule="atLeast"/>
    </w:pPr>
    <w:rPr>
      <w:rFonts w:ascii="Courier New" w:eastAsia="Verdana" w:hAnsi="Courier New"/>
      <w:i/>
      <w:color w:val="339966"/>
      <w:sz w:val="22"/>
      <w:szCs w:val="18"/>
      <w:lang w:val="pt-PT" w:eastAsia="pt-PT" w:bidi="pt-PT"/>
    </w:rPr>
  </w:style>
  <w:style w:type="character" w:customStyle="1" w:styleId="DraftingNotesAgencyChar">
    <w:name w:val="Drafting Notes (Agency) Char"/>
    <w:link w:val="DraftingNotesAgency"/>
    <w:rsid w:val="00A04D43"/>
    <w:rPr>
      <w:rFonts w:ascii="Courier New" w:eastAsia="Verdana" w:hAnsi="Courier New"/>
      <w:i/>
      <w:color w:val="339966"/>
      <w:sz w:val="22"/>
      <w:szCs w:val="18"/>
      <w:lang w:bidi="pt-PT"/>
    </w:rPr>
  </w:style>
  <w:style w:type="character" w:customStyle="1" w:styleId="HTMLPreformattedChar">
    <w:name w:val="HTML Preformatted Char"/>
    <w:link w:val="HTMLPreformatted"/>
    <w:uiPriority w:val="99"/>
    <w:rsid w:val="00BB7891"/>
    <w:rPr>
      <w:rFonts w:ascii="Courier New" w:hAnsi="Courier New" w:cs="Courier New"/>
      <w:lang w:val="en-GB" w:eastAsia="en-US"/>
    </w:rPr>
  </w:style>
  <w:style w:type="character" w:customStyle="1" w:styleId="y2iqfc">
    <w:name w:val="y2iqfc"/>
    <w:rsid w:val="00BB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241328846">
      <w:bodyDiv w:val="1"/>
      <w:marLeft w:val="0"/>
      <w:marRight w:val="0"/>
      <w:marTop w:val="0"/>
      <w:marBottom w:val="0"/>
      <w:divBdr>
        <w:top w:val="none" w:sz="0" w:space="0" w:color="auto"/>
        <w:left w:val="none" w:sz="0" w:space="0" w:color="auto"/>
        <w:bottom w:val="none" w:sz="0" w:space="0" w:color="auto"/>
        <w:right w:val="none" w:sz="0" w:space="0" w:color="auto"/>
      </w:divBdr>
    </w:div>
    <w:div w:id="1633250797">
      <w:bodyDiv w:val="1"/>
      <w:marLeft w:val="0"/>
      <w:marRight w:val="0"/>
      <w:marTop w:val="0"/>
      <w:marBottom w:val="0"/>
      <w:divBdr>
        <w:top w:val="none" w:sz="0" w:space="0" w:color="auto"/>
        <w:left w:val="none" w:sz="0" w:space="0" w:color="auto"/>
        <w:bottom w:val="none" w:sz="0" w:space="0" w:color="auto"/>
        <w:right w:val="none" w:sz="0" w:space="0" w:color="auto"/>
      </w:divBdr>
    </w:div>
    <w:div w:id="1697459246">
      <w:bodyDiv w:val="1"/>
      <w:marLeft w:val="0"/>
      <w:marRight w:val="0"/>
      <w:marTop w:val="0"/>
      <w:marBottom w:val="0"/>
      <w:divBdr>
        <w:top w:val="none" w:sz="0" w:space="0" w:color="auto"/>
        <w:left w:val="none" w:sz="0" w:space="0" w:color="auto"/>
        <w:bottom w:val="none" w:sz="0" w:space="0" w:color="auto"/>
        <w:right w:val="none" w:sz="0" w:space="0" w:color="auto"/>
      </w:divBdr>
    </w:div>
    <w:div w:id="173750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EMADOC-1700519818-2434546</_dlc_DocId>
    <_dlc_DocIdUrl xmlns="a034c160-bfb7-45f5-8632-2eb7e0508071">
      <Url>https://euema.sharepoint.com/sites/CRM/_layouts/15/DocIdRedir.aspx?ID=EMADOC-1700519818-2434546</Url>
      <Description>EMADOC-1700519818-2434546</Description>
    </_dlc_DocIdUrl>
  </documentManagement>
</p:properties>
</file>

<file path=customXml/itemProps1.xml><?xml version="1.0" encoding="utf-8"?>
<ds:datastoreItem xmlns:ds="http://schemas.openxmlformats.org/officeDocument/2006/customXml" ds:itemID="{8F953A34-44F6-4882-8844-DA2AE91019EB}"/>
</file>

<file path=customXml/itemProps2.xml><?xml version="1.0" encoding="utf-8"?>
<ds:datastoreItem xmlns:ds="http://schemas.openxmlformats.org/officeDocument/2006/customXml" ds:itemID="{91CDA285-275D-41FE-8FCA-EF64C026B123}"/>
</file>

<file path=customXml/itemProps3.xml><?xml version="1.0" encoding="utf-8"?>
<ds:datastoreItem xmlns:ds="http://schemas.openxmlformats.org/officeDocument/2006/customXml" ds:itemID="{F9B33F6D-8012-422A-A4F2-53491FE0EDA4}"/>
</file>

<file path=customXml/itemProps4.xml><?xml version="1.0" encoding="utf-8"?>
<ds:datastoreItem xmlns:ds="http://schemas.openxmlformats.org/officeDocument/2006/customXml" ds:itemID="{E10D42A9-C092-48C2-A757-1E99D026B817}"/>
</file>

<file path=docProps/app.xml><?xml version="1.0" encoding="utf-8"?>
<Properties xmlns="http://schemas.openxmlformats.org/officeDocument/2006/extended-properties" xmlns:vt="http://schemas.openxmlformats.org/officeDocument/2006/docPropsVTypes">
  <Template>Normal.dotm</Template>
  <TotalTime>28</TotalTime>
  <Pages>88</Pages>
  <Words>29097</Words>
  <Characters>165855</Characters>
  <Application>Microsoft Office Word</Application>
  <DocSecurity>0</DocSecurity>
  <Lines>4878</Lines>
  <Paragraphs>1969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Rapamune, INN-sirolimus</vt:lpstr>
      <vt:lpstr>Rapamune, INN-sirolimus</vt:lpstr>
    </vt:vector>
  </TitlesOfParts>
  <Company>Pfizer Inc</Company>
  <LinksUpToDate>false</LinksUpToDate>
  <CharactersWithSpaces>192983</CharactersWithSpaces>
  <SharedDoc>false</SharedDoc>
  <HLinks>
    <vt:vector size="48" baseType="variant">
      <vt:variant>
        <vt:i4>1245197</vt:i4>
      </vt:variant>
      <vt:variant>
        <vt:i4>33</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8</cp:revision>
  <cp:lastPrinted>2018-07-25T16:50:00Z</cp:lastPrinted>
  <dcterms:created xsi:type="dcterms:W3CDTF">2024-10-16T10:11:00Z</dcterms:created>
  <dcterms:modified xsi:type="dcterms:W3CDTF">2025-07-23T20:23:00Z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s">
    <vt:lpwstr/>
  </property>
  <property fmtid="{D5CDD505-2E9C-101B-9397-08002B2CF9AE}" pid="3" name="DM_Creation_Date">
    <vt:lpwstr>14/11/2007 11:16:11</vt:lpwstr>
  </property>
  <property fmtid="{D5CDD505-2E9C-101B-9397-08002B2CF9AE}" pid="4" name="DM_Creator_Name">
    <vt:lpwstr>Medar Karin</vt:lpwstr>
  </property>
  <property fmtid="{D5CDD505-2E9C-101B-9397-08002B2CF9AE}" pid="5" name="DM_emea_bcc">
    <vt:lpwstr/>
  </property>
  <property fmtid="{D5CDD505-2E9C-101B-9397-08002B2CF9AE}" pid="6" name="DM_emea_cc">
    <vt:lpwstr/>
  </property>
  <property fmtid="{D5CDD505-2E9C-101B-9397-08002B2CF9AE}" pid="7" name="DM_emea_doc_category">
    <vt:lpwstr>Product Information</vt:lpwstr>
  </property>
  <property fmtid="{D5CDD505-2E9C-101B-9397-08002B2CF9AE}" pid="8" name="DM_emea_doc_lang">
    <vt:lpwstr/>
  </property>
  <property fmtid="{D5CDD505-2E9C-101B-9397-08002B2CF9AE}" pid="9" name="DM_emea_doc_number">
    <vt:lpwstr>532615</vt:lpwstr>
  </property>
  <property fmtid="{D5CDD505-2E9C-101B-9397-08002B2CF9AE}" pid="10" name="DM_emea_doc_ref_id">
    <vt:lpwstr>EMEA/CHMP/532615/2007</vt:lpwstr>
  </property>
  <property fmtid="{D5CDD505-2E9C-101B-9397-08002B2CF9AE}" pid="11" name="DM_emea_domain">
    <vt:lpwstr>H</vt:lpwstr>
  </property>
  <property fmtid="{D5CDD505-2E9C-101B-9397-08002B2CF9AE}" pid="12" name="DM_emea_from">
    <vt:lpwstr/>
  </property>
  <property fmtid="{D5CDD505-2E9C-101B-9397-08002B2CF9AE}" pid="13" name="DM_emea_internal_label">
    <vt:lpwstr>EMEA</vt:lpwstr>
  </property>
  <property fmtid="{D5CDD505-2E9C-101B-9397-08002B2CF9AE}" pid="14" name="DM_emea_legal_date">
    <vt:lpwstr>nulldate</vt:lpwstr>
  </property>
  <property fmtid="{D5CDD505-2E9C-101B-9397-08002B2CF9AE}" pid="15" name="DM_emea_meeting_action">
    <vt:lpwstr/>
  </property>
  <property fmtid="{D5CDD505-2E9C-101B-9397-08002B2CF9AE}" pid="16" name="DM_emea_meeting_flags">
    <vt:lpwstr/>
  </property>
  <property fmtid="{D5CDD505-2E9C-101B-9397-08002B2CF9AE}" pid="17" name="DM_emea_meeting_hyperlink">
    <vt:lpwstr/>
  </property>
  <property fmtid="{D5CDD505-2E9C-101B-9397-08002B2CF9AE}" pid="18" name="DM_emea_meeting_ref">
    <vt:lpwstr/>
  </property>
  <property fmtid="{D5CDD505-2E9C-101B-9397-08002B2CF9AE}" pid="19" name="DM_emea_meeting_status">
    <vt:lpwstr/>
  </property>
  <property fmtid="{D5CDD505-2E9C-101B-9397-08002B2CF9AE}" pid="20" name="DM_emea_meeting_title">
    <vt:lpwstr/>
  </property>
  <property fmtid="{D5CDD505-2E9C-101B-9397-08002B2CF9AE}" pid="21" name="DM_emea_message_subject">
    <vt:lpwstr/>
  </property>
  <property fmtid="{D5CDD505-2E9C-101B-9397-08002B2CF9AE}" pid="22" name="DM_emea_module">
    <vt:lpwstr/>
  </property>
  <property fmtid="{D5CDD505-2E9C-101B-9397-08002B2CF9AE}" pid="23" name="DM_emea_par_dist">
    <vt:lpwstr/>
  </property>
  <property fmtid="{D5CDD505-2E9C-101B-9397-08002B2CF9AE}" pid="24" name="DM_emea_procedure">
    <vt:lpwstr>C</vt:lpwstr>
  </property>
  <property fmtid="{D5CDD505-2E9C-101B-9397-08002B2CF9AE}" pid="25" name="DM_emea_procedure_number">
    <vt:lpwstr>0058</vt:lpwstr>
  </property>
  <property fmtid="{D5CDD505-2E9C-101B-9397-08002B2CF9AE}" pid="26" name="DM_emea_procedure_ref">
    <vt:lpwstr>EMEA/H/C/000273/II/0058</vt:lpwstr>
  </property>
  <property fmtid="{D5CDD505-2E9C-101B-9397-08002B2CF9AE}" pid="27" name="DM_emea_procedure_type">
    <vt:lpwstr>II</vt:lpwstr>
  </property>
  <property fmtid="{D5CDD505-2E9C-101B-9397-08002B2CF9AE}" pid="28" name="DM_emea_product_number">
    <vt:lpwstr>000273</vt:lpwstr>
  </property>
  <property fmtid="{D5CDD505-2E9C-101B-9397-08002B2CF9AE}" pid="29" name="DM_emea_product_substance">
    <vt:lpwstr>Rapamune</vt:lpwstr>
  </property>
  <property fmtid="{D5CDD505-2E9C-101B-9397-08002B2CF9AE}" pid="30" name="DM_emea_received_date">
    <vt:lpwstr>nulldate</vt:lpwstr>
  </property>
  <property fmtid="{D5CDD505-2E9C-101B-9397-08002B2CF9AE}" pid="31" name="DM_emea_resp_body">
    <vt:lpwstr>CHMP</vt:lpwstr>
  </property>
  <property fmtid="{D5CDD505-2E9C-101B-9397-08002B2CF9AE}" pid="32" name="DM_emea_revision_label">
    <vt:lpwstr/>
  </property>
  <property fmtid="{D5CDD505-2E9C-101B-9397-08002B2CF9AE}" pid="33" name="DM_emea_sent_date">
    <vt:lpwstr>nulldate</vt:lpwstr>
  </property>
  <property fmtid="{D5CDD505-2E9C-101B-9397-08002B2CF9AE}" pid="34" name="DM_emea_to">
    <vt:lpwstr/>
  </property>
  <property fmtid="{D5CDD505-2E9C-101B-9397-08002B2CF9AE}" pid="35" name="DM_emea_year">
    <vt:lpwstr>2007</vt:lpwstr>
  </property>
  <property fmtid="{D5CDD505-2E9C-101B-9397-08002B2CF9AE}" pid="36" name="DM_Keywords">
    <vt:lpwstr/>
  </property>
  <property fmtid="{D5CDD505-2E9C-101B-9397-08002B2CF9AE}" pid="37" name="DM_Language">
    <vt:lpwstr/>
  </property>
  <property fmtid="{D5CDD505-2E9C-101B-9397-08002B2CF9AE}" pid="38" name="DM_Modifer_Name">
    <vt:lpwstr>Medar Karin</vt:lpwstr>
  </property>
  <property fmtid="{D5CDD505-2E9C-101B-9397-08002B2CF9AE}" pid="39" name="DM_Modified_Date">
    <vt:lpwstr>14/11/2007 11:20:25</vt:lpwstr>
  </property>
  <property fmtid="{D5CDD505-2E9C-101B-9397-08002B2CF9AE}" pid="40" name="DM_Name">
    <vt:lpwstr>Rapamune-H-C-273-II-58-PI-pt clean v1</vt:lpwstr>
  </property>
  <property fmtid="{D5CDD505-2E9C-101B-9397-08002B2CF9AE}" pid="41" name="DM_Owner">
    <vt:lpwstr>Medar Karin</vt:lpwstr>
  </property>
  <property fmtid="{D5CDD505-2E9C-101B-9397-08002B2CF9AE}" pid="42" name="DM_Status">
    <vt:lpwstr/>
  </property>
  <property fmtid="{D5CDD505-2E9C-101B-9397-08002B2CF9AE}" pid="43" name="DM_Subject">
    <vt:lpwstr>Product Information-EMEA/CHMP/532615/2007</vt:lpwstr>
  </property>
  <property fmtid="{D5CDD505-2E9C-101B-9397-08002B2CF9AE}" pid="44" name="DM_Title">
    <vt:lpwstr/>
  </property>
  <property fmtid="{D5CDD505-2E9C-101B-9397-08002B2CF9AE}" pid="45" name="DM_Type">
    <vt:lpwstr>emea_product_document</vt:lpwstr>
  </property>
  <property fmtid="{D5CDD505-2E9C-101B-9397-08002B2CF9AE}" pid="46" name="DM_Version">
    <vt:lpwstr>0.1, CURRENT</vt:lpwstr>
  </property>
  <property fmtid="{D5CDD505-2E9C-101B-9397-08002B2CF9AE}" pid="47" name="EMEADocClassificationCode">
    <vt:lpwstr>C</vt:lpwstr>
  </property>
  <property fmtid="{D5CDD505-2E9C-101B-9397-08002B2CF9AE}" pid="48" name="EMEADocClassificationHidden">
    <vt:lpwstr>C</vt:lpwstr>
  </property>
  <property fmtid="{D5CDD505-2E9C-101B-9397-08002B2CF9AE}" pid="49" name="EMEADocClassificationText">
    <vt:lpwstr>Confidential</vt:lpwstr>
  </property>
  <property fmtid="{D5CDD505-2E9C-101B-9397-08002B2CF9AE}" pid="50" name="EMEADocDate">
    <vt:lpwstr>20020116</vt:lpwstr>
  </property>
  <property fmtid="{D5CDD505-2E9C-101B-9397-08002B2CF9AE}" pid="51" name="EMEADocDateDay">
    <vt:lpwstr>16</vt:lpwstr>
  </property>
  <property fmtid="{D5CDD505-2E9C-101B-9397-08002B2CF9AE}" pid="52" name="EMEADocDateMonth">
    <vt:lpwstr>January</vt:lpwstr>
  </property>
  <property fmtid="{D5CDD505-2E9C-101B-9397-08002B2CF9AE}" pid="53" name="EMEADocDateYear">
    <vt:lpwstr>2002</vt:lpwstr>
  </property>
  <property fmtid="{D5CDD505-2E9C-101B-9397-08002B2CF9AE}" pid="54" name="EMEADocExtCatTitle">
    <vt:lpwstr>CPMP Opinion dated</vt:lpwstr>
  </property>
  <property fmtid="{D5CDD505-2E9C-101B-9397-08002B2CF9AE}" pid="55" name="EMEADocLanguage">
    <vt:lpwstr>pt</vt:lpwstr>
  </property>
  <property fmtid="{D5CDD505-2E9C-101B-9397-08002B2CF9AE}" pid="56" name="EMEADocRefFull">
    <vt:lpwstr>EMEA/CPMP/3379/01/pt</vt:lpwstr>
  </property>
  <property fmtid="{D5CDD505-2E9C-101B-9397-08002B2CF9AE}" pid="57" name="EMEADocRefNum">
    <vt:lpwstr>3379</vt:lpwstr>
  </property>
  <property fmtid="{D5CDD505-2E9C-101B-9397-08002B2CF9AE}" pid="58" name="EMEADocRefPart0">
    <vt:lpwstr>EMEA</vt:lpwstr>
  </property>
  <property fmtid="{D5CDD505-2E9C-101B-9397-08002B2CF9AE}" pid="59" name="EMEADocRefPart1">
    <vt:lpwstr>CPMP</vt:lpwstr>
  </property>
  <property fmtid="{D5CDD505-2E9C-101B-9397-08002B2CF9AE}" pid="60" name="EMEADocRefPart2">
    <vt:lpwstr/>
  </property>
  <property fmtid="{D5CDD505-2E9C-101B-9397-08002B2CF9AE}" pid="61" name="EMEADocRefPart3">
    <vt:lpwstr/>
  </property>
  <property fmtid="{D5CDD505-2E9C-101B-9397-08002B2CF9AE}" pid="62" name="EMEADocRefPartFreeText">
    <vt:lpwstr/>
  </property>
  <property fmtid="{D5CDD505-2E9C-101B-9397-08002B2CF9AE}" pid="63" name="EMEADocRefRoot">
    <vt:lpwstr>EMEA/CPMP/3379/01</vt:lpwstr>
  </property>
  <property fmtid="{D5CDD505-2E9C-101B-9397-08002B2CF9AE}" pid="64" name="EMEADocRefYear">
    <vt:lpwstr>01</vt:lpwstr>
  </property>
  <property fmtid="{D5CDD505-2E9C-101B-9397-08002B2CF9AE}" pid="65" name="EMEADocStatus">
    <vt:lpwstr/>
  </property>
  <property fmtid="{D5CDD505-2E9C-101B-9397-08002B2CF9AE}" pid="66" name="EMEADocTitle">
    <vt:lpwstr>Rapmaune II-04</vt:lpwstr>
  </property>
  <property fmtid="{D5CDD505-2E9C-101B-9397-08002B2CF9AE}" pid="67" name="EMEADocTypeCode">
    <vt:lpwstr>opnh</vt:lpwstr>
  </property>
  <property fmtid="{D5CDD505-2E9C-101B-9397-08002B2CF9AE}" pid="68" name="EMEADocVersion">
    <vt:lpwstr/>
  </property>
  <property fmtid="{D5CDD505-2E9C-101B-9397-08002B2CF9AE}" pid="69" name="_NewReviewCycle">
    <vt:lpwstr/>
  </property>
  <property fmtid="{D5CDD505-2E9C-101B-9397-08002B2CF9AE}" pid="70" name="MSIP_Label_4791b42f-c435-42ca-9531-75a3f42aae3d_Enabled">
    <vt:lpwstr>true</vt:lpwstr>
  </property>
  <property fmtid="{D5CDD505-2E9C-101B-9397-08002B2CF9AE}" pid="71" name="MSIP_Label_4791b42f-c435-42ca-9531-75a3f42aae3d_SetDate">
    <vt:lpwstr>2024-07-29T15:57:55Z</vt:lpwstr>
  </property>
  <property fmtid="{D5CDD505-2E9C-101B-9397-08002B2CF9AE}" pid="72" name="MSIP_Label_4791b42f-c435-42ca-9531-75a3f42aae3d_Method">
    <vt:lpwstr>Privileged</vt:lpwstr>
  </property>
  <property fmtid="{D5CDD505-2E9C-101B-9397-08002B2CF9AE}" pid="73" name="MSIP_Label_4791b42f-c435-42ca-9531-75a3f42aae3d_Name">
    <vt:lpwstr>4791b42f-c435-42ca-9531-75a3f42aae3d</vt:lpwstr>
  </property>
  <property fmtid="{D5CDD505-2E9C-101B-9397-08002B2CF9AE}" pid="74" name="MSIP_Label_4791b42f-c435-42ca-9531-75a3f42aae3d_SiteId">
    <vt:lpwstr>7a916015-20ae-4ad1-9170-eefd915e9272</vt:lpwstr>
  </property>
  <property fmtid="{D5CDD505-2E9C-101B-9397-08002B2CF9AE}" pid="75" name="MSIP_Label_4791b42f-c435-42ca-9531-75a3f42aae3d_ActionId">
    <vt:lpwstr>b6583004-36c6-4814-a79b-ab474af6bfa9</vt:lpwstr>
  </property>
  <property fmtid="{D5CDD505-2E9C-101B-9397-08002B2CF9AE}" pid="76" name="MSIP_Label_4791b42f-c435-42ca-9531-75a3f42aae3d_ContentBits">
    <vt:lpwstr>0</vt:lpwstr>
  </property>
  <property fmtid="{D5CDD505-2E9C-101B-9397-08002B2CF9AE}" pid="77" name="ContentTypeId">
    <vt:lpwstr>0x0101000DA6AD19014FF648A49316945EE786F90200176DED4FF78CD74995F64A0F46B59E48</vt:lpwstr>
  </property>
  <property fmtid="{D5CDD505-2E9C-101B-9397-08002B2CF9AE}" pid="78" name="_dlc_DocIdItemGuid">
    <vt:lpwstr>01a3b6bd-e0cf-4d2a-a82f-6af782e94b5c</vt:lpwstr>
  </property>
</Properties>
</file>