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160B8B" w14:paraId="174D2900" w14:textId="77777777" w:rsidTr="00160B8B">
        <w:tc>
          <w:tcPr>
            <w:tcW w:w="9061" w:type="dxa"/>
          </w:tcPr>
          <w:p w14:paraId="218F0D35" w14:textId="381B956C" w:rsidR="00F31190" w:rsidRPr="00220238" w:rsidRDefault="00F31190" w:rsidP="00F31190">
            <w:pPr>
              <w:widowControl w:val="0"/>
            </w:pPr>
            <w:r w:rsidRPr="00220238">
              <w:t xml:space="preserve">Este documento é a informação do medicamento aprovada para </w:t>
            </w:r>
            <w:r>
              <w:t>Raxone</w:t>
            </w:r>
            <w:r w:rsidRPr="00220238">
              <w:t>, tendo sido destacadas as alterações desde o procedimento anterior que afetam a informação do medicamento (</w:t>
            </w:r>
            <w:r w:rsidR="008E1241" w:rsidRPr="009B5F88">
              <w:t>EMEA/H/C/003834/IAIN/0039/G</w:t>
            </w:r>
            <w:r w:rsidRPr="00220238">
              <w:t>).</w:t>
            </w:r>
          </w:p>
          <w:p w14:paraId="07FA684C" w14:textId="77777777" w:rsidR="00F31190" w:rsidRPr="00220238" w:rsidRDefault="00F31190" w:rsidP="00F31190">
            <w:pPr>
              <w:widowControl w:val="0"/>
            </w:pPr>
          </w:p>
          <w:p w14:paraId="560BA1DB" w14:textId="049BD73A" w:rsidR="00160B8B" w:rsidRDefault="00F31190" w:rsidP="00F31190">
            <w:pPr>
              <w:spacing w:line="240" w:lineRule="auto"/>
              <w:rPr>
                <w:szCs w:val="22"/>
              </w:rPr>
            </w:pPr>
            <w:r w:rsidRPr="00220238">
              <w:t xml:space="preserve">Para mais informações, consultar o sítio da internet da Agência Europeia de Medicamentos: </w:t>
            </w:r>
            <w:r w:rsidRPr="0015044C">
              <w:rPr>
                <w:rStyle w:val="Hyperlink"/>
              </w:rPr>
              <w:t>https://www.ema.europa.eu/en/medicines/human/EPAR/</w:t>
            </w:r>
            <w:r>
              <w:rPr>
                <w:rStyle w:val="Hyperlink"/>
              </w:rPr>
              <w:t>Raxone</w:t>
            </w:r>
          </w:p>
        </w:tc>
      </w:tr>
    </w:tbl>
    <w:p w14:paraId="39C90E61" w14:textId="77777777" w:rsidR="00F80A30" w:rsidRDefault="00F80A30">
      <w:pPr>
        <w:spacing w:line="240" w:lineRule="auto"/>
        <w:jc w:val="center"/>
        <w:rPr>
          <w:szCs w:val="22"/>
        </w:rPr>
      </w:pPr>
    </w:p>
    <w:p w14:paraId="713982AA" w14:textId="77777777" w:rsidR="00F80A30" w:rsidRDefault="00F80A30">
      <w:pPr>
        <w:spacing w:line="240" w:lineRule="auto"/>
        <w:jc w:val="center"/>
        <w:rPr>
          <w:szCs w:val="22"/>
        </w:rPr>
      </w:pPr>
    </w:p>
    <w:p w14:paraId="4656B562" w14:textId="77777777" w:rsidR="00F80A30" w:rsidRDefault="00F80A30">
      <w:pPr>
        <w:spacing w:line="240" w:lineRule="auto"/>
        <w:jc w:val="center"/>
        <w:rPr>
          <w:szCs w:val="22"/>
        </w:rPr>
      </w:pPr>
    </w:p>
    <w:p w14:paraId="077953BC" w14:textId="77777777" w:rsidR="00F80A30" w:rsidRDefault="00F80A30">
      <w:pPr>
        <w:spacing w:line="240" w:lineRule="auto"/>
        <w:jc w:val="center"/>
        <w:rPr>
          <w:szCs w:val="22"/>
        </w:rPr>
      </w:pPr>
    </w:p>
    <w:p w14:paraId="548E12AF" w14:textId="77777777" w:rsidR="00F80A30" w:rsidRDefault="00F80A30">
      <w:pPr>
        <w:spacing w:line="240" w:lineRule="auto"/>
        <w:jc w:val="center"/>
        <w:rPr>
          <w:szCs w:val="22"/>
        </w:rPr>
      </w:pPr>
    </w:p>
    <w:p w14:paraId="696FB709" w14:textId="77777777" w:rsidR="00F80A30" w:rsidRDefault="00F80A30">
      <w:pPr>
        <w:spacing w:line="240" w:lineRule="auto"/>
        <w:jc w:val="center"/>
        <w:rPr>
          <w:szCs w:val="22"/>
        </w:rPr>
      </w:pPr>
    </w:p>
    <w:p w14:paraId="7DCDD0F2" w14:textId="77777777" w:rsidR="00F80A30" w:rsidRDefault="00F80A30">
      <w:pPr>
        <w:spacing w:line="240" w:lineRule="auto"/>
        <w:jc w:val="center"/>
        <w:rPr>
          <w:szCs w:val="22"/>
        </w:rPr>
      </w:pPr>
    </w:p>
    <w:p w14:paraId="5BD5DDB5" w14:textId="77777777" w:rsidR="00F80A30" w:rsidRDefault="00F80A30">
      <w:pPr>
        <w:spacing w:line="240" w:lineRule="auto"/>
        <w:jc w:val="center"/>
        <w:rPr>
          <w:szCs w:val="22"/>
        </w:rPr>
      </w:pPr>
    </w:p>
    <w:p w14:paraId="36A74418" w14:textId="77777777" w:rsidR="00F80A30" w:rsidRDefault="00F80A30">
      <w:pPr>
        <w:spacing w:line="240" w:lineRule="auto"/>
        <w:jc w:val="center"/>
        <w:rPr>
          <w:szCs w:val="22"/>
        </w:rPr>
      </w:pPr>
    </w:p>
    <w:p w14:paraId="49EC104E" w14:textId="77777777" w:rsidR="00F80A30" w:rsidRDefault="00F80A30">
      <w:pPr>
        <w:spacing w:line="240" w:lineRule="auto"/>
        <w:jc w:val="center"/>
        <w:rPr>
          <w:szCs w:val="22"/>
        </w:rPr>
      </w:pPr>
    </w:p>
    <w:p w14:paraId="003A5409" w14:textId="77777777" w:rsidR="00F80A30" w:rsidRDefault="00F80A30">
      <w:pPr>
        <w:spacing w:line="240" w:lineRule="auto"/>
        <w:jc w:val="center"/>
        <w:rPr>
          <w:szCs w:val="22"/>
        </w:rPr>
      </w:pPr>
    </w:p>
    <w:p w14:paraId="58B68C9F" w14:textId="77777777" w:rsidR="00F80A30" w:rsidRDefault="00F80A30">
      <w:pPr>
        <w:spacing w:line="240" w:lineRule="auto"/>
        <w:jc w:val="center"/>
        <w:rPr>
          <w:szCs w:val="22"/>
        </w:rPr>
      </w:pPr>
    </w:p>
    <w:p w14:paraId="6E3DA82C" w14:textId="77777777" w:rsidR="00F80A30" w:rsidRDefault="00F80A30">
      <w:pPr>
        <w:spacing w:line="240" w:lineRule="auto"/>
        <w:jc w:val="center"/>
        <w:rPr>
          <w:szCs w:val="22"/>
        </w:rPr>
      </w:pPr>
    </w:p>
    <w:p w14:paraId="4E69843D" w14:textId="77777777" w:rsidR="00F80A30" w:rsidRDefault="00F80A30">
      <w:pPr>
        <w:spacing w:line="240" w:lineRule="auto"/>
        <w:jc w:val="center"/>
        <w:rPr>
          <w:szCs w:val="22"/>
        </w:rPr>
      </w:pPr>
    </w:p>
    <w:p w14:paraId="4102F37F" w14:textId="77777777" w:rsidR="00F80A30" w:rsidRDefault="00F80A30">
      <w:pPr>
        <w:spacing w:line="240" w:lineRule="auto"/>
        <w:jc w:val="center"/>
        <w:rPr>
          <w:szCs w:val="22"/>
        </w:rPr>
      </w:pPr>
    </w:p>
    <w:p w14:paraId="29443916" w14:textId="77777777" w:rsidR="00F80A30" w:rsidRDefault="00F80A30">
      <w:pPr>
        <w:spacing w:line="240" w:lineRule="auto"/>
        <w:jc w:val="center"/>
        <w:rPr>
          <w:szCs w:val="22"/>
        </w:rPr>
      </w:pPr>
    </w:p>
    <w:p w14:paraId="394ED4B0" w14:textId="77777777" w:rsidR="00F80A30" w:rsidRDefault="00F80A30">
      <w:pPr>
        <w:spacing w:line="240" w:lineRule="auto"/>
        <w:jc w:val="center"/>
        <w:rPr>
          <w:szCs w:val="22"/>
        </w:rPr>
      </w:pPr>
    </w:p>
    <w:p w14:paraId="204239A8" w14:textId="77777777" w:rsidR="00F80A30" w:rsidRDefault="00F80A30">
      <w:pPr>
        <w:spacing w:line="240" w:lineRule="auto"/>
        <w:jc w:val="center"/>
        <w:rPr>
          <w:szCs w:val="22"/>
        </w:rPr>
      </w:pPr>
    </w:p>
    <w:p w14:paraId="27AAB414" w14:textId="77777777" w:rsidR="00F80A30" w:rsidRDefault="00F80A30">
      <w:pPr>
        <w:spacing w:line="240" w:lineRule="auto"/>
        <w:jc w:val="center"/>
        <w:rPr>
          <w:szCs w:val="22"/>
        </w:rPr>
      </w:pPr>
    </w:p>
    <w:p w14:paraId="5ACB3922" w14:textId="77777777" w:rsidR="00F80A30" w:rsidRDefault="00F80A30">
      <w:pPr>
        <w:spacing w:line="240" w:lineRule="auto"/>
        <w:jc w:val="center"/>
        <w:rPr>
          <w:szCs w:val="22"/>
        </w:rPr>
      </w:pPr>
    </w:p>
    <w:p w14:paraId="415BAD56" w14:textId="77777777" w:rsidR="00F80A30" w:rsidRDefault="00F80A30">
      <w:pPr>
        <w:spacing w:line="240" w:lineRule="auto"/>
        <w:jc w:val="center"/>
        <w:rPr>
          <w:szCs w:val="22"/>
        </w:rPr>
      </w:pPr>
    </w:p>
    <w:p w14:paraId="751589DD" w14:textId="77777777" w:rsidR="00F80A30" w:rsidRDefault="00F80A30">
      <w:pPr>
        <w:tabs>
          <w:tab w:val="left" w:pos="-1440"/>
          <w:tab w:val="left" w:pos="-720"/>
        </w:tabs>
        <w:spacing w:line="240" w:lineRule="auto"/>
        <w:jc w:val="center"/>
        <w:rPr>
          <w:b/>
          <w:szCs w:val="22"/>
        </w:rPr>
      </w:pPr>
    </w:p>
    <w:p w14:paraId="5656EA61" w14:textId="77777777" w:rsidR="00F80A30" w:rsidRDefault="00F80A30">
      <w:pPr>
        <w:tabs>
          <w:tab w:val="left" w:pos="-1440"/>
          <w:tab w:val="left" w:pos="-720"/>
        </w:tabs>
        <w:spacing w:line="240" w:lineRule="auto"/>
        <w:jc w:val="center"/>
        <w:rPr>
          <w:b/>
          <w:szCs w:val="22"/>
        </w:rPr>
      </w:pPr>
    </w:p>
    <w:p w14:paraId="5F6A7842" w14:textId="77777777" w:rsidR="00F80A30" w:rsidRDefault="00714F50">
      <w:pPr>
        <w:tabs>
          <w:tab w:val="left" w:pos="-1440"/>
          <w:tab w:val="left" w:pos="-720"/>
        </w:tabs>
        <w:spacing w:line="240" w:lineRule="auto"/>
        <w:jc w:val="center"/>
        <w:rPr>
          <w:b/>
          <w:szCs w:val="22"/>
        </w:rPr>
      </w:pPr>
      <w:r>
        <w:rPr>
          <w:b/>
        </w:rPr>
        <w:t>ANEXO I</w:t>
      </w:r>
    </w:p>
    <w:p w14:paraId="129460D5" w14:textId="77777777" w:rsidR="00F80A30" w:rsidRDefault="00F80A30">
      <w:pPr>
        <w:tabs>
          <w:tab w:val="left" w:pos="-1440"/>
          <w:tab w:val="left" w:pos="-720"/>
        </w:tabs>
        <w:spacing w:line="240" w:lineRule="auto"/>
        <w:jc w:val="center"/>
        <w:rPr>
          <w:b/>
          <w:szCs w:val="22"/>
        </w:rPr>
      </w:pPr>
    </w:p>
    <w:p w14:paraId="61539196" w14:textId="77777777" w:rsidR="00F80A30" w:rsidRDefault="00714F50">
      <w:pPr>
        <w:pStyle w:val="TitleA"/>
      </w:pPr>
      <w:r>
        <w:t>RESUMO DAS CARACTERÍSTICAS DO MEDICAMENTO</w:t>
      </w:r>
    </w:p>
    <w:p w14:paraId="5E0508E6" w14:textId="77777777" w:rsidR="00F80A30" w:rsidRDefault="00714F50">
      <w:pPr>
        <w:tabs>
          <w:tab w:val="left" w:pos="-1440"/>
          <w:tab w:val="left" w:pos="-720"/>
        </w:tabs>
        <w:spacing w:line="240" w:lineRule="auto"/>
        <w:rPr>
          <w:szCs w:val="22"/>
        </w:rPr>
      </w:pPr>
      <w:r>
        <w:br w:type="page"/>
      </w:r>
      <w:r>
        <w:rPr>
          <w:noProof/>
          <w:lang w:val="en-GB" w:eastAsia="en-GB" w:bidi="ar-SA"/>
        </w:rPr>
        <w:lastRenderedPageBreak/>
        <w:drawing>
          <wp:inline distT="0" distB="0" distL="0" distR="0" wp14:anchorId="3E6DE53E" wp14:editId="19004615">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 4.8.</w:t>
      </w:r>
    </w:p>
    <w:p w14:paraId="02333E7E" w14:textId="77777777" w:rsidR="00F80A30" w:rsidRDefault="00F80A30">
      <w:pPr>
        <w:tabs>
          <w:tab w:val="left" w:pos="-1440"/>
          <w:tab w:val="left" w:pos="-720"/>
        </w:tabs>
        <w:spacing w:line="240" w:lineRule="auto"/>
        <w:rPr>
          <w:szCs w:val="22"/>
        </w:rPr>
      </w:pPr>
    </w:p>
    <w:p w14:paraId="02F12093" w14:textId="77777777" w:rsidR="00F80A30" w:rsidRDefault="00F80A30">
      <w:pPr>
        <w:tabs>
          <w:tab w:val="left" w:pos="-1440"/>
          <w:tab w:val="left" w:pos="-720"/>
        </w:tabs>
        <w:spacing w:line="240" w:lineRule="auto"/>
        <w:rPr>
          <w:szCs w:val="22"/>
        </w:rPr>
      </w:pPr>
    </w:p>
    <w:p w14:paraId="777B4EBD" w14:textId="4917A9B0" w:rsidR="00F80A30" w:rsidRPr="00E92838" w:rsidRDefault="00E92838" w:rsidP="00F84FFC">
      <w:pPr>
        <w:keepNext/>
        <w:spacing w:line="240" w:lineRule="auto"/>
        <w:ind w:left="567" w:hanging="567"/>
        <w:outlineLvl w:val="0"/>
        <w:rPr>
          <w:b/>
        </w:rPr>
      </w:pPr>
      <w:r>
        <w:rPr>
          <w:b/>
        </w:rPr>
        <w:t>1.</w:t>
      </w:r>
      <w:r>
        <w:rPr>
          <w:b/>
        </w:rPr>
        <w:tab/>
      </w:r>
      <w:r w:rsidR="00714F50" w:rsidRPr="00E92838">
        <w:rPr>
          <w:b/>
        </w:rPr>
        <w:t>NOME DO MEDICAMENTO</w:t>
      </w:r>
    </w:p>
    <w:p w14:paraId="5088A75C" w14:textId="77777777" w:rsidR="00F80A30" w:rsidRDefault="00F80A30" w:rsidP="00F84FFC">
      <w:pPr>
        <w:keepNext/>
        <w:spacing w:line="240" w:lineRule="auto"/>
        <w:rPr>
          <w:szCs w:val="22"/>
        </w:rPr>
      </w:pPr>
    </w:p>
    <w:p w14:paraId="25894C9D" w14:textId="6CC58120" w:rsidR="00F80A30" w:rsidRDefault="00714F50">
      <w:pPr>
        <w:spacing w:line="240" w:lineRule="auto"/>
        <w:rPr>
          <w:szCs w:val="22"/>
        </w:rPr>
      </w:pPr>
      <w:r>
        <w:t>Raxone 150</w:t>
      </w:r>
      <w:r w:rsidR="00BB677B">
        <w:t> mg</w:t>
      </w:r>
      <w:r>
        <w:t xml:space="preserve"> comprimidos revestidos por película</w:t>
      </w:r>
    </w:p>
    <w:p w14:paraId="1F4CF4DC" w14:textId="77777777" w:rsidR="00F80A30" w:rsidRDefault="00F80A30">
      <w:pPr>
        <w:spacing w:line="240" w:lineRule="auto"/>
        <w:rPr>
          <w:szCs w:val="22"/>
        </w:rPr>
      </w:pPr>
    </w:p>
    <w:p w14:paraId="665A5CE2" w14:textId="77777777" w:rsidR="00F80A30" w:rsidRDefault="00F80A30">
      <w:pPr>
        <w:spacing w:line="240" w:lineRule="auto"/>
        <w:rPr>
          <w:szCs w:val="22"/>
        </w:rPr>
      </w:pPr>
    </w:p>
    <w:p w14:paraId="33AA3673" w14:textId="74E245B6" w:rsidR="00F80A30" w:rsidRPr="00E92838" w:rsidRDefault="00E92838" w:rsidP="00F84FFC">
      <w:pPr>
        <w:keepNext/>
        <w:spacing w:line="240" w:lineRule="auto"/>
        <w:ind w:left="567" w:hanging="567"/>
        <w:outlineLvl w:val="0"/>
        <w:rPr>
          <w:b/>
        </w:rPr>
      </w:pPr>
      <w:r>
        <w:rPr>
          <w:b/>
        </w:rPr>
        <w:t>2.</w:t>
      </w:r>
      <w:r>
        <w:rPr>
          <w:b/>
        </w:rPr>
        <w:tab/>
      </w:r>
      <w:r w:rsidR="00714F50" w:rsidRPr="00E92838">
        <w:rPr>
          <w:b/>
        </w:rPr>
        <w:t>COMPOSIÇÃO QUALITATIVA E QUANTITATIVA</w:t>
      </w:r>
    </w:p>
    <w:p w14:paraId="23F7A648" w14:textId="77777777" w:rsidR="00F80A30" w:rsidRDefault="00F80A30" w:rsidP="00F84FFC">
      <w:pPr>
        <w:keepNext/>
        <w:spacing w:line="240" w:lineRule="auto"/>
        <w:rPr>
          <w:szCs w:val="22"/>
        </w:rPr>
      </w:pPr>
    </w:p>
    <w:p w14:paraId="6EB2DD16" w14:textId="5FE7E404" w:rsidR="00F80A30" w:rsidRDefault="00714F50" w:rsidP="00F84FFC">
      <w:pPr>
        <w:keepNext/>
        <w:spacing w:line="240" w:lineRule="auto"/>
        <w:rPr>
          <w:szCs w:val="22"/>
        </w:rPr>
      </w:pPr>
      <w:r>
        <w:t>Cada comprimido revestido por película contém 150</w:t>
      </w:r>
      <w:r w:rsidR="00BB677B">
        <w:t> mg</w:t>
      </w:r>
      <w:r>
        <w:t xml:space="preserve"> de idebenona.</w:t>
      </w:r>
    </w:p>
    <w:p w14:paraId="5ED89964" w14:textId="77777777" w:rsidR="00F80A30" w:rsidRDefault="00F80A30" w:rsidP="00F84FFC">
      <w:pPr>
        <w:keepNext/>
        <w:spacing w:line="240" w:lineRule="auto"/>
        <w:rPr>
          <w:szCs w:val="22"/>
        </w:rPr>
      </w:pPr>
    </w:p>
    <w:p w14:paraId="368169AB" w14:textId="77777777" w:rsidR="00F80A30" w:rsidRDefault="00714F50" w:rsidP="00F84FFC">
      <w:pPr>
        <w:keepNext/>
        <w:spacing w:line="240" w:lineRule="auto"/>
      </w:pPr>
      <w:r>
        <w:rPr>
          <w:u w:val="single"/>
        </w:rPr>
        <w:t>Excipientes com efeito conhecido</w:t>
      </w:r>
    </w:p>
    <w:p w14:paraId="1DBFA4E2" w14:textId="77777777" w:rsidR="00F80A30" w:rsidRDefault="00F80A30" w:rsidP="00F84FFC">
      <w:pPr>
        <w:keepNext/>
        <w:spacing w:line="240" w:lineRule="auto"/>
      </w:pPr>
    </w:p>
    <w:p w14:paraId="5C252AD2" w14:textId="62DB1548" w:rsidR="00F80A30" w:rsidRDefault="00714F50">
      <w:pPr>
        <w:spacing w:line="240" w:lineRule="auto"/>
        <w:rPr>
          <w:szCs w:val="22"/>
        </w:rPr>
      </w:pPr>
      <w:r>
        <w:t>Cada comprimido revestido por película contém 46</w:t>
      </w:r>
      <w:r w:rsidR="00BB677B">
        <w:t> mg</w:t>
      </w:r>
      <w:r>
        <w:t xml:space="preserve"> de lactose (mono-hidratada) e 0,23</w:t>
      </w:r>
      <w:r w:rsidR="00BB677B">
        <w:t> mg</w:t>
      </w:r>
      <w:r>
        <w:t xml:space="preserve"> de amarelo sunset FCF (E110).</w:t>
      </w:r>
    </w:p>
    <w:p w14:paraId="18E8A763" w14:textId="77777777" w:rsidR="00F80A30" w:rsidRDefault="00F80A30">
      <w:pPr>
        <w:spacing w:line="240" w:lineRule="auto"/>
        <w:rPr>
          <w:szCs w:val="22"/>
        </w:rPr>
      </w:pPr>
    </w:p>
    <w:p w14:paraId="306A466D" w14:textId="77777777" w:rsidR="00F80A30" w:rsidRDefault="00714F50">
      <w:pPr>
        <w:spacing w:line="240" w:lineRule="auto"/>
        <w:rPr>
          <w:szCs w:val="22"/>
        </w:rPr>
      </w:pPr>
      <w:r>
        <w:t>Lista completa de excipientes, ver secção 6.1.</w:t>
      </w:r>
    </w:p>
    <w:p w14:paraId="781C85AE" w14:textId="77777777" w:rsidR="00F80A30" w:rsidRDefault="00F80A30">
      <w:pPr>
        <w:spacing w:line="240" w:lineRule="auto"/>
        <w:ind w:left="567" w:hanging="567"/>
        <w:rPr>
          <w:b/>
          <w:szCs w:val="22"/>
        </w:rPr>
      </w:pPr>
    </w:p>
    <w:p w14:paraId="79416C5A" w14:textId="77777777" w:rsidR="00F80A30" w:rsidRDefault="00F80A30">
      <w:pPr>
        <w:spacing w:line="240" w:lineRule="auto"/>
        <w:ind w:left="567" w:hanging="567"/>
        <w:rPr>
          <w:b/>
          <w:szCs w:val="22"/>
        </w:rPr>
      </w:pPr>
    </w:p>
    <w:p w14:paraId="5DE6BA8B" w14:textId="3D19BFB5" w:rsidR="00F80A30" w:rsidRPr="00E92838" w:rsidRDefault="00E92838" w:rsidP="00F84FFC">
      <w:pPr>
        <w:keepNext/>
        <w:spacing w:line="240" w:lineRule="auto"/>
        <w:ind w:left="567" w:hanging="567"/>
        <w:outlineLvl w:val="0"/>
        <w:rPr>
          <w:b/>
        </w:rPr>
      </w:pPr>
      <w:r>
        <w:rPr>
          <w:b/>
        </w:rPr>
        <w:t>3.</w:t>
      </w:r>
      <w:r>
        <w:rPr>
          <w:b/>
        </w:rPr>
        <w:tab/>
      </w:r>
      <w:r w:rsidR="00714F50" w:rsidRPr="00E92838">
        <w:rPr>
          <w:b/>
        </w:rPr>
        <w:t>FORMA FARMACÊUTICA</w:t>
      </w:r>
    </w:p>
    <w:p w14:paraId="778F5E74" w14:textId="77777777" w:rsidR="00F80A30" w:rsidRDefault="00F80A30" w:rsidP="00F84FFC">
      <w:pPr>
        <w:keepNext/>
        <w:tabs>
          <w:tab w:val="left" w:pos="567"/>
        </w:tabs>
        <w:autoSpaceDE w:val="0"/>
        <w:autoSpaceDN w:val="0"/>
        <w:adjustRightInd w:val="0"/>
        <w:spacing w:line="240" w:lineRule="auto"/>
        <w:rPr>
          <w:szCs w:val="22"/>
        </w:rPr>
      </w:pPr>
    </w:p>
    <w:p w14:paraId="522780ED" w14:textId="77777777" w:rsidR="00F80A30" w:rsidRDefault="00714F50" w:rsidP="00F84FFC">
      <w:pPr>
        <w:keepNext/>
        <w:tabs>
          <w:tab w:val="left" w:pos="567"/>
        </w:tabs>
        <w:autoSpaceDE w:val="0"/>
        <w:autoSpaceDN w:val="0"/>
        <w:adjustRightInd w:val="0"/>
        <w:spacing w:line="240" w:lineRule="auto"/>
        <w:rPr>
          <w:szCs w:val="22"/>
        </w:rPr>
      </w:pPr>
      <w:r>
        <w:t>Comprimido revestido por película.</w:t>
      </w:r>
    </w:p>
    <w:p w14:paraId="5089D671" w14:textId="77777777" w:rsidR="00F80A30" w:rsidRDefault="00F80A30" w:rsidP="00F84FFC">
      <w:pPr>
        <w:keepNext/>
        <w:tabs>
          <w:tab w:val="left" w:pos="567"/>
        </w:tabs>
        <w:autoSpaceDE w:val="0"/>
        <w:autoSpaceDN w:val="0"/>
        <w:adjustRightInd w:val="0"/>
        <w:spacing w:line="240" w:lineRule="auto"/>
        <w:rPr>
          <w:szCs w:val="22"/>
        </w:rPr>
      </w:pPr>
    </w:p>
    <w:p w14:paraId="52F49ECB" w14:textId="082BC1DF" w:rsidR="00F80A30" w:rsidRDefault="00714F50">
      <w:pPr>
        <w:tabs>
          <w:tab w:val="left" w:pos="567"/>
        </w:tabs>
        <w:autoSpaceDE w:val="0"/>
        <w:autoSpaceDN w:val="0"/>
        <w:adjustRightInd w:val="0"/>
        <w:spacing w:line="240" w:lineRule="auto"/>
        <w:rPr>
          <w:szCs w:val="22"/>
        </w:rPr>
      </w:pPr>
      <w:r>
        <w:t>Comprimido revestido por película laran</w:t>
      </w:r>
      <w:r w:rsidR="00BB677B">
        <w:t>ja, redondo e biconvexo, com 10 </w:t>
      </w:r>
      <w:r>
        <w:t xml:space="preserve">mm de diâmetro, com </w:t>
      </w:r>
      <w:r w:rsidR="009B0D4D">
        <w:t>“150”</w:t>
      </w:r>
      <w:r>
        <w:t xml:space="preserve"> gravado num dos lados. </w:t>
      </w:r>
    </w:p>
    <w:p w14:paraId="0D7CA140" w14:textId="77777777" w:rsidR="00F80A30" w:rsidRPr="00951340" w:rsidRDefault="00F80A30">
      <w:pPr>
        <w:spacing w:line="240" w:lineRule="auto"/>
        <w:rPr>
          <w:bCs/>
          <w:caps/>
          <w:szCs w:val="22"/>
        </w:rPr>
      </w:pPr>
    </w:p>
    <w:p w14:paraId="0142BD04" w14:textId="77777777" w:rsidR="00F80A30" w:rsidRPr="00951340" w:rsidRDefault="00F80A30">
      <w:pPr>
        <w:spacing w:line="240" w:lineRule="auto"/>
        <w:rPr>
          <w:bCs/>
          <w:caps/>
          <w:szCs w:val="22"/>
        </w:rPr>
      </w:pPr>
    </w:p>
    <w:p w14:paraId="7859EEBC" w14:textId="06D614AE" w:rsidR="00F80A30" w:rsidRPr="00E92838" w:rsidRDefault="00E92838" w:rsidP="00F84FFC">
      <w:pPr>
        <w:keepNext/>
        <w:spacing w:line="240" w:lineRule="auto"/>
        <w:ind w:left="567" w:hanging="567"/>
        <w:outlineLvl w:val="0"/>
        <w:rPr>
          <w:b/>
        </w:rPr>
      </w:pPr>
      <w:r>
        <w:rPr>
          <w:b/>
        </w:rPr>
        <w:t>4.</w:t>
      </w:r>
      <w:r>
        <w:rPr>
          <w:b/>
        </w:rPr>
        <w:tab/>
      </w:r>
      <w:r w:rsidR="00714F50" w:rsidRPr="00E92838">
        <w:rPr>
          <w:b/>
        </w:rPr>
        <w:t>INFORMAÇÕES CLÍNICAS</w:t>
      </w:r>
    </w:p>
    <w:p w14:paraId="2D28898D" w14:textId="77777777" w:rsidR="00F80A30" w:rsidRDefault="00F80A30" w:rsidP="00F84FFC">
      <w:pPr>
        <w:keepNext/>
        <w:spacing w:line="240" w:lineRule="auto"/>
        <w:ind w:left="567" w:hanging="567"/>
        <w:outlineLvl w:val="0"/>
        <w:rPr>
          <w:b/>
          <w:szCs w:val="22"/>
        </w:rPr>
      </w:pPr>
    </w:p>
    <w:p w14:paraId="0731B0C8" w14:textId="24CEE90A" w:rsidR="00F80A30" w:rsidRPr="00E92838" w:rsidRDefault="00E92838" w:rsidP="00F84FFC">
      <w:pPr>
        <w:keepNext/>
        <w:spacing w:line="240" w:lineRule="auto"/>
        <w:ind w:left="567" w:hanging="567"/>
        <w:outlineLvl w:val="0"/>
        <w:rPr>
          <w:b/>
        </w:rPr>
      </w:pPr>
      <w:r>
        <w:rPr>
          <w:b/>
        </w:rPr>
        <w:t>4.1</w:t>
      </w:r>
      <w:r>
        <w:rPr>
          <w:b/>
        </w:rPr>
        <w:tab/>
      </w:r>
      <w:r w:rsidR="00714F50">
        <w:rPr>
          <w:b/>
        </w:rPr>
        <w:t>Indicações terapêuticas</w:t>
      </w:r>
    </w:p>
    <w:p w14:paraId="185791DF" w14:textId="77777777" w:rsidR="00F80A30" w:rsidRDefault="00F80A30" w:rsidP="00F84FFC">
      <w:pPr>
        <w:keepNext/>
        <w:spacing w:line="240" w:lineRule="auto"/>
        <w:outlineLvl w:val="0"/>
        <w:rPr>
          <w:iCs/>
          <w:szCs w:val="22"/>
        </w:rPr>
      </w:pPr>
    </w:p>
    <w:p w14:paraId="7283C7BD" w14:textId="77777777" w:rsidR="00F80A30" w:rsidRDefault="00714F50">
      <w:pPr>
        <w:spacing w:line="240" w:lineRule="auto"/>
        <w:outlineLvl w:val="0"/>
        <w:rPr>
          <w:szCs w:val="22"/>
        </w:rPr>
      </w:pPr>
      <w:r>
        <w:t>Raxone é indicado no tratamento da deficiência visual em doentes adolescentes e adultos que sofrem de neuropatia ótica hereditária de Leber (LHON) (ver secção 5.1).</w:t>
      </w:r>
    </w:p>
    <w:p w14:paraId="4492928C" w14:textId="77777777" w:rsidR="00F80A30" w:rsidRDefault="00F80A30">
      <w:pPr>
        <w:spacing w:line="240" w:lineRule="auto"/>
        <w:outlineLvl w:val="0"/>
        <w:rPr>
          <w:b/>
          <w:szCs w:val="22"/>
        </w:rPr>
      </w:pPr>
    </w:p>
    <w:p w14:paraId="460CEC7C" w14:textId="210F1CC3" w:rsidR="00F80A30" w:rsidRPr="00E92838" w:rsidRDefault="00E92838" w:rsidP="00F84FFC">
      <w:pPr>
        <w:keepNext/>
        <w:spacing w:line="240" w:lineRule="auto"/>
        <w:ind w:left="567" w:hanging="567"/>
        <w:outlineLvl w:val="0"/>
        <w:rPr>
          <w:b/>
        </w:rPr>
      </w:pPr>
      <w:r>
        <w:rPr>
          <w:b/>
        </w:rPr>
        <w:t>4.2</w:t>
      </w:r>
      <w:r>
        <w:rPr>
          <w:b/>
        </w:rPr>
        <w:tab/>
      </w:r>
      <w:r w:rsidR="00714F50">
        <w:rPr>
          <w:b/>
        </w:rPr>
        <w:t>Posologia e modo de administração</w:t>
      </w:r>
    </w:p>
    <w:p w14:paraId="78D932E6" w14:textId="77777777" w:rsidR="00F80A30" w:rsidRDefault="00F80A30" w:rsidP="00F84FFC">
      <w:pPr>
        <w:keepNext/>
        <w:spacing w:line="240" w:lineRule="auto"/>
        <w:rPr>
          <w:bCs/>
          <w:i/>
          <w:szCs w:val="22"/>
        </w:rPr>
      </w:pPr>
    </w:p>
    <w:p w14:paraId="3F82AA4D" w14:textId="77777777" w:rsidR="00F80A30" w:rsidRDefault="00714F50">
      <w:pPr>
        <w:spacing w:line="240" w:lineRule="auto"/>
        <w:rPr>
          <w:szCs w:val="22"/>
        </w:rPr>
      </w:pPr>
      <w:r>
        <w:t>O tratamento deve ser iniciado e supervisionado por um médico com experiência no tratamento da LHON.</w:t>
      </w:r>
    </w:p>
    <w:p w14:paraId="12CC127C" w14:textId="77777777" w:rsidR="00F80A30" w:rsidRDefault="00F80A30">
      <w:pPr>
        <w:spacing w:line="240" w:lineRule="auto"/>
        <w:rPr>
          <w:szCs w:val="22"/>
        </w:rPr>
      </w:pPr>
    </w:p>
    <w:p w14:paraId="39EDCF9A" w14:textId="77777777" w:rsidR="00F80A30" w:rsidRDefault="00714F50" w:rsidP="00F84FFC">
      <w:pPr>
        <w:keepNext/>
        <w:spacing w:line="240" w:lineRule="auto"/>
        <w:rPr>
          <w:szCs w:val="22"/>
          <w:u w:val="single"/>
        </w:rPr>
      </w:pPr>
      <w:r>
        <w:rPr>
          <w:u w:val="single"/>
        </w:rPr>
        <w:t>Posologia</w:t>
      </w:r>
    </w:p>
    <w:p w14:paraId="73421564" w14:textId="77777777" w:rsidR="00F80A30" w:rsidRDefault="00F80A30" w:rsidP="00F84FFC">
      <w:pPr>
        <w:keepNext/>
        <w:spacing w:line="240" w:lineRule="auto"/>
        <w:rPr>
          <w:i/>
          <w:szCs w:val="22"/>
        </w:rPr>
      </w:pPr>
    </w:p>
    <w:p w14:paraId="493BA459" w14:textId="3F6DC9EB" w:rsidR="00F80A30" w:rsidRDefault="00714F50">
      <w:pPr>
        <w:spacing w:line="240" w:lineRule="auto"/>
        <w:rPr>
          <w:szCs w:val="22"/>
        </w:rPr>
      </w:pPr>
      <w:r>
        <w:t>A dose recomendada é 900</w:t>
      </w:r>
      <w:r w:rsidR="00BB677B">
        <w:t> mg</w:t>
      </w:r>
      <w:r>
        <w:t>/dia de idebenona (300</w:t>
      </w:r>
      <w:r w:rsidR="00BB677B">
        <w:t> mg</w:t>
      </w:r>
      <w:r>
        <w:t>, 3 vezes por dia).</w:t>
      </w:r>
    </w:p>
    <w:p w14:paraId="101CD076" w14:textId="77777777" w:rsidR="00F80A30" w:rsidRDefault="00F80A30">
      <w:pPr>
        <w:spacing w:line="240" w:lineRule="auto"/>
        <w:rPr>
          <w:szCs w:val="22"/>
        </w:rPr>
      </w:pPr>
    </w:p>
    <w:p w14:paraId="3C760873" w14:textId="0A7BD116" w:rsidR="00F80A30" w:rsidRDefault="00714F50">
      <w:pPr>
        <w:spacing w:line="240" w:lineRule="auto"/>
        <w:rPr>
          <w:szCs w:val="22"/>
        </w:rPr>
      </w:pPr>
      <w:r>
        <w:t xml:space="preserve">Estão disponíveis dados em relação ao tratamento contínuo com idebenona até 24 meses, como parte de um ensaio clínico aberto, controlado, de História Natural (ver secção 5.1). </w:t>
      </w:r>
    </w:p>
    <w:p w14:paraId="172EE57E" w14:textId="77777777" w:rsidR="00F80A30" w:rsidRDefault="00F80A30">
      <w:pPr>
        <w:spacing w:line="240" w:lineRule="auto"/>
        <w:rPr>
          <w:szCs w:val="22"/>
        </w:rPr>
      </w:pPr>
    </w:p>
    <w:p w14:paraId="7D26D1B6" w14:textId="77777777" w:rsidR="00F80A30" w:rsidRDefault="00714F50" w:rsidP="00F84FFC">
      <w:pPr>
        <w:keepNext/>
        <w:spacing w:line="240" w:lineRule="auto"/>
        <w:rPr>
          <w:szCs w:val="22"/>
          <w:u w:val="single"/>
        </w:rPr>
      </w:pPr>
      <w:r>
        <w:rPr>
          <w:u w:val="single"/>
        </w:rPr>
        <w:t>Populações especiais</w:t>
      </w:r>
    </w:p>
    <w:p w14:paraId="55482322" w14:textId="77777777" w:rsidR="00F80A30" w:rsidRDefault="00F80A30" w:rsidP="00F84FFC">
      <w:pPr>
        <w:keepNext/>
        <w:spacing w:line="240" w:lineRule="auto"/>
        <w:rPr>
          <w:i/>
          <w:szCs w:val="22"/>
        </w:rPr>
      </w:pPr>
    </w:p>
    <w:p w14:paraId="4B78BE78" w14:textId="77777777" w:rsidR="00F80A30" w:rsidRDefault="00714F50" w:rsidP="00F84FFC">
      <w:pPr>
        <w:keepNext/>
        <w:spacing w:line="240" w:lineRule="auto"/>
        <w:rPr>
          <w:i/>
          <w:szCs w:val="22"/>
        </w:rPr>
      </w:pPr>
      <w:r>
        <w:rPr>
          <w:i/>
        </w:rPr>
        <w:t>Idosos</w:t>
      </w:r>
    </w:p>
    <w:p w14:paraId="722FE9BE" w14:textId="77777777" w:rsidR="00F80A30" w:rsidRDefault="00714F50">
      <w:pPr>
        <w:spacing w:line="240" w:lineRule="auto"/>
        <w:rPr>
          <w:szCs w:val="22"/>
        </w:rPr>
      </w:pPr>
      <w:r>
        <w:t>Não é necessário qualquer ajuste de dose específico para o tratamento da LHON em doentes idosos.</w:t>
      </w:r>
    </w:p>
    <w:p w14:paraId="33270A4C" w14:textId="77777777" w:rsidR="00F80A30" w:rsidRDefault="00F80A30">
      <w:pPr>
        <w:spacing w:line="240" w:lineRule="auto"/>
        <w:rPr>
          <w:i/>
          <w:szCs w:val="22"/>
        </w:rPr>
      </w:pPr>
    </w:p>
    <w:p w14:paraId="7BC2CB37" w14:textId="77777777" w:rsidR="00F80A30" w:rsidRDefault="00714F50" w:rsidP="00F84FFC">
      <w:pPr>
        <w:keepNext/>
        <w:spacing w:line="240" w:lineRule="auto"/>
        <w:rPr>
          <w:i/>
          <w:szCs w:val="22"/>
        </w:rPr>
      </w:pPr>
      <w:r>
        <w:rPr>
          <w:i/>
        </w:rPr>
        <w:t>Compromisso hepático ou renal</w:t>
      </w:r>
    </w:p>
    <w:p w14:paraId="7AFAF35D" w14:textId="67349B3F" w:rsidR="00F80A30" w:rsidRPr="00FE3A1F" w:rsidRDefault="00DF51F5">
      <w:pPr>
        <w:spacing w:line="240" w:lineRule="auto"/>
      </w:pPr>
      <w:r w:rsidRPr="00FE3A1F">
        <w:t>I</w:t>
      </w:r>
      <w:r w:rsidR="00714F50" w:rsidRPr="00FE3A1F">
        <w:t>nvestigaram</w:t>
      </w:r>
      <w:r w:rsidRPr="00FE3A1F">
        <w:t>-se</w:t>
      </w:r>
      <w:r w:rsidR="00714F50" w:rsidRPr="00C61E22">
        <w:t xml:space="preserve"> doentes com compromisso hepático ou renal. </w:t>
      </w:r>
      <w:r w:rsidRPr="00C61E22">
        <w:t>Contudo, não podem ser feitas recomendações posológicas espec</w:t>
      </w:r>
      <w:r w:rsidRPr="00FE3A1F">
        <w:t xml:space="preserve">íficas. </w:t>
      </w:r>
      <w:r w:rsidR="00714F50" w:rsidRPr="00FE3A1F">
        <w:t xml:space="preserve">É aconselhada precaução no tratamento de doentes com </w:t>
      </w:r>
      <w:r w:rsidR="00714F50" w:rsidRPr="00FE3A1F">
        <w:lastRenderedPageBreak/>
        <w:t>compromisso hepático ou renal</w:t>
      </w:r>
      <w:r w:rsidR="00353DF9" w:rsidRPr="00FE3A1F">
        <w:t>, uma vez que os acontecimentos adversos resultaram na interrupção temporária ou na descontinuação do tratamento</w:t>
      </w:r>
      <w:r w:rsidR="00714F50" w:rsidRPr="00FE3A1F">
        <w:t xml:space="preserve"> (ver secção 4.4).</w:t>
      </w:r>
    </w:p>
    <w:p w14:paraId="1D263AC7" w14:textId="4DAD8393" w:rsidR="00353DF9" w:rsidRPr="00FE3A1F" w:rsidRDefault="00353DF9">
      <w:pPr>
        <w:spacing w:line="240" w:lineRule="auto"/>
      </w:pPr>
    </w:p>
    <w:p w14:paraId="149D825C" w14:textId="58EEFF21" w:rsidR="00353DF9" w:rsidRPr="00FE3A1F" w:rsidRDefault="00353DF9">
      <w:pPr>
        <w:spacing w:line="240" w:lineRule="auto"/>
        <w:rPr>
          <w:szCs w:val="22"/>
        </w:rPr>
      </w:pPr>
      <w:r w:rsidRPr="00FE3A1F">
        <w:t>Na ausência de dados clínicos suficientes, aconselha-se precaução em doentes com compromisso renal.</w:t>
      </w:r>
    </w:p>
    <w:p w14:paraId="085736B1" w14:textId="77777777" w:rsidR="00F80A30" w:rsidRPr="00FE3A1F" w:rsidRDefault="00F80A30">
      <w:pPr>
        <w:spacing w:line="240" w:lineRule="auto"/>
        <w:rPr>
          <w:i/>
          <w:szCs w:val="22"/>
        </w:rPr>
      </w:pPr>
    </w:p>
    <w:p w14:paraId="14D9DA2D" w14:textId="77777777" w:rsidR="00F80A30" w:rsidRPr="00FE3A1F" w:rsidRDefault="00714F50">
      <w:pPr>
        <w:keepNext/>
        <w:spacing w:line="240" w:lineRule="auto"/>
        <w:rPr>
          <w:i/>
          <w:szCs w:val="22"/>
        </w:rPr>
      </w:pPr>
      <w:r w:rsidRPr="00FE3A1F">
        <w:rPr>
          <w:i/>
        </w:rPr>
        <w:t>População pediátrica</w:t>
      </w:r>
    </w:p>
    <w:p w14:paraId="0493BAD5" w14:textId="0F124639" w:rsidR="00F80A30" w:rsidRDefault="00714F50">
      <w:pPr>
        <w:spacing w:line="240" w:lineRule="auto"/>
        <w:rPr>
          <w:szCs w:val="22"/>
        </w:rPr>
      </w:pPr>
      <w:r w:rsidRPr="00FE3A1F">
        <w:t xml:space="preserve">A segurança e eficácia de Raxone em doentes com LHON com idade inferior a 12 anos não foram ainda estabelecidas. Os dados atualmente disponíveis encontram-se descritos nas secções 5.1 e 5.2 mas não pode ser feita </w:t>
      </w:r>
      <w:r>
        <w:t>qualquer recomendação posológica.</w:t>
      </w:r>
    </w:p>
    <w:p w14:paraId="32731F9F" w14:textId="77777777" w:rsidR="00F80A30" w:rsidRDefault="00F80A30">
      <w:pPr>
        <w:spacing w:line="240" w:lineRule="auto"/>
        <w:rPr>
          <w:i/>
          <w:szCs w:val="22"/>
        </w:rPr>
      </w:pPr>
    </w:p>
    <w:p w14:paraId="0590F0FB" w14:textId="77777777" w:rsidR="00F80A30" w:rsidRDefault="00714F50" w:rsidP="00F84FFC">
      <w:pPr>
        <w:keepNext/>
        <w:spacing w:line="240" w:lineRule="auto"/>
        <w:rPr>
          <w:szCs w:val="22"/>
          <w:u w:val="single"/>
        </w:rPr>
      </w:pPr>
      <w:r>
        <w:rPr>
          <w:u w:val="single"/>
        </w:rPr>
        <w:t>Modo de administração</w:t>
      </w:r>
    </w:p>
    <w:p w14:paraId="247974F9" w14:textId="77777777" w:rsidR="00F80A30" w:rsidRDefault="00F80A30" w:rsidP="00F84FFC">
      <w:pPr>
        <w:keepNext/>
        <w:spacing w:line="240" w:lineRule="auto"/>
        <w:rPr>
          <w:szCs w:val="22"/>
        </w:rPr>
      </w:pPr>
    </w:p>
    <w:p w14:paraId="6289393D" w14:textId="77777777" w:rsidR="00F80A30" w:rsidRDefault="00714F50">
      <w:pPr>
        <w:spacing w:line="240" w:lineRule="auto"/>
        <w:rPr>
          <w:szCs w:val="22"/>
        </w:rPr>
      </w:pPr>
      <w:r>
        <w:t xml:space="preserve">Os comprimidos revestidos por película Raxone devem ser engolidos inteiros com água. Os comprimidos não devem ser partidos nem mastigados. Raxone deve ser administrado com alimentos, porque estes aumentam a biodisponibilidade da idebenona. </w:t>
      </w:r>
    </w:p>
    <w:p w14:paraId="4565CF9F" w14:textId="77777777" w:rsidR="00F80A30" w:rsidRDefault="00F80A30">
      <w:pPr>
        <w:spacing w:line="240" w:lineRule="auto"/>
        <w:rPr>
          <w:szCs w:val="22"/>
        </w:rPr>
      </w:pPr>
    </w:p>
    <w:p w14:paraId="6DDAE744" w14:textId="172979A6" w:rsidR="00F80A30" w:rsidRPr="00E92838" w:rsidRDefault="00E92838" w:rsidP="00F84FFC">
      <w:pPr>
        <w:keepNext/>
        <w:spacing w:line="240" w:lineRule="auto"/>
        <w:ind w:left="567" w:hanging="567"/>
        <w:outlineLvl w:val="0"/>
        <w:rPr>
          <w:b/>
        </w:rPr>
      </w:pPr>
      <w:r>
        <w:rPr>
          <w:b/>
        </w:rPr>
        <w:t>4.3</w:t>
      </w:r>
      <w:r>
        <w:rPr>
          <w:b/>
        </w:rPr>
        <w:tab/>
      </w:r>
      <w:r w:rsidR="00714F50">
        <w:rPr>
          <w:b/>
        </w:rPr>
        <w:t>Contraindicações</w:t>
      </w:r>
    </w:p>
    <w:p w14:paraId="01E71A1C" w14:textId="77777777" w:rsidR="00F80A30" w:rsidRDefault="00F80A30" w:rsidP="00F84FFC">
      <w:pPr>
        <w:keepNext/>
        <w:spacing w:line="240" w:lineRule="auto"/>
        <w:ind w:left="562" w:hanging="562"/>
        <w:outlineLvl w:val="0"/>
        <w:rPr>
          <w:szCs w:val="22"/>
        </w:rPr>
      </w:pPr>
    </w:p>
    <w:p w14:paraId="19E16822" w14:textId="77777777" w:rsidR="00F80A30" w:rsidRDefault="00714F50">
      <w:pPr>
        <w:spacing w:line="240" w:lineRule="auto"/>
        <w:ind w:left="562" w:hanging="562"/>
        <w:outlineLvl w:val="0"/>
        <w:rPr>
          <w:szCs w:val="22"/>
        </w:rPr>
      </w:pPr>
      <w:r>
        <w:t xml:space="preserve">Hipersensibilidade à substância ativa ou a qualquer um dos excipientes mencionados na secção 6.1. </w:t>
      </w:r>
    </w:p>
    <w:p w14:paraId="7764B086" w14:textId="77777777" w:rsidR="00F80A30" w:rsidRDefault="00F80A30">
      <w:pPr>
        <w:spacing w:line="240" w:lineRule="auto"/>
        <w:ind w:left="562" w:hanging="562"/>
        <w:outlineLvl w:val="0"/>
        <w:rPr>
          <w:szCs w:val="22"/>
        </w:rPr>
      </w:pPr>
    </w:p>
    <w:p w14:paraId="6CD50328" w14:textId="3C1386FA" w:rsidR="00F80A30" w:rsidRPr="00E92838" w:rsidRDefault="00E92838" w:rsidP="00F84FFC">
      <w:pPr>
        <w:keepNext/>
        <w:spacing w:line="240" w:lineRule="auto"/>
        <w:ind w:left="567" w:hanging="567"/>
        <w:outlineLvl w:val="0"/>
        <w:rPr>
          <w:b/>
        </w:rPr>
      </w:pPr>
      <w:r>
        <w:rPr>
          <w:b/>
        </w:rPr>
        <w:t>4.4</w:t>
      </w:r>
      <w:r>
        <w:rPr>
          <w:b/>
        </w:rPr>
        <w:tab/>
      </w:r>
      <w:r w:rsidR="00714F50">
        <w:rPr>
          <w:b/>
        </w:rPr>
        <w:t>Advertências e precauções especiais de utilização</w:t>
      </w:r>
    </w:p>
    <w:p w14:paraId="42E706C0" w14:textId="77777777" w:rsidR="00F80A30" w:rsidRDefault="00F80A30" w:rsidP="00F84FFC">
      <w:pPr>
        <w:keepNext/>
        <w:spacing w:line="240" w:lineRule="auto"/>
        <w:outlineLvl w:val="0"/>
        <w:rPr>
          <w:b/>
          <w:szCs w:val="22"/>
        </w:rPr>
      </w:pPr>
    </w:p>
    <w:p w14:paraId="33FAB8E9" w14:textId="77777777" w:rsidR="00F80A30" w:rsidRDefault="00714F50" w:rsidP="00F84FFC">
      <w:pPr>
        <w:keepNext/>
        <w:spacing w:line="240" w:lineRule="auto"/>
        <w:rPr>
          <w:szCs w:val="22"/>
          <w:u w:val="single"/>
        </w:rPr>
      </w:pPr>
      <w:r>
        <w:rPr>
          <w:u w:val="single"/>
        </w:rPr>
        <w:t>Monitorização</w:t>
      </w:r>
    </w:p>
    <w:p w14:paraId="34948F39" w14:textId="77777777" w:rsidR="00F80A30" w:rsidRDefault="00F80A30" w:rsidP="00F84FFC">
      <w:pPr>
        <w:keepNext/>
        <w:spacing w:line="240" w:lineRule="auto"/>
        <w:rPr>
          <w:szCs w:val="22"/>
          <w:u w:val="single"/>
        </w:rPr>
      </w:pPr>
    </w:p>
    <w:p w14:paraId="4247499C" w14:textId="77777777" w:rsidR="00F80A30" w:rsidRDefault="00714F50">
      <w:pPr>
        <w:spacing w:line="240" w:lineRule="auto"/>
        <w:rPr>
          <w:szCs w:val="22"/>
        </w:rPr>
      </w:pPr>
      <w:r>
        <w:t>Os doentes devem ser regularmente monitorizados de acordo com a prática clínica local.</w:t>
      </w:r>
    </w:p>
    <w:p w14:paraId="43DFBF96" w14:textId="77777777" w:rsidR="00F80A30" w:rsidRDefault="00F80A30">
      <w:pPr>
        <w:spacing w:line="240" w:lineRule="auto"/>
        <w:rPr>
          <w:szCs w:val="22"/>
          <w:u w:val="single"/>
        </w:rPr>
      </w:pPr>
    </w:p>
    <w:p w14:paraId="79C5B621" w14:textId="77777777" w:rsidR="00F80A30" w:rsidRDefault="00714F50" w:rsidP="00F84FFC">
      <w:pPr>
        <w:keepNext/>
        <w:spacing w:line="240" w:lineRule="auto"/>
        <w:rPr>
          <w:szCs w:val="22"/>
          <w:u w:val="single"/>
        </w:rPr>
      </w:pPr>
      <w:r>
        <w:rPr>
          <w:u w:val="single"/>
        </w:rPr>
        <w:t>Compromisso hepático ou renal</w:t>
      </w:r>
    </w:p>
    <w:p w14:paraId="30E90B9F" w14:textId="77777777" w:rsidR="00F80A30" w:rsidRDefault="00F80A30" w:rsidP="00F84FFC">
      <w:pPr>
        <w:keepNext/>
        <w:spacing w:line="240" w:lineRule="auto"/>
        <w:rPr>
          <w:szCs w:val="22"/>
        </w:rPr>
      </w:pPr>
    </w:p>
    <w:p w14:paraId="776FA182" w14:textId="0F9B4873" w:rsidR="00F80A30" w:rsidRDefault="00353DF9">
      <w:pPr>
        <w:spacing w:line="240" w:lineRule="auto"/>
        <w:rPr>
          <w:szCs w:val="22"/>
        </w:rPr>
      </w:pPr>
      <w:r>
        <w:t>A</w:t>
      </w:r>
      <w:r w:rsidR="00714F50">
        <w:t xml:space="preserve">conselha-se precaução ao prescrever Raxone a doentes com compromisso hepático ou renal. </w:t>
      </w:r>
      <w:r w:rsidRPr="00FE3A1F">
        <w:t xml:space="preserve">Foram notificados acontecimentos adversos </w:t>
      </w:r>
      <w:r w:rsidR="00E51C7F" w:rsidRPr="00FE3A1F">
        <w:t>em doentes com compromisso hepático, que resultaram na interrupção temporária ou na descontinuação do tratamento.</w:t>
      </w:r>
    </w:p>
    <w:p w14:paraId="1093F4C3" w14:textId="77777777" w:rsidR="00F80A30" w:rsidRDefault="00F80A30">
      <w:pPr>
        <w:spacing w:line="240" w:lineRule="auto"/>
        <w:rPr>
          <w:szCs w:val="22"/>
        </w:rPr>
      </w:pPr>
    </w:p>
    <w:p w14:paraId="17218C1F" w14:textId="77777777" w:rsidR="00F80A30" w:rsidRDefault="00714F50" w:rsidP="00F84FFC">
      <w:pPr>
        <w:keepNext/>
        <w:spacing w:line="240" w:lineRule="auto"/>
        <w:rPr>
          <w:szCs w:val="22"/>
          <w:u w:val="single"/>
        </w:rPr>
      </w:pPr>
      <w:r>
        <w:rPr>
          <w:u w:val="single"/>
        </w:rPr>
        <w:t>Cromatúria</w:t>
      </w:r>
    </w:p>
    <w:p w14:paraId="7D094C56" w14:textId="77777777" w:rsidR="00F80A30" w:rsidRDefault="00F80A30" w:rsidP="00F84FFC">
      <w:pPr>
        <w:keepNext/>
        <w:spacing w:line="240" w:lineRule="auto"/>
        <w:rPr>
          <w:szCs w:val="22"/>
        </w:rPr>
      </w:pPr>
    </w:p>
    <w:p w14:paraId="68C27F98" w14:textId="77777777" w:rsidR="00F80A30" w:rsidRDefault="00714F50">
      <w:pPr>
        <w:spacing w:line="240" w:lineRule="auto"/>
        <w:rPr>
          <w:szCs w:val="22"/>
        </w:rPr>
      </w:pPr>
      <w:r>
        <w:t xml:space="preserve">Os metabolitos da idebenona são coloridos e podem causar cromatúria, ou seja, uma descoloração castanho-avermelhada da urina. Este efeito é inofensivo, não está associado à hematúria e não implica qualquer adaptação da dose ou descontinuação do tratamento. Aconselha-se precaução para garantir que a cromatúria não oculta alterações de cor por outros motivos (por exemplo, doenças renais ou do sangue). </w:t>
      </w:r>
    </w:p>
    <w:p w14:paraId="08A5C9E8" w14:textId="77777777" w:rsidR="00F80A30" w:rsidRDefault="00F80A30">
      <w:pPr>
        <w:spacing w:line="240" w:lineRule="auto"/>
        <w:rPr>
          <w:szCs w:val="22"/>
        </w:rPr>
      </w:pPr>
    </w:p>
    <w:p w14:paraId="5B3F7B08" w14:textId="77777777" w:rsidR="00F80A30" w:rsidRDefault="00714F50" w:rsidP="00F84FFC">
      <w:pPr>
        <w:keepNext/>
        <w:spacing w:line="240" w:lineRule="auto"/>
        <w:rPr>
          <w:szCs w:val="22"/>
          <w:u w:val="single"/>
        </w:rPr>
      </w:pPr>
      <w:r>
        <w:rPr>
          <w:u w:val="single"/>
        </w:rPr>
        <w:t>Lactose</w:t>
      </w:r>
    </w:p>
    <w:p w14:paraId="2D5FD320" w14:textId="77777777" w:rsidR="00F80A30" w:rsidRDefault="00F80A30" w:rsidP="00F84FFC">
      <w:pPr>
        <w:keepNext/>
        <w:spacing w:line="240" w:lineRule="auto"/>
        <w:rPr>
          <w:szCs w:val="22"/>
        </w:rPr>
      </w:pPr>
    </w:p>
    <w:p w14:paraId="503337B5" w14:textId="77777777" w:rsidR="00F80A30" w:rsidRDefault="00714F50">
      <w:pPr>
        <w:spacing w:line="240" w:lineRule="auto"/>
        <w:rPr>
          <w:szCs w:val="22"/>
        </w:rPr>
      </w:pPr>
      <w:r>
        <w:t>Raxone contém lactose. Doentes com problemas hereditários raros de intolerância à galactose, deficiência total de lactase ou malabsorção de glucose-galactose não devem tomar Raxone.</w:t>
      </w:r>
    </w:p>
    <w:p w14:paraId="57ED06B9" w14:textId="77777777" w:rsidR="00F80A30" w:rsidRDefault="00F80A30">
      <w:pPr>
        <w:spacing w:line="240" w:lineRule="auto"/>
        <w:rPr>
          <w:bCs/>
          <w:szCs w:val="22"/>
          <w:u w:val="single"/>
        </w:rPr>
      </w:pPr>
    </w:p>
    <w:p w14:paraId="3B27DD98" w14:textId="77777777" w:rsidR="00F80A30" w:rsidRDefault="00714F50" w:rsidP="00F84FFC">
      <w:pPr>
        <w:keepNext/>
        <w:spacing w:line="240" w:lineRule="auto"/>
        <w:rPr>
          <w:szCs w:val="22"/>
          <w:u w:val="single"/>
        </w:rPr>
      </w:pPr>
      <w:r>
        <w:rPr>
          <w:u w:val="single"/>
        </w:rPr>
        <w:t>Amarelo sunset</w:t>
      </w:r>
    </w:p>
    <w:p w14:paraId="036CE9C3" w14:textId="77777777" w:rsidR="00F80A30" w:rsidRDefault="00F80A30" w:rsidP="00F84FFC">
      <w:pPr>
        <w:keepNext/>
        <w:spacing w:line="240" w:lineRule="auto"/>
        <w:rPr>
          <w:szCs w:val="22"/>
          <w:u w:val="single"/>
        </w:rPr>
      </w:pPr>
    </w:p>
    <w:p w14:paraId="045093A4" w14:textId="77777777" w:rsidR="00F80A30" w:rsidRDefault="00714F50">
      <w:pPr>
        <w:spacing w:line="240" w:lineRule="auto"/>
        <w:rPr>
          <w:szCs w:val="22"/>
        </w:rPr>
      </w:pPr>
      <w:r>
        <w:t>Raxone contém amarelo sunset (E110), que pode causar reações alérgicas.</w:t>
      </w:r>
    </w:p>
    <w:p w14:paraId="223CBE17" w14:textId="77777777" w:rsidR="00F80A30" w:rsidRDefault="00F80A30">
      <w:pPr>
        <w:spacing w:line="240" w:lineRule="auto"/>
        <w:rPr>
          <w:szCs w:val="22"/>
        </w:rPr>
      </w:pPr>
    </w:p>
    <w:p w14:paraId="0F554516" w14:textId="7163F0FD" w:rsidR="00F80A30" w:rsidRPr="00E92838" w:rsidRDefault="00E92838" w:rsidP="00F84FFC">
      <w:pPr>
        <w:keepNext/>
        <w:spacing w:line="240" w:lineRule="auto"/>
        <w:ind w:left="567" w:hanging="567"/>
        <w:outlineLvl w:val="0"/>
        <w:rPr>
          <w:b/>
        </w:rPr>
      </w:pPr>
      <w:r>
        <w:rPr>
          <w:b/>
        </w:rPr>
        <w:t>4.5</w:t>
      </w:r>
      <w:r>
        <w:rPr>
          <w:b/>
        </w:rPr>
        <w:tab/>
      </w:r>
      <w:r w:rsidR="00714F50">
        <w:rPr>
          <w:b/>
        </w:rPr>
        <w:t>Interações medicamentosas e outras formas de interação</w:t>
      </w:r>
    </w:p>
    <w:p w14:paraId="55481078" w14:textId="77777777" w:rsidR="00F80A30" w:rsidRDefault="00F80A30" w:rsidP="00F84FFC">
      <w:pPr>
        <w:pStyle w:val="Header"/>
        <w:keepNext/>
        <w:shd w:val="clear" w:color="auto" w:fill="FFFFFF"/>
        <w:tabs>
          <w:tab w:val="clear" w:pos="4153"/>
          <w:tab w:val="clear" w:pos="8306"/>
        </w:tabs>
        <w:spacing w:line="240" w:lineRule="auto"/>
        <w:rPr>
          <w:rFonts w:ascii="Times New Roman" w:hAnsi="Times New Roman"/>
          <w:sz w:val="22"/>
          <w:szCs w:val="22"/>
        </w:rPr>
      </w:pPr>
    </w:p>
    <w:p w14:paraId="48AC9D44" w14:textId="77777777" w:rsidR="00F80A30" w:rsidRDefault="00714F50">
      <w:pPr>
        <w:pStyle w:val="Header"/>
        <w:shd w:val="clear" w:color="auto" w:fill="FFFFFF"/>
        <w:tabs>
          <w:tab w:val="clear" w:pos="4153"/>
          <w:tab w:val="clear" w:pos="8306"/>
        </w:tabs>
        <w:spacing w:line="240" w:lineRule="auto"/>
        <w:rPr>
          <w:rFonts w:ascii="Times New Roman" w:hAnsi="Times New Roman"/>
          <w:sz w:val="22"/>
          <w:szCs w:val="22"/>
        </w:rPr>
      </w:pPr>
      <w:r>
        <w:rPr>
          <w:rFonts w:ascii="Times New Roman" w:hAnsi="Times New Roman"/>
          <w:sz w:val="22"/>
        </w:rPr>
        <w:t xml:space="preserve">Dados obtidos em estudos </w:t>
      </w:r>
      <w:r>
        <w:rPr>
          <w:rFonts w:ascii="Times New Roman" w:hAnsi="Times New Roman"/>
          <w:i/>
          <w:sz w:val="22"/>
        </w:rPr>
        <w:t>in vitro</w:t>
      </w:r>
      <w:r>
        <w:rPr>
          <w:rFonts w:ascii="Times New Roman" w:hAnsi="Times New Roman"/>
          <w:sz w:val="22"/>
        </w:rPr>
        <w:t xml:space="preserve"> demonstraram que a idebenona e o respetivo metabolito QS10 não exercem inibição sistémica das isoformas CYP1A2, 2B6, 2C8, 2C9, 2C19, 2D6 e 3A4 do citocromo P450 em concentrações clinicamente relevantes da idebenona ou do QS10. Além disso, não se observou qualquer indução da CYP1A2, CYP2B6 ou CYP3A4.</w:t>
      </w:r>
      <w:r>
        <w:rPr>
          <w:rFonts w:ascii="Times New Roman" w:hAnsi="Times New Roman"/>
          <w:sz w:val="22"/>
          <w:szCs w:val="22"/>
        </w:rPr>
        <w:t xml:space="preserve"> </w:t>
      </w:r>
    </w:p>
    <w:p w14:paraId="211A1318" w14:textId="77777777" w:rsidR="00F80A30" w:rsidRDefault="00F80A30">
      <w:pPr>
        <w:pStyle w:val="Header"/>
        <w:shd w:val="clear" w:color="auto" w:fill="FFFFFF"/>
        <w:tabs>
          <w:tab w:val="clear" w:pos="4153"/>
          <w:tab w:val="clear" w:pos="8306"/>
        </w:tabs>
        <w:spacing w:line="240" w:lineRule="auto"/>
        <w:rPr>
          <w:rFonts w:ascii="Times New Roman" w:hAnsi="Times New Roman"/>
          <w:sz w:val="22"/>
          <w:szCs w:val="22"/>
        </w:rPr>
      </w:pPr>
    </w:p>
    <w:p w14:paraId="005B4DF3" w14:textId="7E17BEAC" w:rsidR="00F80A30" w:rsidRDefault="00714F50">
      <w:pPr>
        <w:pStyle w:val="Header"/>
        <w:shd w:val="clear" w:color="auto" w:fill="FFFFFF"/>
        <w:tabs>
          <w:tab w:val="clear" w:pos="4153"/>
          <w:tab w:val="clear" w:pos="8306"/>
        </w:tabs>
        <w:spacing w:line="240" w:lineRule="auto"/>
        <w:rPr>
          <w:rFonts w:ascii="Times New Roman" w:hAnsi="Times New Roman"/>
          <w:sz w:val="22"/>
          <w:szCs w:val="22"/>
        </w:rPr>
      </w:pPr>
      <w:r>
        <w:rPr>
          <w:rFonts w:ascii="Times New Roman" w:hAnsi="Times New Roman"/>
          <w:i/>
          <w:sz w:val="22"/>
          <w:szCs w:val="22"/>
        </w:rPr>
        <w:lastRenderedPageBreak/>
        <w:t>In vivo</w:t>
      </w:r>
      <w:r>
        <w:rPr>
          <w:rFonts w:ascii="Times New Roman" w:hAnsi="Times New Roman"/>
          <w:sz w:val="22"/>
          <w:szCs w:val="22"/>
        </w:rPr>
        <w:t>, a idebenona é um inibidor ligeiro da CYP3A4. Dados de um estudo de interação medicamentosa com 32 voluntários saudáveis indicaram que no primeiro dia de administração oral de 300</w:t>
      </w:r>
      <w:r w:rsidR="00BB677B">
        <w:rPr>
          <w:rFonts w:ascii="Times New Roman" w:hAnsi="Times New Roman"/>
          <w:sz w:val="22"/>
          <w:szCs w:val="22"/>
        </w:rPr>
        <w:t> mg</w:t>
      </w:r>
      <w:r>
        <w:rPr>
          <w:rFonts w:ascii="Times New Roman" w:hAnsi="Times New Roman"/>
          <w:sz w:val="22"/>
          <w:szCs w:val="22"/>
        </w:rPr>
        <w:t xml:space="preserve"> de idebenona três vezes por dia, o metabolismo do midazolam, um substrato da CYP3A, não foi modificado quando os dois medicamentos foram administrados em conjunto. Após a administração repetida, o C</w:t>
      </w:r>
      <w:r>
        <w:rPr>
          <w:rFonts w:ascii="Times New Roman" w:hAnsi="Times New Roman"/>
          <w:sz w:val="22"/>
          <w:szCs w:val="22"/>
          <w:vertAlign w:val="subscript"/>
        </w:rPr>
        <w:t>max</w:t>
      </w:r>
      <w:r>
        <w:rPr>
          <w:rFonts w:ascii="Times New Roman" w:hAnsi="Times New Roman"/>
          <w:sz w:val="22"/>
          <w:szCs w:val="22"/>
        </w:rPr>
        <w:t xml:space="preserve"> e a AUC do midazolam aumentaram 28% e 34%, respetivamente, quando o midazolam foi administrado em combinação com 300</w:t>
      </w:r>
      <w:r w:rsidR="00BB677B">
        <w:rPr>
          <w:rFonts w:ascii="Times New Roman" w:hAnsi="Times New Roman"/>
          <w:sz w:val="22"/>
          <w:szCs w:val="22"/>
        </w:rPr>
        <w:t> mg</w:t>
      </w:r>
      <w:r>
        <w:rPr>
          <w:rFonts w:ascii="Times New Roman" w:hAnsi="Times New Roman"/>
          <w:sz w:val="22"/>
          <w:szCs w:val="22"/>
        </w:rPr>
        <w:t xml:space="preserve"> de idebenona três vezes por dia. Por conseguinte, os substratos da CYP3A4 conhecidos por terem um índice terapêutico estreito, nomeadamente alfentanil, astemizol, terfenadina, cisaprida, ciclosporina, fentanil, pimozida, quinidina, sirolimus, tacrolimus ou alcaloides ergóticos (ergotamina, di-hidroergotamina), devem ser administrados com precaução em doentes a receber idebenona. </w:t>
      </w:r>
    </w:p>
    <w:p w14:paraId="49CA08AB" w14:textId="77777777" w:rsidR="00F80A30" w:rsidRDefault="00F80A30">
      <w:pPr>
        <w:pStyle w:val="Header"/>
        <w:shd w:val="clear" w:color="auto" w:fill="FFFFFF"/>
        <w:tabs>
          <w:tab w:val="clear" w:pos="4153"/>
          <w:tab w:val="clear" w:pos="8306"/>
        </w:tabs>
        <w:spacing w:line="240" w:lineRule="auto"/>
        <w:rPr>
          <w:rFonts w:ascii="Times New Roman" w:hAnsi="Times New Roman"/>
          <w:i/>
          <w:sz w:val="22"/>
          <w:szCs w:val="22"/>
        </w:rPr>
      </w:pPr>
    </w:p>
    <w:p w14:paraId="66BB5419" w14:textId="77777777" w:rsidR="00F80A30" w:rsidRDefault="00714F50">
      <w:pPr>
        <w:pStyle w:val="Header"/>
        <w:shd w:val="clear" w:color="auto" w:fill="FFFFFF"/>
        <w:tabs>
          <w:tab w:val="clear" w:pos="4153"/>
          <w:tab w:val="clear" w:pos="8306"/>
        </w:tabs>
        <w:spacing w:line="240" w:lineRule="auto"/>
        <w:rPr>
          <w:rFonts w:ascii="Times New Roman" w:hAnsi="Times New Roman"/>
          <w:sz w:val="22"/>
          <w:szCs w:val="22"/>
        </w:rPr>
      </w:pPr>
      <w:r>
        <w:rPr>
          <w:rFonts w:ascii="Times New Roman" w:hAnsi="Times New Roman"/>
          <w:sz w:val="22"/>
        </w:rPr>
        <w:t xml:space="preserve">A idebenona pode inibir a glicoproteína P (gp-P) com possíveis aumentos da exposição de, por exemplo, dabigatrano etexilato, digoxina ou aliscireno. Estes medicamentos devem ser administrados com precaução em doentes a receber idebenona. A idebenona não é um substrato para a gp-P </w:t>
      </w:r>
      <w:r>
        <w:rPr>
          <w:rFonts w:ascii="Times New Roman" w:hAnsi="Times New Roman"/>
          <w:i/>
          <w:sz w:val="22"/>
        </w:rPr>
        <w:t>in vitro</w:t>
      </w:r>
      <w:r>
        <w:rPr>
          <w:rFonts w:ascii="Times New Roman" w:hAnsi="Times New Roman"/>
          <w:sz w:val="22"/>
        </w:rPr>
        <w:t>.</w:t>
      </w:r>
    </w:p>
    <w:p w14:paraId="3B96325A" w14:textId="77777777" w:rsidR="00F80A30" w:rsidRDefault="00F80A30">
      <w:pPr>
        <w:spacing w:line="240" w:lineRule="auto"/>
        <w:outlineLvl w:val="0"/>
        <w:rPr>
          <w:szCs w:val="22"/>
        </w:rPr>
      </w:pPr>
    </w:p>
    <w:p w14:paraId="0C16766C" w14:textId="150F2C77" w:rsidR="00F80A30" w:rsidRDefault="00E92838" w:rsidP="00F84FFC">
      <w:pPr>
        <w:keepNext/>
        <w:spacing w:line="240" w:lineRule="auto"/>
        <w:ind w:left="567" w:hanging="567"/>
        <w:outlineLvl w:val="0"/>
        <w:rPr>
          <w:b/>
          <w:szCs w:val="22"/>
        </w:rPr>
      </w:pPr>
      <w:r>
        <w:rPr>
          <w:b/>
        </w:rPr>
        <w:t>4.6</w:t>
      </w:r>
      <w:r>
        <w:rPr>
          <w:b/>
        </w:rPr>
        <w:tab/>
      </w:r>
      <w:r w:rsidR="00714F50">
        <w:rPr>
          <w:b/>
        </w:rPr>
        <w:t>Fertilidade, gravidez e aleitamento</w:t>
      </w:r>
    </w:p>
    <w:p w14:paraId="54C9CAE6" w14:textId="77777777" w:rsidR="00F80A30" w:rsidRDefault="00F80A30" w:rsidP="00F84FFC">
      <w:pPr>
        <w:keepNext/>
        <w:spacing w:line="240" w:lineRule="auto"/>
        <w:outlineLvl w:val="0"/>
        <w:rPr>
          <w:szCs w:val="22"/>
          <w:u w:val="single"/>
        </w:rPr>
      </w:pPr>
    </w:p>
    <w:p w14:paraId="5C79C633" w14:textId="77777777" w:rsidR="00F80A30" w:rsidRDefault="00714F50" w:rsidP="00F84FFC">
      <w:pPr>
        <w:keepNext/>
        <w:spacing w:line="240" w:lineRule="auto"/>
        <w:outlineLvl w:val="0"/>
        <w:rPr>
          <w:szCs w:val="22"/>
          <w:u w:val="single"/>
        </w:rPr>
      </w:pPr>
      <w:r>
        <w:rPr>
          <w:u w:val="single"/>
        </w:rPr>
        <w:t>Gravidez</w:t>
      </w:r>
    </w:p>
    <w:p w14:paraId="46B57AE7" w14:textId="77777777" w:rsidR="00F80A30" w:rsidRDefault="00F80A30" w:rsidP="00F84FFC">
      <w:pPr>
        <w:keepNext/>
        <w:spacing w:line="240" w:lineRule="auto"/>
        <w:outlineLvl w:val="0"/>
        <w:rPr>
          <w:szCs w:val="22"/>
          <w:u w:val="single"/>
        </w:rPr>
      </w:pPr>
    </w:p>
    <w:p w14:paraId="3B38CABB" w14:textId="77777777" w:rsidR="00F80A30" w:rsidRDefault="00714F50">
      <w:pPr>
        <w:spacing w:line="240" w:lineRule="auto"/>
        <w:outlineLvl w:val="0"/>
        <w:rPr>
          <w:bCs/>
          <w:iCs/>
          <w:szCs w:val="22"/>
        </w:rPr>
      </w:pPr>
      <w:r>
        <w:t xml:space="preserve">Não foi estabelecida a segurança da idebenona em mulheres grávidas. Os estudos em animais não indicam efeitos nocivos diretos ou indiretos no que respeita à toxicidade reprodutiva. A idebenona só deve ser administrada a mulheres grávidas ou a mulheres em idade fértil com probabilidade de engravidarem caso se considere que o benefício do efeito terapêutico é superior a qualquer risco potencial. </w:t>
      </w:r>
    </w:p>
    <w:p w14:paraId="0CC64778" w14:textId="77777777" w:rsidR="00F80A30" w:rsidRDefault="00F80A30">
      <w:pPr>
        <w:spacing w:line="240" w:lineRule="auto"/>
        <w:outlineLvl w:val="0"/>
        <w:rPr>
          <w:bCs/>
          <w:iCs/>
          <w:szCs w:val="22"/>
          <w:u w:val="single"/>
        </w:rPr>
      </w:pPr>
    </w:p>
    <w:p w14:paraId="2DB090C6" w14:textId="77777777" w:rsidR="00F80A30" w:rsidRDefault="00714F50" w:rsidP="00F84FFC">
      <w:pPr>
        <w:keepNext/>
        <w:spacing w:line="240" w:lineRule="auto"/>
        <w:outlineLvl w:val="0"/>
        <w:rPr>
          <w:bCs/>
          <w:iCs/>
          <w:szCs w:val="22"/>
          <w:u w:val="single"/>
        </w:rPr>
      </w:pPr>
      <w:r>
        <w:rPr>
          <w:u w:val="single"/>
        </w:rPr>
        <w:t>Amamentação</w:t>
      </w:r>
    </w:p>
    <w:p w14:paraId="69AECF06" w14:textId="77777777" w:rsidR="00F80A30" w:rsidRDefault="00F80A30" w:rsidP="00F84FFC">
      <w:pPr>
        <w:keepNext/>
        <w:spacing w:line="240" w:lineRule="auto"/>
        <w:outlineLvl w:val="0"/>
        <w:rPr>
          <w:bCs/>
          <w:iCs/>
          <w:szCs w:val="22"/>
          <w:u w:val="single"/>
        </w:rPr>
      </w:pPr>
    </w:p>
    <w:p w14:paraId="724903E0" w14:textId="77777777" w:rsidR="00F80A30" w:rsidRDefault="00714F50">
      <w:pPr>
        <w:spacing w:line="240" w:lineRule="auto"/>
        <w:outlineLvl w:val="0"/>
        <w:rPr>
          <w:bCs/>
          <w:iCs/>
          <w:szCs w:val="22"/>
        </w:rPr>
      </w:pPr>
      <w:r>
        <w:t xml:space="preserve">Os dados farmacodinâmicos/toxicológicos disponíveis em animais mostraram excreção da idebenona no leite (para mais pormenores ver secção 5.3). Não pode ser excluído qualquer risco para os lactentes. </w:t>
      </w:r>
      <w:r>
        <w:rPr>
          <w:szCs w:val="22"/>
        </w:rPr>
        <w:t xml:space="preserve"> Tem que ser tomada uma decisão sobre a descontinuação da amamentação ou a descontinuação/abstenção da terapêutica com Raxone tendo em conta o benefício da amamentação para a criança e o benefício da terapêutica para a mulher.</w:t>
      </w:r>
      <w:r>
        <w:t>.</w:t>
      </w:r>
    </w:p>
    <w:p w14:paraId="76269B63" w14:textId="77777777" w:rsidR="00F80A30" w:rsidRDefault="00F80A30">
      <w:pPr>
        <w:spacing w:line="240" w:lineRule="auto"/>
        <w:outlineLvl w:val="0"/>
        <w:rPr>
          <w:bCs/>
          <w:iCs/>
          <w:szCs w:val="22"/>
          <w:u w:val="single"/>
        </w:rPr>
      </w:pPr>
    </w:p>
    <w:p w14:paraId="42241E46" w14:textId="77777777" w:rsidR="00F80A30" w:rsidRDefault="00714F50" w:rsidP="00F84FFC">
      <w:pPr>
        <w:keepNext/>
        <w:spacing w:line="240" w:lineRule="auto"/>
        <w:outlineLvl w:val="0"/>
        <w:rPr>
          <w:bCs/>
          <w:iCs/>
          <w:szCs w:val="22"/>
          <w:u w:val="single"/>
        </w:rPr>
      </w:pPr>
      <w:r>
        <w:rPr>
          <w:u w:val="single"/>
        </w:rPr>
        <w:t>Fertilidade</w:t>
      </w:r>
    </w:p>
    <w:p w14:paraId="7EAA4043" w14:textId="77777777" w:rsidR="00F80A30" w:rsidRDefault="00F80A30" w:rsidP="00F84FFC">
      <w:pPr>
        <w:keepNext/>
        <w:spacing w:line="240" w:lineRule="auto"/>
        <w:outlineLvl w:val="0"/>
        <w:rPr>
          <w:bCs/>
          <w:iCs/>
          <w:szCs w:val="22"/>
          <w:u w:val="single"/>
        </w:rPr>
      </w:pPr>
    </w:p>
    <w:p w14:paraId="64704C90" w14:textId="77777777" w:rsidR="00F80A30" w:rsidRDefault="00714F50">
      <w:pPr>
        <w:spacing w:line="240" w:lineRule="auto"/>
        <w:ind w:left="561" w:hanging="561"/>
        <w:outlineLvl w:val="0"/>
        <w:rPr>
          <w:bCs/>
          <w:iCs/>
          <w:szCs w:val="22"/>
        </w:rPr>
      </w:pPr>
      <w:r>
        <w:t>Não há dados disponíveis sobre o efeito da exposição à idebenona na fertilidade humana.</w:t>
      </w:r>
    </w:p>
    <w:p w14:paraId="433624D3" w14:textId="77777777" w:rsidR="00F80A30" w:rsidRDefault="00F80A30">
      <w:pPr>
        <w:spacing w:line="240" w:lineRule="auto"/>
        <w:outlineLvl w:val="0"/>
        <w:rPr>
          <w:bCs/>
          <w:iCs/>
          <w:szCs w:val="22"/>
        </w:rPr>
      </w:pPr>
    </w:p>
    <w:p w14:paraId="0F2F9DCE" w14:textId="7AA20C03" w:rsidR="00F80A30" w:rsidRDefault="00E92838" w:rsidP="00F84FFC">
      <w:pPr>
        <w:keepNext/>
        <w:spacing w:line="240" w:lineRule="auto"/>
        <w:ind w:left="567" w:hanging="567"/>
        <w:outlineLvl w:val="0"/>
        <w:rPr>
          <w:b/>
          <w:szCs w:val="22"/>
        </w:rPr>
      </w:pPr>
      <w:r>
        <w:rPr>
          <w:b/>
        </w:rPr>
        <w:t>4.7</w:t>
      </w:r>
      <w:r>
        <w:rPr>
          <w:b/>
        </w:rPr>
        <w:tab/>
      </w:r>
      <w:r w:rsidR="00714F50">
        <w:rPr>
          <w:b/>
        </w:rPr>
        <w:t>Efeitos sobre a capacidade de conduzir e utilizar máquinas</w:t>
      </w:r>
    </w:p>
    <w:p w14:paraId="30C59192" w14:textId="77777777" w:rsidR="00F80A30" w:rsidRDefault="00F80A30" w:rsidP="00F84FFC">
      <w:pPr>
        <w:keepNext/>
        <w:spacing w:line="240" w:lineRule="auto"/>
        <w:outlineLvl w:val="0"/>
        <w:rPr>
          <w:color w:val="000000"/>
          <w:szCs w:val="22"/>
        </w:rPr>
      </w:pPr>
    </w:p>
    <w:p w14:paraId="266E6E8C" w14:textId="77777777" w:rsidR="00F80A30" w:rsidRDefault="00714F50">
      <w:pPr>
        <w:spacing w:line="240" w:lineRule="auto"/>
        <w:outlineLvl w:val="0"/>
        <w:rPr>
          <w:szCs w:val="22"/>
        </w:rPr>
      </w:pPr>
      <w:r>
        <w:t>Os efeitos de Raxone sobre a capacidade de conduzir e utilizar máquinas são nulos ou desprezáveis.</w:t>
      </w:r>
    </w:p>
    <w:p w14:paraId="7593C8E6" w14:textId="77777777" w:rsidR="00F80A30" w:rsidRDefault="00F80A30">
      <w:pPr>
        <w:spacing w:line="240" w:lineRule="auto"/>
        <w:outlineLvl w:val="0"/>
        <w:rPr>
          <w:szCs w:val="22"/>
        </w:rPr>
      </w:pPr>
    </w:p>
    <w:p w14:paraId="418F09CE" w14:textId="1A2FEE63" w:rsidR="00F80A30" w:rsidRDefault="00E92838" w:rsidP="00F84FFC">
      <w:pPr>
        <w:keepNext/>
        <w:spacing w:line="240" w:lineRule="auto"/>
        <w:ind w:left="567" w:hanging="567"/>
        <w:outlineLvl w:val="0"/>
        <w:rPr>
          <w:b/>
          <w:szCs w:val="22"/>
        </w:rPr>
      </w:pPr>
      <w:r>
        <w:rPr>
          <w:b/>
        </w:rPr>
        <w:t>4.8</w:t>
      </w:r>
      <w:r>
        <w:rPr>
          <w:b/>
        </w:rPr>
        <w:tab/>
      </w:r>
      <w:r w:rsidR="00714F50">
        <w:rPr>
          <w:b/>
        </w:rPr>
        <w:t xml:space="preserve">Efeitos indesejáveis </w:t>
      </w:r>
    </w:p>
    <w:p w14:paraId="2777ED31" w14:textId="77777777" w:rsidR="00F80A30" w:rsidRDefault="00F80A30" w:rsidP="00F84FFC">
      <w:pPr>
        <w:keepNext/>
        <w:spacing w:line="240" w:lineRule="auto"/>
        <w:ind w:left="567" w:hanging="567"/>
        <w:outlineLvl w:val="0"/>
        <w:rPr>
          <w:b/>
          <w:szCs w:val="22"/>
        </w:rPr>
      </w:pPr>
    </w:p>
    <w:p w14:paraId="3ED343F9" w14:textId="77777777" w:rsidR="00F80A30" w:rsidRDefault="00714F50" w:rsidP="00F84FFC">
      <w:pPr>
        <w:keepNext/>
        <w:spacing w:line="240" w:lineRule="auto"/>
        <w:outlineLvl w:val="0"/>
        <w:rPr>
          <w:szCs w:val="22"/>
          <w:u w:val="single"/>
        </w:rPr>
      </w:pPr>
      <w:r>
        <w:rPr>
          <w:u w:val="single"/>
        </w:rPr>
        <w:t>Resumo do perfil de segurança</w:t>
      </w:r>
    </w:p>
    <w:p w14:paraId="49E372C2" w14:textId="77777777" w:rsidR="00F80A30" w:rsidRDefault="00F80A30" w:rsidP="00F84FFC">
      <w:pPr>
        <w:keepNext/>
        <w:spacing w:line="240" w:lineRule="auto"/>
        <w:ind w:left="567" w:hanging="567"/>
        <w:outlineLvl w:val="0"/>
        <w:rPr>
          <w:b/>
          <w:szCs w:val="22"/>
        </w:rPr>
      </w:pPr>
    </w:p>
    <w:p w14:paraId="35B66B5F" w14:textId="77777777" w:rsidR="00F80A30" w:rsidRDefault="00714F50">
      <w:pPr>
        <w:spacing w:line="240" w:lineRule="auto"/>
        <w:outlineLvl w:val="0"/>
        <w:rPr>
          <w:szCs w:val="22"/>
        </w:rPr>
      </w:pPr>
      <w:r>
        <w:t xml:space="preserve">As reações adversas à idebenona notificadas com mais frequência são diarreia ligeira a moderada (que, habitualmente, não implica a descontinuação do tratamento), nasofaringite, tosse e lombalgia. </w:t>
      </w:r>
    </w:p>
    <w:p w14:paraId="3241EEC2" w14:textId="77777777" w:rsidR="00F80A30" w:rsidRDefault="00F80A30">
      <w:pPr>
        <w:spacing w:line="240" w:lineRule="auto"/>
        <w:outlineLvl w:val="0"/>
        <w:rPr>
          <w:szCs w:val="22"/>
        </w:rPr>
      </w:pPr>
    </w:p>
    <w:p w14:paraId="26715AC0" w14:textId="77777777" w:rsidR="00F80A30" w:rsidRDefault="00714F50" w:rsidP="00F84FFC">
      <w:pPr>
        <w:keepNext/>
        <w:spacing w:line="240" w:lineRule="auto"/>
        <w:outlineLvl w:val="0"/>
        <w:rPr>
          <w:szCs w:val="22"/>
          <w:u w:val="single"/>
        </w:rPr>
      </w:pPr>
      <w:r>
        <w:rPr>
          <w:u w:val="single"/>
        </w:rPr>
        <w:t>Lista tabelada de reações adversas</w:t>
      </w:r>
    </w:p>
    <w:p w14:paraId="65B33C28" w14:textId="77777777" w:rsidR="00F80A30" w:rsidRDefault="00F80A30" w:rsidP="00F84FFC">
      <w:pPr>
        <w:keepNext/>
        <w:spacing w:line="240" w:lineRule="auto"/>
        <w:outlineLvl w:val="0"/>
        <w:rPr>
          <w:szCs w:val="22"/>
        </w:rPr>
      </w:pPr>
    </w:p>
    <w:p w14:paraId="2817C484" w14:textId="77777777" w:rsidR="00F80A30" w:rsidRDefault="00714F50">
      <w:pPr>
        <w:spacing w:line="240" w:lineRule="auto"/>
        <w:outlineLvl w:val="0"/>
        <w:rPr>
          <w:szCs w:val="22"/>
        </w:rPr>
      </w:pPr>
      <w:r>
        <w:t>As reações adversas que surgiram em ensaios clínicos em doentes com LHON ou que foram notificadas no período pós-comercialização noutras indicações são apresentadas na tabela abaixo. As classes de frequência das reações adversas são definidas de acordo com a seguinte convenção: muito frequentes (≥1/10), frequentes (≥1/100, &lt;1/10), desconhecidas (não podem ser calculadas a partir dos dados disponíveis).</w:t>
      </w:r>
    </w:p>
    <w:p w14:paraId="32DACAB4" w14:textId="77777777" w:rsidR="00F80A30" w:rsidRDefault="00F80A30">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F80A30" w14:paraId="02E503D2" w14:textId="77777777">
        <w:trPr>
          <w:cantSplit/>
          <w:tblHeader/>
        </w:trPr>
        <w:tc>
          <w:tcPr>
            <w:tcW w:w="1459" w:type="pct"/>
          </w:tcPr>
          <w:p w14:paraId="0E9F3190" w14:textId="77777777" w:rsidR="00F80A30" w:rsidRDefault="00714F50">
            <w:pPr>
              <w:pStyle w:val="TextTi12"/>
              <w:keepNext/>
              <w:spacing w:after="0" w:line="240" w:lineRule="auto"/>
              <w:jc w:val="left"/>
              <w:rPr>
                <w:b/>
                <w:sz w:val="22"/>
                <w:szCs w:val="22"/>
              </w:rPr>
            </w:pPr>
            <w:r>
              <w:rPr>
                <w:b/>
                <w:sz w:val="22"/>
              </w:rPr>
              <w:lastRenderedPageBreak/>
              <w:t>Classes de sistemas de órgãos</w:t>
            </w:r>
          </w:p>
        </w:tc>
        <w:tc>
          <w:tcPr>
            <w:tcW w:w="2432" w:type="pct"/>
          </w:tcPr>
          <w:p w14:paraId="0C3D1072" w14:textId="77777777" w:rsidR="00F80A30" w:rsidRDefault="00714F50">
            <w:pPr>
              <w:pStyle w:val="TextTi12"/>
              <w:keepNext/>
              <w:spacing w:after="0" w:line="240" w:lineRule="auto"/>
              <w:rPr>
                <w:b/>
                <w:sz w:val="22"/>
                <w:szCs w:val="22"/>
              </w:rPr>
            </w:pPr>
            <w:r>
              <w:rPr>
                <w:b/>
                <w:sz w:val="22"/>
              </w:rPr>
              <w:t>Termo preferencial</w:t>
            </w:r>
          </w:p>
        </w:tc>
        <w:tc>
          <w:tcPr>
            <w:tcW w:w="1109" w:type="pct"/>
          </w:tcPr>
          <w:p w14:paraId="1DACA28F" w14:textId="77777777" w:rsidR="00F80A30" w:rsidRDefault="00714F50">
            <w:pPr>
              <w:pStyle w:val="TextTi12"/>
              <w:keepNext/>
              <w:spacing w:after="0" w:line="240" w:lineRule="auto"/>
              <w:rPr>
                <w:b/>
                <w:sz w:val="22"/>
                <w:szCs w:val="22"/>
              </w:rPr>
            </w:pPr>
            <w:r>
              <w:rPr>
                <w:b/>
                <w:sz w:val="22"/>
              </w:rPr>
              <w:t>Frequência</w:t>
            </w:r>
          </w:p>
        </w:tc>
      </w:tr>
      <w:tr w:rsidR="00F80A30" w14:paraId="645F1F4F" w14:textId="77777777">
        <w:trPr>
          <w:cantSplit/>
        </w:trPr>
        <w:tc>
          <w:tcPr>
            <w:tcW w:w="1459" w:type="pct"/>
            <w:vMerge w:val="restart"/>
            <w:tcBorders>
              <w:top w:val="single" w:sz="4" w:space="0" w:color="auto"/>
              <w:left w:val="single" w:sz="4" w:space="0" w:color="auto"/>
              <w:right w:val="single" w:sz="4" w:space="0" w:color="auto"/>
            </w:tcBorders>
          </w:tcPr>
          <w:p w14:paraId="26D047C9" w14:textId="77777777" w:rsidR="00F80A30" w:rsidRDefault="00714F50">
            <w:pPr>
              <w:pStyle w:val="TextTi12"/>
              <w:spacing w:after="0" w:line="240" w:lineRule="auto"/>
              <w:jc w:val="left"/>
              <w:rPr>
                <w:sz w:val="22"/>
                <w:szCs w:val="22"/>
              </w:rPr>
            </w:pPr>
            <w:r>
              <w:rPr>
                <w:sz w:val="22"/>
              </w:rPr>
              <w:t>Infeções e infestações</w:t>
            </w:r>
          </w:p>
        </w:tc>
        <w:tc>
          <w:tcPr>
            <w:tcW w:w="2432" w:type="pct"/>
            <w:tcBorders>
              <w:top w:val="single" w:sz="4" w:space="0" w:color="auto"/>
              <w:left w:val="single" w:sz="4" w:space="0" w:color="auto"/>
              <w:bottom w:val="single" w:sz="4" w:space="0" w:color="auto"/>
              <w:right w:val="single" w:sz="4" w:space="0" w:color="auto"/>
            </w:tcBorders>
          </w:tcPr>
          <w:p w14:paraId="1F5EC237" w14:textId="77777777" w:rsidR="00F80A30" w:rsidRDefault="00714F50">
            <w:pPr>
              <w:pStyle w:val="TextTi12"/>
              <w:spacing w:after="0" w:line="240" w:lineRule="auto"/>
              <w:rPr>
                <w:sz w:val="22"/>
                <w:szCs w:val="22"/>
              </w:rPr>
            </w:pPr>
            <w:r>
              <w:rPr>
                <w:sz w:val="22"/>
              </w:rPr>
              <w:t>Nasofaringite</w:t>
            </w:r>
          </w:p>
        </w:tc>
        <w:tc>
          <w:tcPr>
            <w:tcW w:w="1109" w:type="pct"/>
            <w:tcBorders>
              <w:top w:val="single" w:sz="4" w:space="0" w:color="auto"/>
              <w:left w:val="single" w:sz="4" w:space="0" w:color="auto"/>
              <w:bottom w:val="single" w:sz="4" w:space="0" w:color="auto"/>
              <w:right w:val="single" w:sz="4" w:space="0" w:color="auto"/>
            </w:tcBorders>
          </w:tcPr>
          <w:p w14:paraId="114D7A72" w14:textId="77777777" w:rsidR="00F80A30" w:rsidRDefault="00714F50">
            <w:pPr>
              <w:pStyle w:val="TextTi12"/>
              <w:spacing w:after="0" w:line="240" w:lineRule="auto"/>
              <w:rPr>
                <w:sz w:val="22"/>
                <w:szCs w:val="22"/>
              </w:rPr>
            </w:pPr>
            <w:r>
              <w:rPr>
                <w:sz w:val="22"/>
              </w:rPr>
              <w:t>Muito frequentes</w:t>
            </w:r>
          </w:p>
        </w:tc>
      </w:tr>
      <w:tr w:rsidR="00F80A30" w14:paraId="0B5CA19D" w14:textId="77777777">
        <w:trPr>
          <w:cantSplit/>
        </w:trPr>
        <w:tc>
          <w:tcPr>
            <w:tcW w:w="1459" w:type="pct"/>
            <w:vMerge/>
            <w:tcBorders>
              <w:left w:val="single" w:sz="4" w:space="0" w:color="auto"/>
              <w:bottom w:val="single" w:sz="4" w:space="0" w:color="auto"/>
              <w:right w:val="single" w:sz="4" w:space="0" w:color="auto"/>
            </w:tcBorders>
          </w:tcPr>
          <w:p w14:paraId="304106DF" w14:textId="77777777" w:rsidR="00F80A30" w:rsidRDefault="00F80A30">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49B16570" w14:textId="77777777" w:rsidR="00F80A30" w:rsidRDefault="00714F50">
            <w:pPr>
              <w:pStyle w:val="TextTi12"/>
              <w:spacing w:after="0" w:line="240" w:lineRule="auto"/>
              <w:rPr>
                <w:sz w:val="22"/>
                <w:szCs w:val="22"/>
              </w:rPr>
            </w:pPr>
            <w:r>
              <w:rPr>
                <w:sz w:val="22"/>
              </w:rPr>
              <w:t>Bronquite</w:t>
            </w:r>
          </w:p>
        </w:tc>
        <w:tc>
          <w:tcPr>
            <w:tcW w:w="1109" w:type="pct"/>
            <w:tcBorders>
              <w:top w:val="single" w:sz="4" w:space="0" w:color="auto"/>
              <w:left w:val="single" w:sz="4" w:space="0" w:color="auto"/>
              <w:bottom w:val="single" w:sz="4" w:space="0" w:color="auto"/>
              <w:right w:val="single" w:sz="4" w:space="0" w:color="auto"/>
            </w:tcBorders>
          </w:tcPr>
          <w:p w14:paraId="358D5E04" w14:textId="77777777" w:rsidR="00F80A30" w:rsidRDefault="00714F50">
            <w:pPr>
              <w:pStyle w:val="TextTi12"/>
              <w:spacing w:after="0" w:line="240" w:lineRule="auto"/>
              <w:rPr>
                <w:sz w:val="22"/>
                <w:szCs w:val="22"/>
              </w:rPr>
            </w:pPr>
            <w:r>
              <w:rPr>
                <w:sz w:val="22"/>
              </w:rPr>
              <w:t>Desconhecida</w:t>
            </w:r>
          </w:p>
        </w:tc>
      </w:tr>
      <w:tr w:rsidR="00F80A30" w14:paraId="02F9F60F" w14:textId="77777777">
        <w:trPr>
          <w:cantSplit/>
        </w:trPr>
        <w:tc>
          <w:tcPr>
            <w:tcW w:w="1459" w:type="pct"/>
            <w:tcBorders>
              <w:left w:val="single" w:sz="4" w:space="0" w:color="auto"/>
              <w:bottom w:val="single" w:sz="4" w:space="0" w:color="auto"/>
              <w:right w:val="single" w:sz="4" w:space="0" w:color="auto"/>
            </w:tcBorders>
          </w:tcPr>
          <w:p w14:paraId="7BB0B58F" w14:textId="77777777" w:rsidR="00F80A30" w:rsidRDefault="00714F50">
            <w:pPr>
              <w:pStyle w:val="TextTi12"/>
              <w:spacing w:after="0" w:line="240" w:lineRule="auto"/>
              <w:jc w:val="left"/>
              <w:rPr>
                <w:sz w:val="22"/>
                <w:szCs w:val="22"/>
              </w:rPr>
            </w:pPr>
            <w:r>
              <w:rPr>
                <w:sz w:val="22"/>
              </w:rPr>
              <w:t>Doenças do sangue e do sistema linfático</w:t>
            </w:r>
          </w:p>
        </w:tc>
        <w:tc>
          <w:tcPr>
            <w:tcW w:w="2432" w:type="pct"/>
            <w:tcBorders>
              <w:top w:val="single" w:sz="4" w:space="0" w:color="auto"/>
              <w:left w:val="single" w:sz="4" w:space="0" w:color="auto"/>
              <w:bottom w:val="single" w:sz="4" w:space="0" w:color="auto"/>
              <w:right w:val="single" w:sz="4" w:space="0" w:color="auto"/>
            </w:tcBorders>
          </w:tcPr>
          <w:p w14:paraId="453231A0" w14:textId="77777777" w:rsidR="00F80A30" w:rsidRDefault="00714F50">
            <w:pPr>
              <w:pStyle w:val="TextTi12"/>
              <w:spacing w:after="0" w:line="240" w:lineRule="auto"/>
              <w:jc w:val="left"/>
              <w:rPr>
                <w:sz w:val="22"/>
                <w:szCs w:val="22"/>
              </w:rPr>
            </w:pPr>
            <w:r>
              <w:rPr>
                <w:sz w:val="22"/>
              </w:rPr>
              <w:t>Agranulocitose, anemia, leucocitopenia, trombocitopenia, neutropenia</w:t>
            </w:r>
          </w:p>
        </w:tc>
        <w:tc>
          <w:tcPr>
            <w:tcW w:w="1109" w:type="pct"/>
            <w:tcBorders>
              <w:top w:val="single" w:sz="4" w:space="0" w:color="auto"/>
              <w:left w:val="single" w:sz="4" w:space="0" w:color="auto"/>
              <w:bottom w:val="single" w:sz="4" w:space="0" w:color="auto"/>
              <w:right w:val="single" w:sz="4" w:space="0" w:color="auto"/>
            </w:tcBorders>
          </w:tcPr>
          <w:p w14:paraId="31A69893" w14:textId="77777777" w:rsidR="00F80A30" w:rsidRDefault="00714F50">
            <w:pPr>
              <w:pStyle w:val="TextTi12"/>
              <w:spacing w:after="0" w:line="240" w:lineRule="auto"/>
              <w:jc w:val="left"/>
              <w:rPr>
                <w:sz w:val="22"/>
                <w:szCs w:val="22"/>
              </w:rPr>
            </w:pPr>
            <w:r>
              <w:rPr>
                <w:sz w:val="22"/>
              </w:rPr>
              <w:t>Desconhecida</w:t>
            </w:r>
          </w:p>
          <w:p w14:paraId="5F3803E3" w14:textId="77777777" w:rsidR="00F80A30" w:rsidRDefault="00F80A30">
            <w:pPr>
              <w:pStyle w:val="TextTi12"/>
              <w:spacing w:after="0" w:line="240" w:lineRule="auto"/>
              <w:rPr>
                <w:sz w:val="22"/>
                <w:szCs w:val="22"/>
              </w:rPr>
            </w:pPr>
          </w:p>
        </w:tc>
      </w:tr>
      <w:tr w:rsidR="00F80A30" w14:paraId="4A5CEFB7" w14:textId="77777777">
        <w:trPr>
          <w:cantSplit/>
        </w:trPr>
        <w:tc>
          <w:tcPr>
            <w:tcW w:w="1459" w:type="pct"/>
            <w:tcBorders>
              <w:left w:val="single" w:sz="4" w:space="0" w:color="auto"/>
              <w:bottom w:val="single" w:sz="4" w:space="0" w:color="auto"/>
              <w:right w:val="single" w:sz="4" w:space="0" w:color="auto"/>
            </w:tcBorders>
          </w:tcPr>
          <w:p w14:paraId="4A6141B7" w14:textId="77777777" w:rsidR="00F80A30" w:rsidRDefault="00714F50">
            <w:pPr>
              <w:pStyle w:val="TextTi12"/>
              <w:spacing w:after="0" w:line="240" w:lineRule="auto"/>
              <w:jc w:val="left"/>
              <w:rPr>
                <w:sz w:val="22"/>
                <w:szCs w:val="22"/>
              </w:rPr>
            </w:pPr>
            <w:r>
              <w:rPr>
                <w:sz w:val="22"/>
              </w:rPr>
              <w:t>Doenças do metabolismo e da nutrição</w:t>
            </w:r>
          </w:p>
        </w:tc>
        <w:tc>
          <w:tcPr>
            <w:tcW w:w="2432" w:type="pct"/>
            <w:tcBorders>
              <w:top w:val="single" w:sz="4" w:space="0" w:color="auto"/>
              <w:left w:val="single" w:sz="4" w:space="0" w:color="auto"/>
              <w:bottom w:val="single" w:sz="4" w:space="0" w:color="auto"/>
              <w:right w:val="single" w:sz="4" w:space="0" w:color="auto"/>
            </w:tcBorders>
          </w:tcPr>
          <w:p w14:paraId="1022E007" w14:textId="77777777" w:rsidR="00F80A30" w:rsidRDefault="00714F50">
            <w:pPr>
              <w:pStyle w:val="TextTi12"/>
              <w:spacing w:after="0" w:line="240" w:lineRule="auto"/>
              <w:jc w:val="left"/>
              <w:rPr>
                <w:sz w:val="22"/>
                <w:szCs w:val="22"/>
              </w:rPr>
            </w:pPr>
            <w:r>
              <w:rPr>
                <w:sz w:val="22"/>
              </w:rPr>
              <w:t>Aumento do nível de colesterol no sangue, aumento do nível de triglicéridos no sangue</w:t>
            </w:r>
          </w:p>
        </w:tc>
        <w:tc>
          <w:tcPr>
            <w:tcW w:w="1109" w:type="pct"/>
            <w:tcBorders>
              <w:top w:val="single" w:sz="4" w:space="0" w:color="auto"/>
              <w:left w:val="single" w:sz="4" w:space="0" w:color="auto"/>
              <w:bottom w:val="single" w:sz="4" w:space="0" w:color="auto"/>
              <w:right w:val="single" w:sz="4" w:space="0" w:color="auto"/>
            </w:tcBorders>
          </w:tcPr>
          <w:p w14:paraId="24F92F28" w14:textId="77777777" w:rsidR="00F80A30" w:rsidRDefault="00714F50">
            <w:pPr>
              <w:pStyle w:val="TextTi12"/>
              <w:spacing w:after="0" w:line="240" w:lineRule="auto"/>
              <w:rPr>
                <w:sz w:val="22"/>
                <w:szCs w:val="22"/>
              </w:rPr>
            </w:pPr>
            <w:r>
              <w:rPr>
                <w:sz w:val="22"/>
              </w:rPr>
              <w:t>Desconhecida</w:t>
            </w:r>
          </w:p>
          <w:p w14:paraId="0692D75E" w14:textId="77777777" w:rsidR="00F80A30" w:rsidRDefault="00F80A30">
            <w:pPr>
              <w:pStyle w:val="TextTi12"/>
              <w:spacing w:after="0" w:line="240" w:lineRule="auto"/>
              <w:jc w:val="left"/>
              <w:rPr>
                <w:sz w:val="22"/>
                <w:szCs w:val="22"/>
              </w:rPr>
            </w:pPr>
          </w:p>
        </w:tc>
      </w:tr>
      <w:tr w:rsidR="00F80A30" w14:paraId="4D1FCB48" w14:textId="77777777">
        <w:trPr>
          <w:cantSplit/>
        </w:trPr>
        <w:tc>
          <w:tcPr>
            <w:tcW w:w="1459" w:type="pct"/>
            <w:tcBorders>
              <w:left w:val="single" w:sz="4" w:space="0" w:color="auto"/>
              <w:bottom w:val="single" w:sz="4" w:space="0" w:color="auto"/>
              <w:right w:val="single" w:sz="4" w:space="0" w:color="auto"/>
            </w:tcBorders>
          </w:tcPr>
          <w:p w14:paraId="6A650CA8" w14:textId="77777777" w:rsidR="00F80A30" w:rsidRDefault="00714F50">
            <w:pPr>
              <w:pStyle w:val="TextTi12"/>
              <w:spacing w:after="0" w:line="240" w:lineRule="auto"/>
              <w:jc w:val="left"/>
              <w:rPr>
                <w:sz w:val="22"/>
                <w:szCs w:val="22"/>
              </w:rPr>
            </w:pPr>
            <w:r>
              <w:rPr>
                <w:sz w:val="22"/>
              </w:rPr>
              <w:t>Doenças do sistema nervoso</w:t>
            </w:r>
          </w:p>
        </w:tc>
        <w:tc>
          <w:tcPr>
            <w:tcW w:w="2432" w:type="pct"/>
            <w:tcBorders>
              <w:top w:val="single" w:sz="4" w:space="0" w:color="auto"/>
              <w:left w:val="single" w:sz="4" w:space="0" w:color="auto"/>
              <w:bottom w:val="single" w:sz="4" w:space="0" w:color="auto"/>
              <w:right w:val="single" w:sz="4" w:space="0" w:color="auto"/>
            </w:tcBorders>
          </w:tcPr>
          <w:p w14:paraId="41A36651" w14:textId="77777777" w:rsidR="00F80A30" w:rsidRDefault="00714F50">
            <w:pPr>
              <w:pStyle w:val="TextTi12"/>
              <w:spacing w:after="0" w:line="240" w:lineRule="auto"/>
              <w:jc w:val="left"/>
              <w:rPr>
                <w:sz w:val="22"/>
                <w:szCs w:val="22"/>
              </w:rPr>
            </w:pPr>
            <w:r>
              <w:rPr>
                <w:sz w:val="22"/>
              </w:rPr>
              <w:t>Convulsões, delírios, alucinações, agitação, discinesia, hipercinesia, poriomania, tonturas, cefaleias, agitação e torpor</w:t>
            </w:r>
          </w:p>
        </w:tc>
        <w:tc>
          <w:tcPr>
            <w:tcW w:w="1109" w:type="pct"/>
            <w:tcBorders>
              <w:top w:val="single" w:sz="4" w:space="0" w:color="auto"/>
              <w:left w:val="single" w:sz="4" w:space="0" w:color="auto"/>
              <w:bottom w:val="single" w:sz="4" w:space="0" w:color="auto"/>
              <w:right w:val="single" w:sz="4" w:space="0" w:color="auto"/>
            </w:tcBorders>
            <w:vAlign w:val="bottom"/>
          </w:tcPr>
          <w:p w14:paraId="349910BC" w14:textId="77777777" w:rsidR="00F80A30" w:rsidRDefault="00714F50">
            <w:pPr>
              <w:pStyle w:val="TextTi12"/>
              <w:spacing w:after="0" w:line="240" w:lineRule="auto"/>
              <w:jc w:val="left"/>
              <w:rPr>
                <w:sz w:val="22"/>
                <w:szCs w:val="22"/>
              </w:rPr>
            </w:pPr>
            <w:r>
              <w:rPr>
                <w:sz w:val="22"/>
              </w:rPr>
              <w:t>Desconhecida</w:t>
            </w:r>
          </w:p>
          <w:p w14:paraId="6F23D7EE" w14:textId="77777777" w:rsidR="00F80A30" w:rsidRDefault="00F80A30">
            <w:pPr>
              <w:pStyle w:val="TextTi12"/>
              <w:spacing w:after="0" w:line="240" w:lineRule="auto"/>
              <w:jc w:val="left"/>
              <w:rPr>
                <w:sz w:val="22"/>
                <w:szCs w:val="22"/>
              </w:rPr>
            </w:pPr>
          </w:p>
        </w:tc>
      </w:tr>
      <w:tr w:rsidR="00F80A30" w14:paraId="51C3CDA4" w14:textId="77777777">
        <w:trPr>
          <w:cantSplit/>
        </w:trPr>
        <w:tc>
          <w:tcPr>
            <w:tcW w:w="1459" w:type="pct"/>
            <w:tcBorders>
              <w:top w:val="single" w:sz="4" w:space="0" w:color="auto"/>
              <w:left w:val="single" w:sz="4" w:space="0" w:color="auto"/>
              <w:bottom w:val="single" w:sz="4" w:space="0" w:color="auto"/>
              <w:right w:val="single" w:sz="4" w:space="0" w:color="auto"/>
            </w:tcBorders>
          </w:tcPr>
          <w:p w14:paraId="57C672E1" w14:textId="77777777" w:rsidR="00F80A30" w:rsidRDefault="00714F50">
            <w:pPr>
              <w:pStyle w:val="TextTi12"/>
              <w:spacing w:after="0" w:line="240" w:lineRule="auto"/>
              <w:jc w:val="left"/>
              <w:rPr>
                <w:sz w:val="22"/>
                <w:szCs w:val="22"/>
              </w:rPr>
            </w:pPr>
            <w:r>
              <w:rPr>
                <w:sz w:val="22"/>
              </w:rPr>
              <w:t>Doenças respiratórias, torácicas e do mediastino</w:t>
            </w:r>
          </w:p>
        </w:tc>
        <w:tc>
          <w:tcPr>
            <w:tcW w:w="2432" w:type="pct"/>
            <w:tcBorders>
              <w:top w:val="single" w:sz="4" w:space="0" w:color="auto"/>
              <w:left w:val="single" w:sz="4" w:space="0" w:color="auto"/>
              <w:bottom w:val="single" w:sz="4" w:space="0" w:color="auto"/>
              <w:right w:val="single" w:sz="4" w:space="0" w:color="auto"/>
            </w:tcBorders>
          </w:tcPr>
          <w:p w14:paraId="733206E4" w14:textId="77777777" w:rsidR="00F80A30" w:rsidRDefault="00714F50">
            <w:pPr>
              <w:pStyle w:val="TextTi12"/>
              <w:spacing w:after="0" w:line="240" w:lineRule="auto"/>
              <w:rPr>
                <w:sz w:val="22"/>
                <w:szCs w:val="22"/>
              </w:rPr>
            </w:pPr>
            <w:r>
              <w:rPr>
                <w:sz w:val="22"/>
              </w:rPr>
              <w:t>Tosse</w:t>
            </w:r>
          </w:p>
        </w:tc>
        <w:tc>
          <w:tcPr>
            <w:tcW w:w="1109" w:type="pct"/>
            <w:tcBorders>
              <w:top w:val="single" w:sz="4" w:space="0" w:color="auto"/>
              <w:left w:val="single" w:sz="4" w:space="0" w:color="auto"/>
              <w:bottom w:val="single" w:sz="4" w:space="0" w:color="auto"/>
              <w:right w:val="single" w:sz="4" w:space="0" w:color="auto"/>
            </w:tcBorders>
          </w:tcPr>
          <w:p w14:paraId="613F3AE8" w14:textId="77777777" w:rsidR="00F80A30" w:rsidRDefault="00714F50">
            <w:pPr>
              <w:pStyle w:val="TextTi12"/>
              <w:spacing w:after="0" w:line="240" w:lineRule="auto"/>
              <w:rPr>
                <w:sz w:val="22"/>
                <w:szCs w:val="22"/>
              </w:rPr>
            </w:pPr>
            <w:r>
              <w:rPr>
                <w:sz w:val="22"/>
              </w:rPr>
              <w:t xml:space="preserve">Muito frequentes </w:t>
            </w:r>
          </w:p>
        </w:tc>
      </w:tr>
      <w:tr w:rsidR="00F80A30" w14:paraId="4BDF0864" w14:textId="77777777">
        <w:trPr>
          <w:cantSplit/>
        </w:trPr>
        <w:tc>
          <w:tcPr>
            <w:tcW w:w="1459" w:type="pct"/>
            <w:vMerge w:val="restart"/>
            <w:tcBorders>
              <w:top w:val="single" w:sz="4" w:space="0" w:color="auto"/>
              <w:left w:val="single" w:sz="4" w:space="0" w:color="auto"/>
              <w:right w:val="single" w:sz="4" w:space="0" w:color="auto"/>
            </w:tcBorders>
          </w:tcPr>
          <w:p w14:paraId="5FB4F3FA" w14:textId="77777777" w:rsidR="00F80A30" w:rsidRDefault="00714F50">
            <w:pPr>
              <w:pStyle w:val="TextTi12"/>
              <w:keepNext/>
              <w:spacing w:after="0" w:line="240" w:lineRule="auto"/>
              <w:jc w:val="left"/>
              <w:rPr>
                <w:sz w:val="22"/>
                <w:szCs w:val="22"/>
              </w:rPr>
            </w:pPr>
            <w:r>
              <w:rPr>
                <w:sz w:val="22"/>
              </w:rPr>
              <w:t>Doenças gastrointestinais</w:t>
            </w:r>
          </w:p>
        </w:tc>
        <w:tc>
          <w:tcPr>
            <w:tcW w:w="2432" w:type="pct"/>
            <w:tcBorders>
              <w:top w:val="single" w:sz="4" w:space="0" w:color="auto"/>
              <w:left w:val="single" w:sz="4" w:space="0" w:color="auto"/>
              <w:bottom w:val="single" w:sz="4" w:space="0" w:color="auto"/>
              <w:right w:val="single" w:sz="4" w:space="0" w:color="auto"/>
            </w:tcBorders>
          </w:tcPr>
          <w:p w14:paraId="3C00B123" w14:textId="77777777" w:rsidR="00F80A30" w:rsidRDefault="00714F50">
            <w:pPr>
              <w:pStyle w:val="TextTi12"/>
              <w:keepNext/>
              <w:spacing w:after="0" w:line="240" w:lineRule="auto"/>
              <w:rPr>
                <w:sz w:val="22"/>
                <w:szCs w:val="22"/>
              </w:rPr>
            </w:pPr>
            <w:r>
              <w:rPr>
                <w:sz w:val="22"/>
              </w:rPr>
              <w:t>Diarreia</w:t>
            </w:r>
          </w:p>
        </w:tc>
        <w:tc>
          <w:tcPr>
            <w:tcW w:w="1109" w:type="pct"/>
            <w:tcBorders>
              <w:top w:val="single" w:sz="4" w:space="0" w:color="auto"/>
              <w:left w:val="single" w:sz="4" w:space="0" w:color="auto"/>
              <w:bottom w:val="single" w:sz="4" w:space="0" w:color="auto"/>
              <w:right w:val="single" w:sz="4" w:space="0" w:color="auto"/>
            </w:tcBorders>
          </w:tcPr>
          <w:p w14:paraId="0198541A" w14:textId="77777777" w:rsidR="00F80A30" w:rsidRDefault="00714F50">
            <w:pPr>
              <w:pStyle w:val="TextTi12"/>
              <w:keepNext/>
              <w:spacing w:after="0" w:line="240" w:lineRule="auto"/>
              <w:rPr>
                <w:sz w:val="22"/>
                <w:szCs w:val="22"/>
              </w:rPr>
            </w:pPr>
            <w:r>
              <w:rPr>
                <w:sz w:val="22"/>
              </w:rPr>
              <w:t>Frequentes</w:t>
            </w:r>
          </w:p>
        </w:tc>
      </w:tr>
      <w:tr w:rsidR="00F80A30" w14:paraId="598CA589" w14:textId="77777777">
        <w:trPr>
          <w:cantSplit/>
        </w:trPr>
        <w:tc>
          <w:tcPr>
            <w:tcW w:w="1459" w:type="pct"/>
            <w:vMerge/>
            <w:tcBorders>
              <w:left w:val="single" w:sz="4" w:space="0" w:color="auto"/>
              <w:bottom w:val="single" w:sz="4" w:space="0" w:color="auto"/>
              <w:right w:val="single" w:sz="4" w:space="0" w:color="auto"/>
            </w:tcBorders>
          </w:tcPr>
          <w:p w14:paraId="4651BED8" w14:textId="77777777" w:rsidR="00F80A30" w:rsidRDefault="00F80A30">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49133398" w14:textId="77777777" w:rsidR="00F80A30" w:rsidRDefault="00714F50">
            <w:pPr>
              <w:pStyle w:val="TextTi12"/>
              <w:spacing w:after="0" w:line="240" w:lineRule="auto"/>
              <w:rPr>
                <w:sz w:val="22"/>
                <w:szCs w:val="22"/>
              </w:rPr>
            </w:pPr>
            <w:r>
              <w:rPr>
                <w:sz w:val="22"/>
              </w:rPr>
              <w:t>Náuseas, vómitos, anorexia, dispepsia</w:t>
            </w:r>
          </w:p>
        </w:tc>
        <w:tc>
          <w:tcPr>
            <w:tcW w:w="1109" w:type="pct"/>
            <w:tcBorders>
              <w:top w:val="single" w:sz="4" w:space="0" w:color="auto"/>
              <w:left w:val="single" w:sz="4" w:space="0" w:color="auto"/>
              <w:bottom w:val="single" w:sz="4" w:space="0" w:color="auto"/>
              <w:right w:val="single" w:sz="4" w:space="0" w:color="auto"/>
            </w:tcBorders>
          </w:tcPr>
          <w:p w14:paraId="00AF20DE" w14:textId="77777777" w:rsidR="00F80A30" w:rsidRDefault="00714F50">
            <w:pPr>
              <w:pStyle w:val="TextTi12"/>
              <w:spacing w:after="0" w:line="240" w:lineRule="auto"/>
              <w:rPr>
                <w:sz w:val="22"/>
                <w:szCs w:val="22"/>
              </w:rPr>
            </w:pPr>
            <w:r>
              <w:rPr>
                <w:sz w:val="22"/>
              </w:rPr>
              <w:t>Desconhecida</w:t>
            </w:r>
          </w:p>
        </w:tc>
      </w:tr>
      <w:tr w:rsidR="00F80A30" w14:paraId="221901E8" w14:textId="77777777">
        <w:trPr>
          <w:cantSplit/>
        </w:trPr>
        <w:tc>
          <w:tcPr>
            <w:tcW w:w="1459" w:type="pct"/>
            <w:tcBorders>
              <w:left w:val="single" w:sz="4" w:space="0" w:color="auto"/>
              <w:bottom w:val="single" w:sz="4" w:space="0" w:color="auto"/>
              <w:right w:val="single" w:sz="4" w:space="0" w:color="auto"/>
            </w:tcBorders>
          </w:tcPr>
          <w:p w14:paraId="03B75E27" w14:textId="77777777" w:rsidR="00F80A30" w:rsidRDefault="00714F50">
            <w:pPr>
              <w:pStyle w:val="TextTi12"/>
              <w:spacing w:after="0" w:line="240" w:lineRule="auto"/>
              <w:jc w:val="left"/>
              <w:rPr>
                <w:sz w:val="22"/>
                <w:szCs w:val="22"/>
              </w:rPr>
            </w:pPr>
            <w:r>
              <w:rPr>
                <w:sz w:val="22"/>
              </w:rPr>
              <w:t>Afeções hepatobiliares</w:t>
            </w:r>
          </w:p>
        </w:tc>
        <w:tc>
          <w:tcPr>
            <w:tcW w:w="2432" w:type="pct"/>
            <w:tcBorders>
              <w:top w:val="single" w:sz="4" w:space="0" w:color="auto"/>
              <w:left w:val="single" w:sz="4" w:space="0" w:color="auto"/>
              <w:bottom w:val="single" w:sz="4" w:space="0" w:color="auto"/>
              <w:right w:val="single" w:sz="4" w:space="0" w:color="auto"/>
            </w:tcBorders>
          </w:tcPr>
          <w:p w14:paraId="2CA3B3E5" w14:textId="77777777" w:rsidR="00F80A30" w:rsidRDefault="00714F50">
            <w:pPr>
              <w:pStyle w:val="TextTi12"/>
              <w:spacing w:after="0" w:line="240" w:lineRule="auto"/>
              <w:jc w:val="left"/>
              <w:rPr>
                <w:sz w:val="22"/>
                <w:szCs w:val="22"/>
              </w:rPr>
            </w:pPr>
            <w:r>
              <w:rPr>
                <w:sz w:val="22"/>
              </w:rPr>
              <w:t>Aumento dos níveis de alanina aminotransferase, aumento dos níveis de aspartato aminotransferase, aumento dos níveis sanguíneos de fosfatase alcalina, aumento dos níveis sanguíneos de lactato desidrogenase, aumento dos níveis de gama-glutamiltransferase, aumento dos níveis sanguíneos de bilirrubina, hepatite</w:t>
            </w:r>
          </w:p>
        </w:tc>
        <w:tc>
          <w:tcPr>
            <w:tcW w:w="1109" w:type="pct"/>
            <w:tcBorders>
              <w:top w:val="single" w:sz="4" w:space="0" w:color="auto"/>
              <w:left w:val="single" w:sz="4" w:space="0" w:color="auto"/>
              <w:bottom w:val="single" w:sz="4" w:space="0" w:color="auto"/>
              <w:right w:val="single" w:sz="4" w:space="0" w:color="auto"/>
            </w:tcBorders>
            <w:vAlign w:val="center"/>
          </w:tcPr>
          <w:p w14:paraId="1F3914BC" w14:textId="77777777" w:rsidR="00F80A30" w:rsidRDefault="00714F50">
            <w:pPr>
              <w:pStyle w:val="TextTi12"/>
              <w:spacing w:after="0" w:line="240" w:lineRule="auto"/>
              <w:jc w:val="left"/>
              <w:rPr>
                <w:sz w:val="22"/>
                <w:szCs w:val="22"/>
              </w:rPr>
            </w:pPr>
            <w:r>
              <w:rPr>
                <w:sz w:val="22"/>
              </w:rPr>
              <w:t>Desconhecida</w:t>
            </w:r>
          </w:p>
          <w:p w14:paraId="6BDD4124" w14:textId="77777777" w:rsidR="00F80A30" w:rsidRDefault="00F80A30">
            <w:pPr>
              <w:pStyle w:val="TextTi12"/>
              <w:spacing w:after="0" w:line="240" w:lineRule="auto"/>
              <w:jc w:val="left"/>
              <w:rPr>
                <w:sz w:val="22"/>
                <w:szCs w:val="22"/>
              </w:rPr>
            </w:pPr>
          </w:p>
        </w:tc>
      </w:tr>
      <w:tr w:rsidR="00F80A30" w14:paraId="446251DE" w14:textId="77777777">
        <w:trPr>
          <w:cantSplit/>
        </w:trPr>
        <w:tc>
          <w:tcPr>
            <w:tcW w:w="1459" w:type="pct"/>
            <w:tcBorders>
              <w:left w:val="single" w:sz="4" w:space="0" w:color="auto"/>
              <w:bottom w:val="single" w:sz="4" w:space="0" w:color="auto"/>
              <w:right w:val="single" w:sz="4" w:space="0" w:color="auto"/>
            </w:tcBorders>
          </w:tcPr>
          <w:p w14:paraId="346AF6A0" w14:textId="77777777" w:rsidR="00F80A30" w:rsidRDefault="00714F50">
            <w:pPr>
              <w:pStyle w:val="TextTi12"/>
              <w:spacing w:after="0" w:line="240" w:lineRule="auto"/>
              <w:jc w:val="left"/>
              <w:rPr>
                <w:sz w:val="22"/>
                <w:szCs w:val="22"/>
              </w:rPr>
            </w:pPr>
            <w:r>
              <w:rPr>
                <w:sz w:val="22"/>
              </w:rPr>
              <w:t>Afeções dos tecidos cutâneos e subcutâneos</w:t>
            </w:r>
          </w:p>
        </w:tc>
        <w:tc>
          <w:tcPr>
            <w:tcW w:w="2432" w:type="pct"/>
            <w:tcBorders>
              <w:top w:val="single" w:sz="4" w:space="0" w:color="auto"/>
              <w:left w:val="single" w:sz="4" w:space="0" w:color="auto"/>
              <w:bottom w:val="single" w:sz="4" w:space="0" w:color="auto"/>
              <w:right w:val="single" w:sz="4" w:space="0" w:color="auto"/>
            </w:tcBorders>
          </w:tcPr>
          <w:p w14:paraId="06842DB2" w14:textId="77777777" w:rsidR="00F80A30" w:rsidRDefault="00714F50">
            <w:pPr>
              <w:pStyle w:val="TextTi12"/>
              <w:spacing w:after="0" w:line="240" w:lineRule="auto"/>
              <w:rPr>
                <w:sz w:val="22"/>
                <w:szCs w:val="22"/>
              </w:rPr>
            </w:pPr>
            <w:r>
              <w:rPr>
                <w:sz w:val="22"/>
              </w:rPr>
              <w:t>Exantema, prurido</w:t>
            </w:r>
          </w:p>
        </w:tc>
        <w:tc>
          <w:tcPr>
            <w:tcW w:w="1109" w:type="pct"/>
            <w:tcBorders>
              <w:top w:val="single" w:sz="4" w:space="0" w:color="auto"/>
              <w:left w:val="single" w:sz="4" w:space="0" w:color="auto"/>
              <w:bottom w:val="single" w:sz="4" w:space="0" w:color="auto"/>
              <w:right w:val="single" w:sz="4" w:space="0" w:color="auto"/>
            </w:tcBorders>
            <w:vAlign w:val="center"/>
          </w:tcPr>
          <w:p w14:paraId="17D9C9C7" w14:textId="77777777" w:rsidR="00F80A30" w:rsidRDefault="00714F50">
            <w:pPr>
              <w:pStyle w:val="TextTi12"/>
              <w:spacing w:after="0" w:line="240" w:lineRule="auto"/>
              <w:rPr>
                <w:sz w:val="22"/>
                <w:szCs w:val="22"/>
              </w:rPr>
            </w:pPr>
            <w:r>
              <w:rPr>
                <w:sz w:val="22"/>
              </w:rPr>
              <w:t>Desconhecida</w:t>
            </w:r>
          </w:p>
          <w:p w14:paraId="191E8F0B" w14:textId="77777777" w:rsidR="00F80A30" w:rsidRDefault="00F80A30">
            <w:pPr>
              <w:pStyle w:val="TextTi12"/>
              <w:spacing w:after="0" w:line="240" w:lineRule="auto"/>
              <w:jc w:val="left"/>
              <w:rPr>
                <w:sz w:val="22"/>
                <w:szCs w:val="22"/>
              </w:rPr>
            </w:pPr>
          </w:p>
        </w:tc>
      </w:tr>
      <w:tr w:rsidR="00F80A30" w14:paraId="0235FF0E" w14:textId="77777777">
        <w:trPr>
          <w:cantSplit/>
        </w:trPr>
        <w:tc>
          <w:tcPr>
            <w:tcW w:w="1459" w:type="pct"/>
            <w:vMerge w:val="restart"/>
            <w:tcBorders>
              <w:top w:val="single" w:sz="4" w:space="0" w:color="auto"/>
              <w:left w:val="single" w:sz="4" w:space="0" w:color="auto"/>
              <w:right w:val="single" w:sz="4" w:space="0" w:color="auto"/>
            </w:tcBorders>
          </w:tcPr>
          <w:p w14:paraId="0AEB8652" w14:textId="77777777" w:rsidR="00F80A30" w:rsidRDefault="00714F50">
            <w:pPr>
              <w:pStyle w:val="TextTi12"/>
              <w:spacing w:after="0" w:line="240" w:lineRule="auto"/>
              <w:jc w:val="left"/>
              <w:rPr>
                <w:sz w:val="22"/>
                <w:szCs w:val="22"/>
              </w:rPr>
            </w:pPr>
            <w:r>
              <w:rPr>
                <w:sz w:val="22"/>
              </w:rPr>
              <w:t>Afeções musculosqueléticas e dos tecidos conjuntivos</w:t>
            </w:r>
          </w:p>
        </w:tc>
        <w:tc>
          <w:tcPr>
            <w:tcW w:w="2432" w:type="pct"/>
            <w:tcBorders>
              <w:top w:val="single" w:sz="4" w:space="0" w:color="auto"/>
              <w:left w:val="single" w:sz="4" w:space="0" w:color="auto"/>
              <w:bottom w:val="single" w:sz="4" w:space="0" w:color="auto"/>
              <w:right w:val="single" w:sz="4" w:space="0" w:color="auto"/>
            </w:tcBorders>
          </w:tcPr>
          <w:p w14:paraId="088CB502" w14:textId="77777777" w:rsidR="00F80A30" w:rsidRDefault="00714F50">
            <w:pPr>
              <w:pStyle w:val="TextTi12"/>
              <w:spacing w:after="0" w:line="240" w:lineRule="auto"/>
              <w:rPr>
                <w:sz w:val="22"/>
                <w:szCs w:val="22"/>
              </w:rPr>
            </w:pPr>
            <w:r>
              <w:rPr>
                <w:sz w:val="22"/>
              </w:rPr>
              <w:t>Lombalgia</w:t>
            </w:r>
          </w:p>
        </w:tc>
        <w:tc>
          <w:tcPr>
            <w:tcW w:w="1109" w:type="pct"/>
            <w:tcBorders>
              <w:top w:val="single" w:sz="4" w:space="0" w:color="auto"/>
              <w:left w:val="single" w:sz="4" w:space="0" w:color="auto"/>
              <w:bottom w:val="single" w:sz="4" w:space="0" w:color="auto"/>
              <w:right w:val="single" w:sz="4" w:space="0" w:color="auto"/>
            </w:tcBorders>
          </w:tcPr>
          <w:p w14:paraId="1908D091" w14:textId="77777777" w:rsidR="00F80A30" w:rsidRDefault="00714F50">
            <w:pPr>
              <w:pStyle w:val="TextTi12"/>
              <w:spacing w:after="0" w:line="240" w:lineRule="auto"/>
              <w:rPr>
                <w:sz w:val="22"/>
                <w:szCs w:val="22"/>
              </w:rPr>
            </w:pPr>
            <w:r>
              <w:rPr>
                <w:sz w:val="22"/>
              </w:rPr>
              <w:t xml:space="preserve">Frequentes </w:t>
            </w:r>
          </w:p>
        </w:tc>
      </w:tr>
      <w:tr w:rsidR="00F80A30" w14:paraId="7B070E56" w14:textId="77777777">
        <w:trPr>
          <w:cantSplit/>
        </w:trPr>
        <w:tc>
          <w:tcPr>
            <w:tcW w:w="1459" w:type="pct"/>
            <w:vMerge/>
            <w:tcBorders>
              <w:left w:val="single" w:sz="4" w:space="0" w:color="auto"/>
              <w:bottom w:val="single" w:sz="4" w:space="0" w:color="auto"/>
              <w:right w:val="single" w:sz="4" w:space="0" w:color="auto"/>
            </w:tcBorders>
          </w:tcPr>
          <w:p w14:paraId="6C866E49" w14:textId="77777777" w:rsidR="00F80A30" w:rsidRDefault="00F80A30">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7C41DB2F" w14:textId="77777777" w:rsidR="00F80A30" w:rsidRDefault="00714F50">
            <w:pPr>
              <w:pStyle w:val="TextTi12"/>
              <w:spacing w:after="0" w:line="240" w:lineRule="auto"/>
              <w:rPr>
                <w:sz w:val="22"/>
                <w:szCs w:val="22"/>
              </w:rPr>
            </w:pPr>
            <w:r>
              <w:rPr>
                <w:sz w:val="22"/>
              </w:rPr>
              <w:t>Dor nas extremidades</w:t>
            </w:r>
          </w:p>
        </w:tc>
        <w:tc>
          <w:tcPr>
            <w:tcW w:w="1109" w:type="pct"/>
            <w:tcBorders>
              <w:top w:val="single" w:sz="4" w:space="0" w:color="auto"/>
              <w:left w:val="single" w:sz="4" w:space="0" w:color="auto"/>
              <w:bottom w:val="single" w:sz="4" w:space="0" w:color="auto"/>
              <w:right w:val="single" w:sz="4" w:space="0" w:color="auto"/>
            </w:tcBorders>
          </w:tcPr>
          <w:p w14:paraId="058283CD" w14:textId="77777777" w:rsidR="00F80A30" w:rsidRDefault="00714F50">
            <w:pPr>
              <w:pStyle w:val="TextTi12"/>
              <w:spacing w:after="0" w:line="240" w:lineRule="auto"/>
              <w:rPr>
                <w:sz w:val="22"/>
                <w:szCs w:val="22"/>
              </w:rPr>
            </w:pPr>
            <w:r>
              <w:rPr>
                <w:sz w:val="22"/>
              </w:rPr>
              <w:t>Desconhecida</w:t>
            </w:r>
          </w:p>
        </w:tc>
      </w:tr>
      <w:tr w:rsidR="00F80A30" w14:paraId="4F2A2FF4" w14:textId="77777777">
        <w:trPr>
          <w:cantSplit/>
        </w:trPr>
        <w:tc>
          <w:tcPr>
            <w:tcW w:w="1459" w:type="pct"/>
            <w:tcBorders>
              <w:left w:val="single" w:sz="4" w:space="0" w:color="auto"/>
              <w:bottom w:val="single" w:sz="4" w:space="0" w:color="auto"/>
              <w:right w:val="single" w:sz="4" w:space="0" w:color="auto"/>
            </w:tcBorders>
          </w:tcPr>
          <w:p w14:paraId="58BDE24A" w14:textId="77777777" w:rsidR="00F80A30" w:rsidRDefault="00714F50">
            <w:pPr>
              <w:pStyle w:val="TextTi12"/>
              <w:spacing w:after="0" w:line="240" w:lineRule="auto"/>
              <w:jc w:val="left"/>
              <w:rPr>
                <w:sz w:val="22"/>
                <w:szCs w:val="22"/>
              </w:rPr>
            </w:pPr>
            <w:r>
              <w:rPr>
                <w:sz w:val="22"/>
              </w:rPr>
              <w:t>Doenças renais e urinárias</w:t>
            </w:r>
          </w:p>
        </w:tc>
        <w:tc>
          <w:tcPr>
            <w:tcW w:w="2432" w:type="pct"/>
            <w:tcBorders>
              <w:top w:val="single" w:sz="4" w:space="0" w:color="auto"/>
              <w:left w:val="single" w:sz="4" w:space="0" w:color="auto"/>
              <w:bottom w:val="single" w:sz="4" w:space="0" w:color="auto"/>
              <w:right w:val="single" w:sz="4" w:space="0" w:color="auto"/>
            </w:tcBorders>
          </w:tcPr>
          <w:p w14:paraId="079F2434" w14:textId="77777777" w:rsidR="00F80A30" w:rsidRDefault="00714F50">
            <w:pPr>
              <w:pStyle w:val="TextTi12"/>
              <w:spacing w:after="0" w:line="240" w:lineRule="auto"/>
              <w:rPr>
                <w:sz w:val="22"/>
                <w:szCs w:val="22"/>
              </w:rPr>
            </w:pPr>
            <w:r>
              <w:rPr>
                <w:sz w:val="22"/>
              </w:rPr>
              <w:t>Azotemia, cromatúria</w:t>
            </w:r>
          </w:p>
        </w:tc>
        <w:tc>
          <w:tcPr>
            <w:tcW w:w="1109" w:type="pct"/>
            <w:tcBorders>
              <w:top w:val="single" w:sz="4" w:space="0" w:color="auto"/>
              <w:left w:val="single" w:sz="4" w:space="0" w:color="auto"/>
              <w:bottom w:val="single" w:sz="4" w:space="0" w:color="auto"/>
              <w:right w:val="single" w:sz="4" w:space="0" w:color="auto"/>
            </w:tcBorders>
          </w:tcPr>
          <w:p w14:paraId="7F3C80E8" w14:textId="77777777" w:rsidR="00F80A30" w:rsidRDefault="00714F50">
            <w:pPr>
              <w:pStyle w:val="TextTi12"/>
              <w:spacing w:after="0" w:line="240" w:lineRule="auto"/>
              <w:rPr>
                <w:sz w:val="22"/>
                <w:szCs w:val="22"/>
              </w:rPr>
            </w:pPr>
            <w:r>
              <w:rPr>
                <w:sz w:val="22"/>
              </w:rPr>
              <w:t>Desconhecida</w:t>
            </w:r>
          </w:p>
        </w:tc>
      </w:tr>
      <w:tr w:rsidR="00F80A30" w14:paraId="1C09E908" w14:textId="77777777">
        <w:trPr>
          <w:cantSplit/>
        </w:trPr>
        <w:tc>
          <w:tcPr>
            <w:tcW w:w="1459" w:type="pct"/>
            <w:tcBorders>
              <w:left w:val="single" w:sz="4" w:space="0" w:color="auto"/>
              <w:right w:val="single" w:sz="4" w:space="0" w:color="auto"/>
            </w:tcBorders>
          </w:tcPr>
          <w:p w14:paraId="207E7E3B" w14:textId="77777777" w:rsidR="00F80A30" w:rsidRDefault="00714F50">
            <w:pPr>
              <w:pStyle w:val="TextTi12"/>
              <w:spacing w:after="0" w:line="240" w:lineRule="auto"/>
              <w:jc w:val="left"/>
              <w:rPr>
                <w:sz w:val="22"/>
                <w:szCs w:val="22"/>
              </w:rPr>
            </w:pPr>
            <w:r>
              <w:rPr>
                <w:sz w:val="22"/>
              </w:rPr>
              <w:t>Perturbações gerais e alterações no local de administração</w:t>
            </w:r>
          </w:p>
        </w:tc>
        <w:tc>
          <w:tcPr>
            <w:tcW w:w="2432" w:type="pct"/>
            <w:tcBorders>
              <w:top w:val="single" w:sz="4" w:space="0" w:color="auto"/>
              <w:left w:val="single" w:sz="4" w:space="0" w:color="auto"/>
              <w:bottom w:val="single" w:sz="4" w:space="0" w:color="auto"/>
              <w:right w:val="single" w:sz="4" w:space="0" w:color="auto"/>
            </w:tcBorders>
          </w:tcPr>
          <w:p w14:paraId="2FBD6810" w14:textId="77777777" w:rsidR="00F80A30" w:rsidRDefault="00714F50">
            <w:pPr>
              <w:pStyle w:val="TextTi12"/>
              <w:widowControl w:val="0"/>
              <w:spacing w:after="0" w:line="240" w:lineRule="auto"/>
              <w:jc w:val="left"/>
              <w:rPr>
                <w:sz w:val="22"/>
                <w:szCs w:val="22"/>
              </w:rPr>
            </w:pPr>
            <w:r>
              <w:rPr>
                <w:sz w:val="22"/>
              </w:rPr>
              <w:t>Mal-estar</w:t>
            </w:r>
          </w:p>
        </w:tc>
        <w:tc>
          <w:tcPr>
            <w:tcW w:w="1109" w:type="pct"/>
            <w:tcBorders>
              <w:top w:val="single" w:sz="4" w:space="0" w:color="auto"/>
              <w:left w:val="single" w:sz="4" w:space="0" w:color="auto"/>
              <w:bottom w:val="single" w:sz="4" w:space="0" w:color="auto"/>
              <w:right w:val="single" w:sz="4" w:space="0" w:color="auto"/>
            </w:tcBorders>
          </w:tcPr>
          <w:p w14:paraId="104E045C" w14:textId="77777777" w:rsidR="00F80A30" w:rsidRDefault="00714F50">
            <w:pPr>
              <w:pStyle w:val="TextTi12"/>
              <w:spacing w:after="0" w:line="240" w:lineRule="auto"/>
              <w:rPr>
                <w:sz w:val="22"/>
                <w:szCs w:val="22"/>
              </w:rPr>
            </w:pPr>
            <w:r>
              <w:rPr>
                <w:sz w:val="22"/>
              </w:rPr>
              <w:t>Desconhecida</w:t>
            </w:r>
          </w:p>
        </w:tc>
      </w:tr>
    </w:tbl>
    <w:p w14:paraId="433DA6CE" w14:textId="77777777" w:rsidR="00F80A30" w:rsidRDefault="00F80A30">
      <w:pPr>
        <w:autoSpaceDE w:val="0"/>
        <w:autoSpaceDN w:val="0"/>
        <w:adjustRightInd w:val="0"/>
        <w:spacing w:line="240" w:lineRule="auto"/>
        <w:rPr>
          <w:szCs w:val="22"/>
        </w:rPr>
      </w:pPr>
    </w:p>
    <w:p w14:paraId="2F3510F1" w14:textId="77777777" w:rsidR="00F80A30" w:rsidRDefault="00714F50" w:rsidP="00F84FFC">
      <w:pPr>
        <w:keepNext/>
        <w:spacing w:line="240" w:lineRule="auto"/>
        <w:rPr>
          <w:szCs w:val="22"/>
          <w:u w:val="single"/>
        </w:rPr>
      </w:pPr>
      <w:r>
        <w:rPr>
          <w:u w:val="single"/>
        </w:rPr>
        <w:t>Notificação de suspeitas de reações adversas</w:t>
      </w:r>
    </w:p>
    <w:p w14:paraId="21D7BACE" w14:textId="77777777" w:rsidR="00F80A30" w:rsidRDefault="00F80A30" w:rsidP="00F84FFC">
      <w:pPr>
        <w:keepNext/>
        <w:spacing w:line="240" w:lineRule="auto"/>
        <w:rPr>
          <w:szCs w:val="22"/>
        </w:rPr>
      </w:pPr>
    </w:p>
    <w:p w14:paraId="6C262EB9" w14:textId="77777777" w:rsidR="00F80A30" w:rsidRDefault="00714F50">
      <w:pPr>
        <w:spacing w:line="240" w:lineRule="auto"/>
        <w:rPr>
          <w:szCs w:val="22"/>
        </w:rPr>
      </w:pPr>
      <w: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w:t>
      </w:r>
      <w:r w:rsidRPr="00BB677B">
        <w:t xml:space="preserve">reações adversas através </w:t>
      </w:r>
      <w:r w:rsidRPr="00BB677B">
        <w:rPr>
          <w:shd w:val="clear" w:color="auto" w:fill="D9D9D9" w:themeFill="background1" w:themeFillShade="D9"/>
        </w:rPr>
        <w:t xml:space="preserve">do sistema nacional de notificação mencionado no </w:t>
      </w:r>
      <w:r>
        <w:fldChar w:fldCharType="begin"/>
      </w:r>
      <w:r>
        <w:instrText>HYPERLINK "http://www.ema.europa.eu/docs/en_GB/document_library/Template_or_form/2013/03/WC500139752.doc" \h</w:instrText>
      </w:r>
      <w:r>
        <w:fldChar w:fldCharType="separate"/>
      </w:r>
      <w:r w:rsidRPr="00BB677B">
        <w:rPr>
          <w:rStyle w:val="Hyperlink"/>
          <w:shd w:val="clear" w:color="auto" w:fill="D9D9D9" w:themeFill="background1" w:themeFillShade="D9"/>
        </w:rPr>
        <w:t>Apêndice V</w:t>
      </w:r>
      <w:r>
        <w:fldChar w:fldCharType="end"/>
      </w:r>
      <w:r w:rsidRPr="00BB677B">
        <w:t>.</w:t>
      </w:r>
    </w:p>
    <w:p w14:paraId="0FDB70C3" w14:textId="77777777" w:rsidR="00F80A30" w:rsidRDefault="00F80A30">
      <w:pPr>
        <w:spacing w:line="240" w:lineRule="auto"/>
        <w:rPr>
          <w:szCs w:val="22"/>
        </w:rPr>
      </w:pPr>
    </w:p>
    <w:p w14:paraId="70819E90" w14:textId="5E117FE5" w:rsidR="00F80A30" w:rsidRDefault="00E92838" w:rsidP="00F84FFC">
      <w:pPr>
        <w:keepNext/>
        <w:spacing w:line="240" w:lineRule="auto"/>
        <w:ind w:left="567" w:hanging="567"/>
        <w:outlineLvl w:val="0"/>
        <w:rPr>
          <w:b/>
          <w:szCs w:val="22"/>
        </w:rPr>
      </w:pPr>
      <w:r>
        <w:rPr>
          <w:b/>
        </w:rPr>
        <w:t>4.9</w:t>
      </w:r>
      <w:r>
        <w:rPr>
          <w:b/>
        </w:rPr>
        <w:tab/>
      </w:r>
      <w:r w:rsidR="00714F50">
        <w:rPr>
          <w:b/>
        </w:rPr>
        <w:t>Sobredosagem</w:t>
      </w:r>
    </w:p>
    <w:p w14:paraId="37ACDD38" w14:textId="77777777" w:rsidR="00F80A30" w:rsidRDefault="00F80A30" w:rsidP="00F84FFC">
      <w:pPr>
        <w:keepNext/>
        <w:tabs>
          <w:tab w:val="left" w:pos="567"/>
        </w:tabs>
        <w:autoSpaceDE w:val="0"/>
        <w:autoSpaceDN w:val="0"/>
        <w:adjustRightInd w:val="0"/>
        <w:spacing w:line="240" w:lineRule="auto"/>
        <w:rPr>
          <w:szCs w:val="22"/>
        </w:rPr>
      </w:pPr>
    </w:p>
    <w:p w14:paraId="7DAF7E30" w14:textId="015AC6D5" w:rsidR="00F80A30" w:rsidRDefault="00714F50">
      <w:pPr>
        <w:tabs>
          <w:tab w:val="left" w:pos="567"/>
        </w:tabs>
        <w:autoSpaceDE w:val="0"/>
        <w:autoSpaceDN w:val="0"/>
        <w:adjustRightInd w:val="0"/>
        <w:spacing w:line="240" w:lineRule="auto"/>
        <w:rPr>
          <w:szCs w:val="22"/>
        </w:rPr>
      </w:pPr>
      <w:r>
        <w:t>Não foram notificados casos de sobredosagem dos estudos RHODOS</w:t>
      </w:r>
      <w:r w:rsidR="00E51C7F">
        <w:t>,</w:t>
      </w:r>
      <w:r>
        <w:t xml:space="preserve"> LEROS</w:t>
      </w:r>
      <w:r w:rsidR="00E51C7F">
        <w:t xml:space="preserve"> e PAROS</w:t>
      </w:r>
      <w:r>
        <w:t>. Em estudos clínicos, foram administradas doses até 2250</w:t>
      </w:r>
      <w:r w:rsidR="00BB677B">
        <w:t> mg</w:t>
      </w:r>
      <w:r>
        <w:t>/dia, com um perfil de segurança consistente com o notificado na secção 4.8.</w:t>
      </w:r>
    </w:p>
    <w:p w14:paraId="5088F744" w14:textId="77777777" w:rsidR="00F80A30" w:rsidRDefault="00F80A30">
      <w:pPr>
        <w:tabs>
          <w:tab w:val="left" w:pos="567"/>
        </w:tabs>
        <w:autoSpaceDE w:val="0"/>
        <w:autoSpaceDN w:val="0"/>
        <w:adjustRightInd w:val="0"/>
        <w:spacing w:line="240" w:lineRule="auto"/>
        <w:rPr>
          <w:szCs w:val="22"/>
        </w:rPr>
      </w:pPr>
    </w:p>
    <w:p w14:paraId="3182C10C" w14:textId="77777777" w:rsidR="00F80A30" w:rsidRDefault="00714F50">
      <w:pPr>
        <w:tabs>
          <w:tab w:val="left" w:pos="567"/>
        </w:tabs>
        <w:autoSpaceDE w:val="0"/>
        <w:autoSpaceDN w:val="0"/>
        <w:adjustRightInd w:val="0"/>
        <w:spacing w:line="240" w:lineRule="auto"/>
        <w:rPr>
          <w:szCs w:val="22"/>
        </w:rPr>
      </w:pPr>
      <w:r>
        <w:t>Não existe um antídoto específico para a idebenona. Quando necessário, deve proceder-se à administração de tratamento sintomático de suporte.</w:t>
      </w:r>
    </w:p>
    <w:p w14:paraId="0034BEEF" w14:textId="77777777" w:rsidR="00F80A30" w:rsidRDefault="00F80A30">
      <w:pPr>
        <w:tabs>
          <w:tab w:val="left" w:pos="567"/>
        </w:tabs>
        <w:autoSpaceDE w:val="0"/>
        <w:autoSpaceDN w:val="0"/>
        <w:adjustRightInd w:val="0"/>
        <w:spacing w:line="240" w:lineRule="auto"/>
        <w:rPr>
          <w:szCs w:val="22"/>
        </w:rPr>
      </w:pPr>
    </w:p>
    <w:p w14:paraId="028D7493" w14:textId="77777777" w:rsidR="00F80A30" w:rsidRDefault="00F80A30">
      <w:pPr>
        <w:tabs>
          <w:tab w:val="left" w:pos="567"/>
        </w:tabs>
        <w:autoSpaceDE w:val="0"/>
        <w:autoSpaceDN w:val="0"/>
        <w:adjustRightInd w:val="0"/>
        <w:spacing w:line="240" w:lineRule="auto"/>
        <w:rPr>
          <w:szCs w:val="22"/>
        </w:rPr>
      </w:pPr>
    </w:p>
    <w:p w14:paraId="07BDE327" w14:textId="7E2126F5" w:rsidR="00F80A30" w:rsidRPr="00E92838" w:rsidRDefault="00E92838" w:rsidP="00F84FFC">
      <w:pPr>
        <w:keepNext/>
        <w:spacing w:line="240" w:lineRule="auto"/>
        <w:ind w:left="567" w:hanging="567"/>
        <w:outlineLvl w:val="0"/>
        <w:rPr>
          <w:b/>
        </w:rPr>
      </w:pPr>
      <w:r>
        <w:rPr>
          <w:b/>
        </w:rPr>
        <w:t>5.</w:t>
      </w:r>
      <w:r>
        <w:rPr>
          <w:b/>
        </w:rPr>
        <w:tab/>
      </w:r>
      <w:r w:rsidR="00714F50" w:rsidRPr="00E92838">
        <w:rPr>
          <w:b/>
        </w:rPr>
        <w:t>PROPRIEDADES FARMACOLÓGICAS</w:t>
      </w:r>
    </w:p>
    <w:p w14:paraId="1AC0166A" w14:textId="77777777" w:rsidR="00F80A30" w:rsidRDefault="00F80A30" w:rsidP="00F84FFC">
      <w:pPr>
        <w:keepNext/>
        <w:spacing w:line="240" w:lineRule="auto"/>
        <w:ind w:left="567" w:hanging="567"/>
        <w:outlineLvl w:val="0"/>
        <w:rPr>
          <w:b/>
          <w:szCs w:val="22"/>
        </w:rPr>
      </w:pPr>
    </w:p>
    <w:p w14:paraId="5628B07E" w14:textId="5160A4C0" w:rsidR="00F80A30" w:rsidRPr="00E92838" w:rsidRDefault="00E92838" w:rsidP="00F84FFC">
      <w:pPr>
        <w:keepNext/>
        <w:spacing w:line="240" w:lineRule="auto"/>
        <w:ind w:left="567" w:hanging="567"/>
        <w:outlineLvl w:val="0"/>
        <w:rPr>
          <w:b/>
        </w:rPr>
      </w:pPr>
      <w:r>
        <w:rPr>
          <w:b/>
        </w:rPr>
        <w:t>5.1</w:t>
      </w:r>
      <w:r>
        <w:rPr>
          <w:b/>
        </w:rPr>
        <w:tab/>
      </w:r>
      <w:r w:rsidR="00714F50">
        <w:rPr>
          <w:b/>
        </w:rPr>
        <w:t>Propriedades farmacodinâmicas</w:t>
      </w:r>
    </w:p>
    <w:p w14:paraId="7207BB02" w14:textId="77777777" w:rsidR="00F80A30" w:rsidRDefault="00F80A30" w:rsidP="00F84FFC">
      <w:pPr>
        <w:keepNext/>
        <w:tabs>
          <w:tab w:val="left" w:pos="567"/>
        </w:tabs>
        <w:autoSpaceDE w:val="0"/>
        <w:autoSpaceDN w:val="0"/>
        <w:adjustRightInd w:val="0"/>
        <w:spacing w:line="240" w:lineRule="auto"/>
        <w:rPr>
          <w:szCs w:val="22"/>
        </w:rPr>
      </w:pPr>
    </w:p>
    <w:p w14:paraId="2D9E2D2B" w14:textId="77777777" w:rsidR="00F80A30" w:rsidRDefault="00714F50" w:rsidP="00F84FFC">
      <w:pPr>
        <w:keepNext/>
        <w:tabs>
          <w:tab w:val="left" w:pos="567"/>
        </w:tabs>
        <w:autoSpaceDE w:val="0"/>
        <w:autoSpaceDN w:val="0"/>
        <w:adjustRightInd w:val="0"/>
        <w:spacing w:line="240" w:lineRule="auto"/>
      </w:pPr>
      <w:r>
        <w:t xml:space="preserve">Grupo farmacoterapêutico: Psicoanaléticos, Outros psicoestimulantes e nootrópicos; </w:t>
      </w:r>
      <w:r>
        <w:fldChar w:fldCharType="begin"/>
      </w:r>
      <w:r>
        <w:instrText>HYPERLINK "http://www.whocc.no/atcddd/indexdatabase/index.php?query=N06BX" \h</w:instrText>
      </w:r>
      <w:r>
        <w:fldChar w:fldCharType="separate"/>
      </w:r>
      <w:r>
        <w:t xml:space="preserve"> </w:t>
      </w:r>
      <w:r>
        <w:fldChar w:fldCharType="end"/>
      </w:r>
    </w:p>
    <w:p w14:paraId="2837A4C3" w14:textId="77777777" w:rsidR="00F80A30" w:rsidRDefault="00714F50">
      <w:pPr>
        <w:tabs>
          <w:tab w:val="left" w:pos="567"/>
        </w:tabs>
        <w:autoSpaceDE w:val="0"/>
        <w:autoSpaceDN w:val="0"/>
        <w:adjustRightInd w:val="0"/>
        <w:spacing w:line="240" w:lineRule="auto"/>
        <w:rPr>
          <w:szCs w:val="22"/>
        </w:rPr>
      </w:pPr>
      <w:r>
        <w:t>código ATC: N06BX13</w:t>
      </w:r>
    </w:p>
    <w:p w14:paraId="79B89405" w14:textId="77777777" w:rsidR="00F80A30" w:rsidRDefault="00F80A30">
      <w:pPr>
        <w:spacing w:line="240" w:lineRule="auto"/>
        <w:rPr>
          <w:kern w:val="2"/>
          <w:szCs w:val="22"/>
        </w:rPr>
      </w:pPr>
    </w:p>
    <w:p w14:paraId="39137316" w14:textId="77777777" w:rsidR="00F80A30" w:rsidRDefault="00714F50" w:rsidP="00F84FFC">
      <w:pPr>
        <w:keepNext/>
        <w:spacing w:line="240" w:lineRule="auto"/>
        <w:rPr>
          <w:kern w:val="2"/>
          <w:szCs w:val="22"/>
          <w:u w:val="single"/>
        </w:rPr>
      </w:pPr>
      <w:r>
        <w:rPr>
          <w:kern w:val="2"/>
          <w:szCs w:val="22"/>
          <w:u w:val="single"/>
        </w:rPr>
        <w:t>Mecanismo de ação</w:t>
      </w:r>
    </w:p>
    <w:p w14:paraId="3A32E2CB" w14:textId="77777777" w:rsidR="00F80A30" w:rsidRDefault="00F80A30" w:rsidP="00F84FFC">
      <w:pPr>
        <w:keepNext/>
        <w:spacing w:line="240" w:lineRule="auto"/>
        <w:rPr>
          <w:kern w:val="2"/>
          <w:szCs w:val="22"/>
        </w:rPr>
      </w:pPr>
    </w:p>
    <w:p w14:paraId="4D334A61" w14:textId="77777777" w:rsidR="00F80A30" w:rsidRDefault="00714F50">
      <w:pPr>
        <w:spacing w:line="240" w:lineRule="auto"/>
        <w:rPr>
          <w:szCs w:val="22"/>
        </w:rPr>
      </w:pPr>
      <w:r>
        <w:t>A idebenona, uma benzoquinona de cadeia curta, é um antioxidante considerado como tendo capacidade para transferir eletrões diretamente para o complexo III da cadeia transportadora de eletrões mitocondrial, contornando, desse modo, o complexo I e restaurando a geração de energia celular (ATP) sob condições experimentais de deficiência de complexo I. Da mesma forma, na LHON, a idebenona é capaz de transferir eletrões diretamente para o complexo III da cadeia transportadora de eletrões, ignorando assim o complexo I afetado pelas três mutações principais do ADNmt causadoras da LHON, e restaurando a geração celular de ATP.</w:t>
      </w:r>
    </w:p>
    <w:p w14:paraId="43B953C3" w14:textId="77777777" w:rsidR="00F80A30" w:rsidRDefault="00F80A30">
      <w:pPr>
        <w:spacing w:line="240" w:lineRule="auto"/>
        <w:rPr>
          <w:szCs w:val="22"/>
        </w:rPr>
      </w:pPr>
    </w:p>
    <w:p w14:paraId="37CF4897" w14:textId="77777777" w:rsidR="00F80A30" w:rsidRDefault="00714F50">
      <w:pPr>
        <w:spacing w:line="240" w:lineRule="auto"/>
        <w:rPr>
          <w:szCs w:val="22"/>
        </w:rPr>
      </w:pPr>
      <w:r>
        <w:t>De acordo com este modo de ação bioquímico, a idebenona pode reativar as células ganglionares da retina (CGR) viáveis mas inativas em doentes com LHON. Dependendo do tempo decorrido desde o início dos sintomas e da percentagem de CGR já afetadas, a idebenona pode promover a recuperação da visão em doentes que apresentam perda de visão.</w:t>
      </w:r>
    </w:p>
    <w:p w14:paraId="2620A026" w14:textId="77777777" w:rsidR="00F80A30" w:rsidRDefault="00F80A30">
      <w:pPr>
        <w:tabs>
          <w:tab w:val="left" w:pos="3544"/>
        </w:tabs>
        <w:spacing w:line="240" w:lineRule="auto"/>
        <w:rPr>
          <w:i/>
          <w:kern w:val="2"/>
          <w:szCs w:val="22"/>
        </w:rPr>
      </w:pPr>
    </w:p>
    <w:p w14:paraId="4CAC9CBC" w14:textId="77777777" w:rsidR="00F80A30" w:rsidRDefault="00714F50" w:rsidP="00F84FFC">
      <w:pPr>
        <w:keepNext/>
        <w:tabs>
          <w:tab w:val="left" w:pos="3544"/>
        </w:tabs>
        <w:spacing w:line="240" w:lineRule="auto"/>
        <w:rPr>
          <w:kern w:val="2"/>
          <w:szCs w:val="22"/>
          <w:u w:val="single"/>
        </w:rPr>
      </w:pPr>
      <w:r>
        <w:rPr>
          <w:kern w:val="2"/>
          <w:szCs w:val="22"/>
          <w:u w:val="single"/>
        </w:rPr>
        <w:t>Eficácia e segurança clínicas</w:t>
      </w:r>
    </w:p>
    <w:p w14:paraId="1505A45A" w14:textId="77777777" w:rsidR="00F80A30" w:rsidRDefault="00F80A30" w:rsidP="00F84FFC">
      <w:pPr>
        <w:keepNext/>
        <w:tabs>
          <w:tab w:val="left" w:pos="3544"/>
        </w:tabs>
        <w:spacing w:line="240" w:lineRule="auto"/>
        <w:rPr>
          <w:i/>
          <w:kern w:val="2"/>
          <w:szCs w:val="22"/>
        </w:rPr>
      </w:pPr>
    </w:p>
    <w:p w14:paraId="147ED230" w14:textId="5DBF9057" w:rsidR="00F80A30" w:rsidRDefault="00714F50">
      <w:pPr>
        <w:spacing w:line="240" w:lineRule="auto"/>
        <w:rPr>
          <w:kern w:val="2"/>
          <w:szCs w:val="22"/>
        </w:rPr>
      </w:pPr>
      <w:r>
        <w:t>A segurança e a eficácia clínica da idebenona na LHON foram avaliadas num estudo com dupla ocultação, aleatorizado e controlado por placebo (RHODOS). A eficácia e segurança a longo prazo foram estudadas num estudo aberto pós-aprovação (LEROS).</w:t>
      </w:r>
      <w:r w:rsidR="00E51C7F">
        <w:t xml:space="preserve"> </w:t>
      </w:r>
      <w:r w:rsidR="00510096">
        <w:t>A segurança a longo prazo foi estudada num estudo de segurança pós-autorização sem intervenção (PAROS).</w:t>
      </w:r>
    </w:p>
    <w:p w14:paraId="60522578" w14:textId="77777777" w:rsidR="00F80A30" w:rsidRDefault="00F80A30">
      <w:pPr>
        <w:spacing w:line="240" w:lineRule="auto"/>
        <w:rPr>
          <w:strike/>
          <w:kern w:val="2"/>
          <w:sz w:val="18"/>
          <w:szCs w:val="18"/>
        </w:rPr>
      </w:pPr>
    </w:p>
    <w:p w14:paraId="4A7468F9" w14:textId="659D4993" w:rsidR="00F80A30" w:rsidRDefault="00714F50">
      <w:pPr>
        <w:spacing w:line="240" w:lineRule="auto"/>
        <w:rPr>
          <w:kern w:val="2"/>
          <w:szCs w:val="22"/>
        </w:rPr>
      </w:pPr>
      <w:r>
        <w:t>No RHODOS, foi incluído um total de 85 doentes com LHON, com idades entre os 14 e os 66 anos, com qualquer uma das 3 mutações principais do ADNmt (G11778A, G3460A ou T14484C) e duração da doença não superior a 5 anos. Os doentes receberam 900</w:t>
      </w:r>
      <w:r w:rsidR="00BB677B">
        <w:t> mg</w:t>
      </w:r>
      <w:r>
        <w:t>/dia de Raxone ou um placebo por um período de 24 semanas (6 meses). Raxone foi administrado em 3 doses de 300</w:t>
      </w:r>
      <w:r w:rsidR="00BB677B">
        <w:t> mg</w:t>
      </w:r>
      <w:r>
        <w:t xml:space="preserve"> por dia, às refeições.</w:t>
      </w:r>
    </w:p>
    <w:p w14:paraId="6EEC0660" w14:textId="77777777" w:rsidR="00F80A30" w:rsidRDefault="00F80A30">
      <w:pPr>
        <w:spacing w:line="240" w:lineRule="auto"/>
        <w:rPr>
          <w:kern w:val="2"/>
          <w:szCs w:val="22"/>
        </w:rPr>
      </w:pPr>
    </w:p>
    <w:p w14:paraId="6FBD7C9F" w14:textId="1915FFC9" w:rsidR="00F80A30" w:rsidRDefault="00714F50">
      <w:pPr>
        <w:spacing w:line="240" w:lineRule="auto"/>
        <w:rPr>
          <w:kern w:val="2"/>
          <w:szCs w:val="22"/>
        </w:rPr>
      </w:pPr>
      <w:r>
        <w:t xml:space="preserve">O parâmetro de avaliação final </w:t>
      </w:r>
      <w:r w:rsidR="00930DD9">
        <w:t xml:space="preserve">primário </w:t>
      </w:r>
      <w:r>
        <w:t>«melhor recuperação da acuidade visual (AV)» foi definido como o resultado do olho que apresenta a melhoria mais positiva em termos de AV, desde os valores iniciais até à semana 24, utilizando as tabelas ETDRS. O</w:t>
      </w:r>
      <w:r w:rsidR="00930DD9">
        <w:t xml:space="preserve"> principal</w:t>
      </w:r>
      <w:r>
        <w:t xml:space="preserve"> parâmetro de avaliação final secundário «alteração na melhor AV» foi medido como a diferença entre a melhor AV no olho esquerdo ou direito às 24 semanas, comparativamente aos valores iniciais (Tabela 1). </w:t>
      </w:r>
    </w:p>
    <w:p w14:paraId="5362C164" w14:textId="77777777" w:rsidR="00F80A30" w:rsidRDefault="00F80A30">
      <w:pPr>
        <w:spacing w:line="240" w:lineRule="auto"/>
        <w:ind w:right="-1"/>
        <w:rPr>
          <w:color w:val="000000"/>
          <w:szCs w:val="22"/>
        </w:rPr>
      </w:pPr>
    </w:p>
    <w:p w14:paraId="0EA20D3F" w14:textId="7C028334" w:rsidR="00F80A30" w:rsidRDefault="00714F50" w:rsidP="00F84FFC">
      <w:pPr>
        <w:keepNext/>
        <w:spacing w:line="240" w:lineRule="auto"/>
        <w:rPr>
          <w:b/>
          <w:szCs w:val="22"/>
        </w:rPr>
      </w:pPr>
      <w:r>
        <w:rPr>
          <w:b/>
        </w:rPr>
        <w:t>Tabela 1: RHODOS: Melhor recuperação da AV e alteração na melhor AV desde os valores iniciais até à semana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F80A30" w14:paraId="40E9C616" w14:textId="77777777">
        <w:trPr>
          <w:jc w:val="center"/>
        </w:trPr>
        <w:tc>
          <w:tcPr>
            <w:tcW w:w="1917" w:type="pct"/>
            <w:tcMar>
              <w:top w:w="28" w:type="dxa"/>
              <w:bottom w:w="28" w:type="dxa"/>
            </w:tcMar>
          </w:tcPr>
          <w:p w14:paraId="79E2DD49" w14:textId="77777777" w:rsidR="00F80A30" w:rsidRDefault="00714F50">
            <w:pPr>
              <w:spacing w:line="240" w:lineRule="auto"/>
              <w:rPr>
                <w:b/>
                <w:sz w:val="20"/>
              </w:rPr>
            </w:pPr>
            <w:r>
              <w:rPr>
                <w:b/>
                <w:sz w:val="20"/>
              </w:rPr>
              <w:t>Parâmetro de avaliação final (ITT)</w:t>
            </w:r>
          </w:p>
        </w:tc>
        <w:tc>
          <w:tcPr>
            <w:tcW w:w="1409" w:type="pct"/>
            <w:tcMar>
              <w:top w:w="28" w:type="dxa"/>
              <w:bottom w:w="28" w:type="dxa"/>
            </w:tcMar>
          </w:tcPr>
          <w:p w14:paraId="0F502A97" w14:textId="77777777" w:rsidR="00F80A30" w:rsidRDefault="00714F50">
            <w:pPr>
              <w:spacing w:line="240" w:lineRule="auto"/>
              <w:rPr>
                <w:b/>
                <w:sz w:val="20"/>
              </w:rPr>
            </w:pPr>
            <w:r>
              <w:rPr>
                <w:b/>
                <w:sz w:val="20"/>
              </w:rPr>
              <w:t>Raxone (N=53)</w:t>
            </w:r>
          </w:p>
        </w:tc>
        <w:tc>
          <w:tcPr>
            <w:tcW w:w="1674" w:type="pct"/>
            <w:tcMar>
              <w:top w:w="28" w:type="dxa"/>
              <w:bottom w:w="28" w:type="dxa"/>
            </w:tcMar>
          </w:tcPr>
          <w:p w14:paraId="117E9A15" w14:textId="77777777" w:rsidR="00F80A30" w:rsidRDefault="00714F50">
            <w:pPr>
              <w:spacing w:line="240" w:lineRule="auto"/>
              <w:rPr>
                <w:b/>
                <w:color w:val="000000"/>
                <w:sz w:val="20"/>
              </w:rPr>
            </w:pPr>
            <w:r>
              <w:rPr>
                <w:b/>
                <w:color w:val="000000"/>
                <w:sz w:val="20"/>
              </w:rPr>
              <w:t>Placebo (N=29)</w:t>
            </w:r>
          </w:p>
        </w:tc>
      </w:tr>
      <w:tr w:rsidR="00F80A30" w14:paraId="4A46839C" w14:textId="77777777">
        <w:trPr>
          <w:trHeight w:val="233"/>
          <w:jc w:val="center"/>
        </w:trPr>
        <w:tc>
          <w:tcPr>
            <w:tcW w:w="1917" w:type="pct"/>
            <w:vMerge w:val="restart"/>
            <w:tcMar>
              <w:top w:w="28" w:type="dxa"/>
              <w:bottom w:w="28" w:type="dxa"/>
            </w:tcMar>
          </w:tcPr>
          <w:p w14:paraId="63610525" w14:textId="77777777" w:rsidR="00F80A30" w:rsidRDefault="00714F50">
            <w:pPr>
              <w:spacing w:line="240" w:lineRule="auto"/>
              <w:rPr>
                <w:color w:val="000000"/>
                <w:sz w:val="20"/>
              </w:rPr>
            </w:pPr>
            <w:r>
              <w:rPr>
                <w:color w:val="000000"/>
                <w:sz w:val="20"/>
              </w:rPr>
              <w:t>Parâmetro de avaliação final principal:</w:t>
            </w:r>
          </w:p>
          <w:p w14:paraId="1C0F3D67" w14:textId="77777777" w:rsidR="00F80A30" w:rsidRDefault="00714F50">
            <w:pPr>
              <w:spacing w:line="240" w:lineRule="auto"/>
              <w:rPr>
                <w:color w:val="000000"/>
                <w:sz w:val="20"/>
              </w:rPr>
            </w:pPr>
            <w:r>
              <w:rPr>
                <w:color w:val="000000"/>
                <w:sz w:val="20"/>
              </w:rPr>
              <w:t xml:space="preserve">Melhor recuperação da AV </w:t>
            </w:r>
          </w:p>
          <w:p w14:paraId="0FB34D8C" w14:textId="77777777" w:rsidR="00F80A30" w:rsidRDefault="00714F50">
            <w:pPr>
              <w:spacing w:line="240" w:lineRule="auto"/>
              <w:rPr>
                <w:color w:val="000000"/>
                <w:sz w:val="20"/>
              </w:rPr>
            </w:pPr>
            <w:r>
              <w:rPr>
                <w:color w:val="000000"/>
                <w:sz w:val="20"/>
              </w:rPr>
              <w:t>(média ± EP; IC de 95%)</w:t>
            </w:r>
          </w:p>
        </w:tc>
        <w:tc>
          <w:tcPr>
            <w:tcW w:w="1409" w:type="pct"/>
            <w:tcMar>
              <w:top w:w="28" w:type="dxa"/>
              <w:bottom w:w="28" w:type="dxa"/>
            </w:tcMar>
          </w:tcPr>
          <w:p w14:paraId="6CB29F04" w14:textId="77777777" w:rsidR="00F80A30" w:rsidRDefault="00714F50">
            <w:pPr>
              <w:spacing w:line="240" w:lineRule="auto"/>
              <w:rPr>
                <w:color w:val="000000"/>
                <w:sz w:val="20"/>
              </w:rPr>
            </w:pPr>
            <w:r>
              <w:rPr>
                <w:color w:val="000000"/>
                <w:sz w:val="20"/>
              </w:rPr>
              <w:t>logMAR* –0,135 ± 0,041</w:t>
            </w:r>
          </w:p>
        </w:tc>
        <w:tc>
          <w:tcPr>
            <w:tcW w:w="1674" w:type="pct"/>
            <w:shd w:val="clear" w:color="auto" w:fill="auto"/>
            <w:tcMar>
              <w:top w:w="28" w:type="dxa"/>
              <w:bottom w:w="28" w:type="dxa"/>
            </w:tcMar>
          </w:tcPr>
          <w:p w14:paraId="1B8B4E46" w14:textId="77777777" w:rsidR="00F80A30" w:rsidRDefault="00714F50">
            <w:pPr>
              <w:spacing w:line="240" w:lineRule="auto"/>
              <w:rPr>
                <w:color w:val="000000"/>
                <w:sz w:val="20"/>
              </w:rPr>
            </w:pPr>
            <w:r>
              <w:rPr>
                <w:color w:val="000000"/>
                <w:sz w:val="20"/>
              </w:rPr>
              <w:t>logMAR –0,071 ± 0,053</w:t>
            </w:r>
          </w:p>
        </w:tc>
      </w:tr>
      <w:tr w:rsidR="00F80A30" w14:paraId="118AC5DF" w14:textId="77777777">
        <w:trPr>
          <w:trHeight w:val="233"/>
          <w:jc w:val="center"/>
        </w:trPr>
        <w:tc>
          <w:tcPr>
            <w:tcW w:w="1917" w:type="pct"/>
            <w:vMerge/>
            <w:tcMar>
              <w:top w:w="28" w:type="dxa"/>
              <w:bottom w:w="28" w:type="dxa"/>
            </w:tcMar>
          </w:tcPr>
          <w:p w14:paraId="0E33C9A6" w14:textId="77777777" w:rsidR="00F80A30" w:rsidRDefault="00F80A30">
            <w:pPr>
              <w:spacing w:line="240" w:lineRule="auto"/>
              <w:rPr>
                <w:color w:val="000000"/>
                <w:sz w:val="20"/>
              </w:rPr>
            </w:pPr>
          </w:p>
        </w:tc>
        <w:tc>
          <w:tcPr>
            <w:tcW w:w="3083" w:type="pct"/>
            <w:gridSpan w:val="2"/>
            <w:tcMar>
              <w:top w:w="28" w:type="dxa"/>
              <w:bottom w:w="28" w:type="dxa"/>
            </w:tcMar>
          </w:tcPr>
          <w:p w14:paraId="73CB8DD7" w14:textId="77777777" w:rsidR="00F80A30" w:rsidRDefault="00714F50">
            <w:pPr>
              <w:spacing w:line="240" w:lineRule="auto"/>
              <w:jc w:val="center"/>
              <w:rPr>
                <w:color w:val="000000"/>
                <w:sz w:val="20"/>
              </w:rPr>
            </w:pPr>
            <w:r>
              <w:rPr>
                <w:color w:val="000000"/>
                <w:sz w:val="20"/>
              </w:rPr>
              <w:t>logMAR –0,064, 3 letras (–0,184; 0,055)</w:t>
            </w:r>
          </w:p>
          <w:p w14:paraId="630D5535" w14:textId="77777777" w:rsidR="00F80A30" w:rsidRDefault="00714F50">
            <w:pPr>
              <w:spacing w:line="240" w:lineRule="auto"/>
              <w:jc w:val="center"/>
              <w:rPr>
                <w:color w:val="000000"/>
                <w:sz w:val="20"/>
              </w:rPr>
            </w:pPr>
            <w:r>
              <w:rPr>
                <w:color w:val="000000"/>
                <w:sz w:val="20"/>
              </w:rPr>
              <w:t>p=0,291</w:t>
            </w:r>
          </w:p>
        </w:tc>
      </w:tr>
      <w:tr w:rsidR="00F80A30" w14:paraId="7A8B8BDF" w14:textId="77777777">
        <w:trPr>
          <w:trHeight w:val="233"/>
          <w:jc w:val="center"/>
        </w:trPr>
        <w:tc>
          <w:tcPr>
            <w:tcW w:w="1917" w:type="pct"/>
            <w:vMerge w:val="restart"/>
            <w:tcMar>
              <w:top w:w="28" w:type="dxa"/>
              <w:bottom w:w="28" w:type="dxa"/>
            </w:tcMar>
          </w:tcPr>
          <w:p w14:paraId="13D5B9E8" w14:textId="77777777" w:rsidR="00F80A30" w:rsidRDefault="00714F50">
            <w:pPr>
              <w:spacing w:line="240" w:lineRule="auto"/>
              <w:rPr>
                <w:sz w:val="20"/>
              </w:rPr>
            </w:pPr>
            <w:r>
              <w:rPr>
                <w:sz w:val="20"/>
              </w:rPr>
              <w:t>Parâmetro de avaliação final secundário:</w:t>
            </w:r>
          </w:p>
          <w:p w14:paraId="0949AE1C" w14:textId="77777777" w:rsidR="00F80A30" w:rsidRDefault="00714F50">
            <w:pPr>
              <w:spacing w:line="240" w:lineRule="auto"/>
              <w:rPr>
                <w:sz w:val="20"/>
              </w:rPr>
            </w:pPr>
            <w:r>
              <w:rPr>
                <w:sz w:val="20"/>
              </w:rPr>
              <w:t>Alteração na melhor AV</w:t>
            </w:r>
          </w:p>
          <w:p w14:paraId="6AA91DD1" w14:textId="77777777" w:rsidR="00F80A30" w:rsidRDefault="00714F50">
            <w:pPr>
              <w:spacing w:line="240" w:lineRule="auto"/>
              <w:rPr>
                <w:color w:val="000000"/>
                <w:sz w:val="20"/>
              </w:rPr>
            </w:pPr>
            <w:r>
              <w:rPr>
                <w:sz w:val="20"/>
              </w:rPr>
              <w:t>(média ± EP; IC de 95%)</w:t>
            </w:r>
          </w:p>
        </w:tc>
        <w:tc>
          <w:tcPr>
            <w:tcW w:w="1409" w:type="pct"/>
            <w:tcMar>
              <w:top w:w="28" w:type="dxa"/>
              <w:bottom w:w="28" w:type="dxa"/>
            </w:tcMar>
          </w:tcPr>
          <w:p w14:paraId="74E9DD39" w14:textId="77777777" w:rsidR="00F80A30" w:rsidRDefault="00714F50">
            <w:pPr>
              <w:spacing w:line="240" w:lineRule="auto"/>
              <w:rPr>
                <w:color w:val="000000"/>
                <w:sz w:val="20"/>
              </w:rPr>
            </w:pPr>
            <w:r>
              <w:rPr>
                <w:color w:val="000000"/>
                <w:sz w:val="20"/>
              </w:rPr>
              <w:t>logMAR –0,035 ± 0,046</w:t>
            </w:r>
          </w:p>
        </w:tc>
        <w:tc>
          <w:tcPr>
            <w:tcW w:w="1674" w:type="pct"/>
            <w:shd w:val="clear" w:color="auto" w:fill="auto"/>
            <w:tcMar>
              <w:top w:w="28" w:type="dxa"/>
              <w:bottom w:w="28" w:type="dxa"/>
            </w:tcMar>
          </w:tcPr>
          <w:p w14:paraId="4AD8CF0A" w14:textId="77777777" w:rsidR="00F80A30" w:rsidRDefault="00714F50">
            <w:pPr>
              <w:spacing w:line="240" w:lineRule="auto"/>
              <w:rPr>
                <w:color w:val="000000"/>
                <w:sz w:val="20"/>
              </w:rPr>
            </w:pPr>
            <w:r>
              <w:rPr>
                <w:color w:val="000000"/>
                <w:sz w:val="20"/>
              </w:rPr>
              <w:t>logMAR 0,085 ± 0,060</w:t>
            </w:r>
          </w:p>
        </w:tc>
      </w:tr>
      <w:tr w:rsidR="00F80A30" w14:paraId="1CECC551" w14:textId="77777777">
        <w:trPr>
          <w:trHeight w:val="471"/>
          <w:jc w:val="center"/>
        </w:trPr>
        <w:tc>
          <w:tcPr>
            <w:tcW w:w="1917" w:type="pct"/>
            <w:vMerge/>
            <w:tcMar>
              <w:top w:w="28" w:type="dxa"/>
              <w:bottom w:w="28" w:type="dxa"/>
            </w:tcMar>
          </w:tcPr>
          <w:p w14:paraId="5681D0AA" w14:textId="77777777" w:rsidR="00F80A30" w:rsidRDefault="00F80A30">
            <w:pPr>
              <w:spacing w:line="240" w:lineRule="auto"/>
              <w:rPr>
                <w:color w:val="000000"/>
                <w:sz w:val="20"/>
              </w:rPr>
            </w:pPr>
          </w:p>
        </w:tc>
        <w:tc>
          <w:tcPr>
            <w:tcW w:w="3083" w:type="pct"/>
            <w:gridSpan w:val="2"/>
            <w:tcMar>
              <w:top w:w="28" w:type="dxa"/>
              <w:bottom w:w="28" w:type="dxa"/>
            </w:tcMar>
          </w:tcPr>
          <w:p w14:paraId="4D2EDDE7" w14:textId="77777777" w:rsidR="00F80A30" w:rsidRDefault="00714F50">
            <w:pPr>
              <w:spacing w:line="240" w:lineRule="auto"/>
              <w:jc w:val="center"/>
              <w:rPr>
                <w:color w:val="000000"/>
                <w:sz w:val="20"/>
              </w:rPr>
            </w:pPr>
            <w:r>
              <w:rPr>
                <w:color w:val="000000"/>
                <w:sz w:val="20"/>
              </w:rPr>
              <w:t>logMAR –0,120, 6 letras (–0,255; 0,014)</w:t>
            </w:r>
          </w:p>
          <w:p w14:paraId="1A03C016" w14:textId="77777777" w:rsidR="00F80A30" w:rsidRDefault="00714F50">
            <w:pPr>
              <w:spacing w:line="240" w:lineRule="auto"/>
              <w:jc w:val="center"/>
              <w:rPr>
                <w:color w:val="000000"/>
                <w:sz w:val="20"/>
              </w:rPr>
            </w:pPr>
            <w:r>
              <w:rPr>
                <w:color w:val="000000"/>
                <w:sz w:val="20"/>
              </w:rPr>
              <w:t>p=0,078</w:t>
            </w:r>
          </w:p>
        </w:tc>
      </w:tr>
    </w:tbl>
    <w:p w14:paraId="425A662E" w14:textId="77777777" w:rsidR="00F80A30" w:rsidRDefault="00714F50">
      <w:pPr>
        <w:spacing w:line="240" w:lineRule="auto"/>
        <w:ind w:right="-1"/>
        <w:rPr>
          <w:color w:val="000000"/>
          <w:sz w:val="18"/>
          <w:szCs w:val="18"/>
        </w:rPr>
      </w:pPr>
      <w:r>
        <w:rPr>
          <w:color w:val="000000"/>
          <w:sz w:val="18"/>
        </w:rPr>
        <w:t xml:space="preserve">Análise de acordo com o Modelo Misto de Medidas Repetidas </w:t>
      </w:r>
    </w:p>
    <w:p w14:paraId="210EBD91" w14:textId="77777777" w:rsidR="00F80A30" w:rsidRDefault="00714F50">
      <w:pPr>
        <w:spacing w:line="240" w:lineRule="auto"/>
        <w:ind w:right="-1"/>
        <w:rPr>
          <w:color w:val="000000"/>
          <w:sz w:val="18"/>
          <w:szCs w:val="18"/>
        </w:rPr>
      </w:pPr>
      <w:r>
        <w:rPr>
          <w:color w:val="000000"/>
          <w:sz w:val="18"/>
        </w:rPr>
        <w:t>Um doente no grupo do placebo apresentou uma recuperação espontânea contínua da visão nos valores iniciais. A exclusão deste doente produziu resultados semelhantes aos observados na população ITT; como seria de esperar, a diferença entre a idebenona e o braço do placebo foi ligeiramente maior.</w:t>
      </w:r>
    </w:p>
    <w:p w14:paraId="4D8B28C2" w14:textId="77777777" w:rsidR="00F80A30" w:rsidRDefault="00714F50">
      <w:pPr>
        <w:spacing w:line="240" w:lineRule="auto"/>
        <w:ind w:right="-1"/>
        <w:rPr>
          <w:color w:val="000000"/>
          <w:sz w:val="18"/>
          <w:szCs w:val="18"/>
        </w:rPr>
      </w:pPr>
      <w:r>
        <w:rPr>
          <w:color w:val="000000"/>
          <w:sz w:val="18"/>
          <w:szCs w:val="18"/>
        </w:rPr>
        <w:t>*logMAR – Logaritmo do Ângulo Mínimo de Resolução</w:t>
      </w:r>
    </w:p>
    <w:p w14:paraId="6EA78672" w14:textId="77777777" w:rsidR="00F80A30" w:rsidRDefault="00F80A30">
      <w:pPr>
        <w:spacing w:line="240" w:lineRule="auto"/>
        <w:ind w:right="-1"/>
        <w:rPr>
          <w:color w:val="000000"/>
        </w:rPr>
      </w:pPr>
    </w:p>
    <w:p w14:paraId="2BDDB9CD" w14:textId="59A423A9" w:rsidR="00F80A30" w:rsidRDefault="00714F50">
      <w:pPr>
        <w:spacing w:line="240" w:lineRule="auto"/>
        <w:ind w:right="-1"/>
        <w:rPr>
          <w:color w:val="000000"/>
          <w:szCs w:val="22"/>
        </w:rPr>
      </w:pPr>
      <w:r>
        <w:rPr>
          <w:color w:val="000000"/>
        </w:rPr>
        <w:t>Uma análise pré-especificada no RHODOS determinou a percentagem de doentes com um olho com AV nos valores iniciais ≤ 0,5 logMAR nos quais a AV se deteriorou para ≥ 1,0 logMAR. Neste pequeno subgrupo de doentes (n = 8), 0 dos 6 doentes no grupo da idebenona sofreu uma deterioração para ≥ 1,0 logMAR, ao passo que 2 dos 2 doentes no grupo do placebo apresentaram uma tal deterioração.</w:t>
      </w:r>
    </w:p>
    <w:p w14:paraId="742DC702" w14:textId="77777777" w:rsidR="00F80A30" w:rsidRDefault="00F80A30">
      <w:pPr>
        <w:spacing w:line="240" w:lineRule="auto"/>
        <w:ind w:right="-1"/>
        <w:rPr>
          <w:color w:val="000000"/>
          <w:szCs w:val="22"/>
        </w:rPr>
      </w:pPr>
    </w:p>
    <w:p w14:paraId="1B389A41" w14:textId="4F80E1A8" w:rsidR="00F80A30" w:rsidRDefault="00714F50">
      <w:pPr>
        <w:spacing w:line="240" w:lineRule="auto"/>
        <w:ind w:right="-1"/>
        <w:rPr>
          <w:color w:val="000000"/>
          <w:szCs w:val="22"/>
        </w:rPr>
      </w:pPr>
      <w:r>
        <w:rPr>
          <w:color w:val="000000"/>
        </w:rPr>
        <w:lastRenderedPageBreak/>
        <w:t xml:space="preserve">Num estudo de seguimento observacional de consulta única do RHODOS, as avaliações da AV de 58 doentes obtidas, em média, 131 semanas após a descontinuação do tratamento, indicam ser possível manter o efeito do Raxone. </w:t>
      </w:r>
    </w:p>
    <w:p w14:paraId="65827346" w14:textId="77777777" w:rsidR="00F80A30" w:rsidRDefault="00F80A30">
      <w:pPr>
        <w:spacing w:line="240" w:lineRule="auto"/>
        <w:ind w:right="-1"/>
        <w:rPr>
          <w:color w:val="000000"/>
          <w:szCs w:val="22"/>
        </w:rPr>
      </w:pPr>
    </w:p>
    <w:p w14:paraId="588D1F17" w14:textId="39A68ED9" w:rsidR="00F80A30" w:rsidRDefault="00714F50">
      <w:pPr>
        <w:spacing w:line="240" w:lineRule="auto"/>
        <w:ind w:right="-1"/>
        <w:rPr>
          <w:kern w:val="2"/>
          <w:szCs w:val="22"/>
        </w:rPr>
      </w:pPr>
      <w:r>
        <w:t xml:space="preserve">Foi realizada uma análise </w:t>
      </w:r>
      <w:r>
        <w:rPr>
          <w:i/>
        </w:rPr>
        <w:t>post hoc</w:t>
      </w:r>
      <w:r>
        <w:t xml:space="preserve"> dos doentes que reponderam ao tratamento no RHODOS que avaliou a percentagem de doentes que apresentou uma recuperação clinicamente relevante da AV em relação aos valores iniciais em pelo menos um olho, definida como: (i) melhoria da AV, passando de incapacidade para ler uma única letra para capacidade de ler pelo menos 5 letras na tabela ETDRS; ou (ii) melhoria da AV em pelo menos 10 letras na tabela ETDRS. Os resultados são apresentados na Tabela 2, incluindo os dados de suporte de 62 doentes com LHON que utilizaram Raxone num EAP (Expanded Access Programme - Programa de Acesso Expandido) e de 94 doentes não tratados num CRS (Case Record Survey - Inquérito de Registo de Casos).</w:t>
      </w:r>
    </w:p>
    <w:p w14:paraId="38EEAD51" w14:textId="77777777" w:rsidR="00F80A30" w:rsidRDefault="00F80A30">
      <w:pPr>
        <w:spacing w:line="240" w:lineRule="auto"/>
        <w:ind w:right="-1"/>
        <w:rPr>
          <w:kern w:val="2"/>
          <w:szCs w:val="22"/>
        </w:rPr>
      </w:pPr>
    </w:p>
    <w:p w14:paraId="377BCED9" w14:textId="45C2F93E" w:rsidR="00F80A30" w:rsidRDefault="00714F50" w:rsidP="00F84FFC">
      <w:pPr>
        <w:keepNext/>
        <w:spacing w:line="240" w:lineRule="auto"/>
        <w:rPr>
          <w:b/>
          <w:color w:val="000000"/>
          <w:szCs w:val="22"/>
        </w:rPr>
      </w:pPr>
      <w:r>
        <w:rPr>
          <w:b/>
          <w:color w:val="000000"/>
        </w:rPr>
        <w:t xml:space="preserve">Tabela 2: Percentagem de doentes com recuperação clinicamente relevante da AV após 6 meses a partir dos valores iniciais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F80A30" w14:paraId="79F04EAE" w14:textId="77777777">
        <w:trPr>
          <w:trHeight w:val="397"/>
        </w:trPr>
        <w:tc>
          <w:tcPr>
            <w:tcW w:w="1339" w:type="pct"/>
            <w:shd w:val="clear" w:color="auto" w:fill="auto"/>
            <w:vAlign w:val="center"/>
          </w:tcPr>
          <w:p w14:paraId="23BB2D2E" w14:textId="77777777" w:rsidR="00F80A30" w:rsidRDefault="00714F50">
            <w:pPr>
              <w:spacing w:line="240" w:lineRule="auto"/>
              <w:ind w:right="-1"/>
              <w:rPr>
                <w:b/>
                <w:color w:val="000000"/>
                <w:szCs w:val="22"/>
              </w:rPr>
            </w:pPr>
            <w:r>
              <w:rPr>
                <w:b/>
                <w:color w:val="000000"/>
              </w:rPr>
              <w:t>RHODOS (ITT)</w:t>
            </w:r>
          </w:p>
        </w:tc>
        <w:tc>
          <w:tcPr>
            <w:tcW w:w="1697" w:type="pct"/>
            <w:shd w:val="clear" w:color="auto" w:fill="auto"/>
            <w:vAlign w:val="center"/>
          </w:tcPr>
          <w:p w14:paraId="5EC10916" w14:textId="77777777" w:rsidR="00F80A30" w:rsidRDefault="00714F50">
            <w:pPr>
              <w:spacing w:line="240" w:lineRule="auto"/>
              <w:ind w:right="-1"/>
              <w:rPr>
                <w:b/>
                <w:color w:val="000000"/>
                <w:szCs w:val="22"/>
              </w:rPr>
            </w:pPr>
            <w:r>
              <w:rPr>
                <w:b/>
                <w:color w:val="000000"/>
              </w:rPr>
              <w:t>RHODOS Raxone (N=53)</w:t>
            </w:r>
          </w:p>
        </w:tc>
        <w:tc>
          <w:tcPr>
            <w:tcW w:w="1964" w:type="pct"/>
            <w:shd w:val="clear" w:color="auto" w:fill="auto"/>
            <w:vAlign w:val="center"/>
          </w:tcPr>
          <w:p w14:paraId="2E8686DB" w14:textId="77777777" w:rsidR="00F80A30" w:rsidRDefault="00714F50">
            <w:pPr>
              <w:spacing w:line="240" w:lineRule="auto"/>
              <w:ind w:right="-1"/>
              <w:rPr>
                <w:b/>
                <w:color w:val="000000"/>
                <w:szCs w:val="22"/>
              </w:rPr>
            </w:pPr>
            <w:r>
              <w:rPr>
                <w:b/>
                <w:color w:val="000000"/>
              </w:rPr>
              <w:t>RHODOS Placebo (N=29)</w:t>
            </w:r>
          </w:p>
        </w:tc>
      </w:tr>
      <w:tr w:rsidR="00F80A30" w14:paraId="0BB37119" w14:textId="77777777">
        <w:trPr>
          <w:trHeight w:val="397"/>
        </w:trPr>
        <w:tc>
          <w:tcPr>
            <w:tcW w:w="1339" w:type="pct"/>
            <w:shd w:val="clear" w:color="auto" w:fill="auto"/>
            <w:vAlign w:val="center"/>
          </w:tcPr>
          <w:p w14:paraId="13076239" w14:textId="77777777" w:rsidR="00F80A30" w:rsidRDefault="00714F50">
            <w:pPr>
              <w:spacing w:line="240" w:lineRule="auto"/>
              <w:ind w:right="-1"/>
              <w:rPr>
                <w:color w:val="000000"/>
                <w:szCs w:val="22"/>
              </w:rPr>
            </w:pPr>
            <w:r>
              <w:rPr>
                <w:color w:val="000000"/>
              </w:rPr>
              <w:t>Doentes que responderam ao tratamento (N, %)</w:t>
            </w:r>
          </w:p>
        </w:tc>
        <w:tc>
          <w:tcPr>
            <w:tcW w:w="1697" w:type="pct"/>
            <w:shd w:val="clear" w:color="auto" w:fill="auto"/>
            <w:vAlign w:val="center"/>
          </w:tcPr>
          <w:p w14:paraId="1D4FE5AC" w14:textId="77777777" w:rsidR="00F80A30" w:rsidRDefault="00714F50">
            <w:pPr>
              <w:spacing w:line="240" w:lineRule="auto"/>
              <w:ind w:right="-1"/>
              <w:rPr>
                <w:color w:val="000000"/>
                <w:szCs w:val="22"/>
              </w:rPr>
            </w:pPr>
            <w:r>
              <w:rPr>
                <w:color w:val="000000"/>
              </w:rPr>
              <w:t>16 (30,2%)</w:t>
            </w:r>
          </w:p>
        </w:tc>
        <w:tc>
          <w:tcPr>
            <w:tcW w:w="1964" w:type="pct"/>
            <w:shd w:val="clear" w:color="auto" w:fill="auto"/>
            <w:vAlign w:val="center"/>
          </w:tcPr>
          <w:p w14:paraId="1D2ABD78" w14:textId="77777777" w:rsidR="00F80A30" w:rsidRDefault="00714F50">
            <w:pPr>
              <w:spacing w:line="240" w:lineRule="auto"/>
              <w:ind w:right="-1"/>
              <w:rPr>
                <w:color w:val="000000"/>
                <w:szCs w:val="22"/>
              </w:rPr>
            </w:pPr>
            <w:r>
              <w:rPr>
                <w:color w:val="000000"/>
              </w:rPr>
              <w:t>3 (10,3 %)</w:t>
            </w:r>
          </w:p>
        </w:tc>
      </w:tr>
      <w:tr w:rsidR="00F80A30" w14:paraId="374A5082" w14:textId="77777777">
        <w:trPr>
          <w:trHeight w:val="397"/>
        </w:trPr>
        <w:tc>
          <w:tcPr>
            <w:tcW w:w="1339" w:type="pct"/>
            <w:shd w:val="clear" w:color="auto" w:fill="auto"/>
            <w:vAlign w:val="center"/>
          </w:tcPr>
          <w:p w14:paraId="7E069103" w14:textId="77777777" w:rsidR="00F80A30" w:rsidRDefault="00714F50">
            <w:pPr>
              <w:spacing w:line="240" w:lineRule="auto"/>
              <w:ind w:right="-1"/>
              <w:rPr>
                <w:b/>
                <w:color w:val="000000"/>
                <w:szCs w:val="22"/>
              </w:rPr>
            </w:pPr>
            <w:r>
              <w:rPr>
                <w:b/>
                <w:color w:val="000000"/>
              </w:rPr>
              <w:t>EAP e CRS</w:t>
            </w:r>
          </w:p>
        </w:tc>
        <w:tc>
          <w:tcPr>
            <w:tcW w:w="1697" w:type="pct"/>
            <w:shd w:val="clear" w:color="auto" w:fill="auto"/>
            <w:vAlign w:val="center"/>
          </w:tcPr>
          <w:p w14:paraId="5CF6247D" w14:textId="77777777" w:rsidR="00F80A30" w:rsidRDefault="00714F50">
            <w:pPr>
              <w:spacing w:line="240" w:lineRule="auto"/>
              <w:ind w:right="-1"/>
              <w:rPr>
                <w:b/>
                <w:color w:val="000000"/>
                <w:szCs w:val="22"/>
              </w:rPr>
            </w:pPr>
            <w:r>
              <w:rPr>
                <w:b/>
                <w:color w:val="000000"/>
              </w:rPr>
              <w:t xml:space="preserve">EAP-Raxone (N=62) </w:t>
            </w:r>
          </w:p>
        </w:tc>
        <w:tc>
          <w:tcPr>
            <w:tcW w:w="1964" w:type="pct"/>
            <w:shd w:val="clear" w:color="auto" w:fill="auto"/>
            <w:vAlign w:val="center"/>
          </w:tcPr>
          <w:p w14:paraId="69E2A7C0" w14:textId="77777777" w:rsidR="00F80A30" w:rsidRDefault="00714F50">
            <w:pPr>
              <w:spacing w:line="240" w:lineRule="auto"/>
              <w:ind w:right="-1"/>
              <w:rPr>
                <w:b/>
                <w:color w:val="000000"/>
                <w:szCs w:val="22"/>
              </w:rPr>
            </w:pPr>
            <w:r>
              <w:rPr>
                <w:b/>
                <w:color w:val="000000"/>
              </w:rPr>
              <w:t>CRS-não tratados (N=94)</w:t>
            </w:r>
          </w:p>
        </w:tc>
      </w:tr>
      <w:tr w:rsidR="00F80A30" w14:paraId="7A006B1F" w14:textId="77777777">
        <w:trPr>
          <w:trHeight w:val="397"/>
        </w:trPr>
        <w:tc>
          <w:tcPr>
            <w:tcW w:w="1339" w:type="pct"/>
            <w:shd w:val="clear" w:color="auto" w:fill="auto"/>
            <w:vAlign w:val="center"/>
          </w:tcPr>
          <w:p w14:paraId="38FF6A50" w14:textId="77777777" w:rsidR="00F80A30" w:rsidRDefault="00714F50">
            <w:pPr>
              <w:spacing w:line="240" w:lineRule="auto"/>
              <w:ind w:right="-1"/>
              <w:rPr>
                <w:color w:val="000000"/>
                <w:szCs w:val="22"/>
              </w:rPr>
            </w:pPr>
            <w:r>
              <w:rPr>
                <w:color w:val="000000"/>
              </w:rPr>
              <w:t>Doentes que responderam ao tratamento (N, %)</w:t>
            </w:r>
          </w:p>
        </w:tc>
        <w:tc>
          <w:tcPr>
            <w:tcW w:w="1697" w:type="pct"/>
            <w:shd w:val="clear" w:color="auto" w:fill="auto"/>
            <w:vAlign w:val="center"/>
          </w:tcPr>
          <w:p w14:paraId="399E45CC" w14:textId="77777777" w:rsidR="00F80A30" w:rsidRDefault="00714F50">
            <w:pPr>
              <w:spacing w:line="240" w:lineRule="auto"/>
            </w:pPr>
            <w:r>
              <w:t>19 (30,6%)</w:t>
            </w:r>
          </w:p>
        </w:tc>
        <w:tc>
          <w:tcPr>
            <w:tcW w:w="1964" w:type="pct"/>
            <w:shd w:val="clear" w:color="auto" w:fill="auto"/>
            <w:vAlign w:val="center"/>
          </w:tcPr>
          <w:p w14:paraId="07E86892" w14:textId="77777777" w:rsidR="00F80A30" w:rsidRDefault="00714F50">
            <w:pPr>
              <w:spacing w:line="240" w:lineRule="auto"/>
            </w:pPr>
            <w:r>
              <w:t>18 (19,1%)</w:t>
            </w:r>
          </w:p>
        </w:tc>
      </w:tr>
    </w:tbl>
    <w:p w14:paraId="7D1A8C67" w14:textId="77777777" w:rsidR="00F80A30" w:rsidRDefault="00F80A30">
      <w:pPr>
        <w:spacing w:line="240" w:lineRule="auto"/>
        <w:rPr>
          <w:color w:val="000000"/>
          <w:szCs w:val="22"/>
        </w:rPr>
      </w:pPr>
    </w:p>
    <w:p w14:paraId="7E894D44" w14:textId="24C294A1" w:rsidR="00F80A30" w:rsidRDefault="00714F50">
      <w:pPr>
        <w:spacing w:line="240" w:lineRule="auto"/>
        <w:rPr>
          <w:kern w:val="2"/>
          <w:szCs w:val="22"/>
        </w:rPr>
      </w:pPr>
      <w:r>
        <w:t xml:space="preserve">No EAP, o número de doentes que respondeu ao tratamento aumentou no caso de um tratamento mais prolongado, passando de 19 de um total de 62 doentes (30,6%) aos 6 meses, para um total de 17 de um total de 47 doentes (36,2%) aos 12 meses. </w:t>
      </w:r>
    </w:p>
    <w:p w14:paraId="746621A9" w14:textId="77777777" w:rsidR="00F80A30" w:rsidRDefault="00F80A30">
      <w:pPr>
        <w:spacing w:line="240" w:lineRule="auto"/>
        <w:rPr>
          <w:color w:val="000000"/>
          <w:szCs w:val="22"/>
        </w:rPr>
      </w:pPr>
    </w:p>
    <w:p w14:paraId="0D264942" w14:textId="2BF13CA8" w:rsidR="00F80A30" w:rsidRDefault="00714F50">
      <w:pPr>
        <w:spacing w:line="240" w:lineRule="auto"/>
        <w:rPr>
          <w:color w:val="000000"/>
          <w:szCs w:val="22"/>
        </w:rPr>
      </w:pPr>
      <w:r>
        <w:rPr>
          <w:color w:val="000000"/>
          <w:szCs w:val="22"/>
        </w:rPr>
        <w:t>No estudo aberto LEROS, foram incluídos um total de 199 doentes com LHON. Mais de metade (112 [56,6%]) apresentavam a mutação G11778A, enquanto que 34 (17,2%) apresentavam a mutação T14484C e 35 (17,7%) apresentavam a mutação G3460A. A idade média no início do estudo (IE) era de 34,2 anos. Os doentes receberam 900</w:t>
      </w:r>
      <w:r w:rsidR="00BB677B">
        <w:rPr>
          <w:color w:val="000000"/>
          <w:szCs w:val="22"/>
        </w:rPr>
        <w:t> mg</w:t>
      </w:r>
      <w:r>
        <w:rPr>
          <w:color w:val="000000"/>
          <w:szCs w:val="22"/>
        </w:rPr>
        <w:t>/dia de Raxone durante um período de 24 meses. Raxone foi administrado na forma de 3 doses de 300</w:t>
      </w:r>
      <w:r w:rsidR="00BB677B">
        <w:rPr>
          <w:color w:val="000000"/>
          <w:szCs w:val="22"/>
        </w:rPr>
        <w:t> mg</w:t>
      </w:r>
      <w:r>
        <w:rPr>
          <w:color w:val="000000"/>
          <w:szCs w:val="22"/>
        </w:rPr>
        <w:t xml:space="preserve"> por dia, cada uma com refeições.</w:t>
      </w:r>
    </w:p>
    <w:p w14:paraId="10D51C02" w14:textId="77777777" w:rsidR="00F80A30" w:rsidRDefault="00F80A30">
      <w:pPr>
        <w:spacing w:line="240" w:lineRule="auto"/>
        <w:rPr>
          <w:color w:val="000000"/>
          <w:szCs w:val="22"/>
        </w:rPr>
      </w:pPr>
    </w:p>
    <w:p w14:paraId="5AA02096" w14:textId="77777777" w:rsidR="00F80A30" w:rsidRDefault="00714F50">
      <w:pPr>
        <w:spacing w:line="240" w:lineRule="auto"/>
        <w:rPr>
          <w:color w:val="000000"/>
          <w:szCs w:val="22"/>
        </w:rPr>
      </w:pPr>
      <w:r>
        <w:rPr>
          <w:color w:val="000000"/>
          <w:szCs w:val="22"/>
        </w:rPr>
        <w:t xml:space="preserve">O parâmetro de avaliação final primário no LEROS era a proporção de olhos que atingiram um Benefício Clinicamente Relevante (BCR) (ou seja, no qual houve uma Recuperação Clinicamente Relevante [RCR] da AV em relação ao início do estudo ou uma Estabilização Clinicamente Relevante (ECR]) ao fim de 12 meses, nos doentes que iniciaram tratamento com Raxone ≤ 1 ano após o aparecimento dos sintomas, em comparação com os olhos dos doentes de um grupo de controlo externo de História Natural (HN). Observou-se um BCR em 42,3% dos olhos dos doentes no LEROS em contraste com 20,7% dos olhos dos doentes de HN. Clinicamente, isto representa uma melhoria relativa relevante de 104% em comparação com um BCR espontâneo que possa ocorrer nos olhos do controlo de HN. A diferença estimada entre o tratamento e o controlo foi estatisticamente significativa (valor de </w:t>
      </w:r>
      <w:r>
        <w:rPr>
          <w:i/>
          <w:iCs/>
          <w:color w:val="000000"/>
          <w:szCs w:val="22"/>
        </w:rPr>
        <w:t>p</w:t>
      </w:r>
      <w:r>
        <w:rPr>
          <w:color w:val="000000"/>
          <w:szCs w:val="22"/>
        </w:rPr>
        <w:t xml:space="preserve"> de 0,0020) a favor de Raxone, com uma Razão de Probabilidade (RP) de 2,286 (intervalo de confiança de 95% de 1,352; 3,884).</w:t>
      </w:r>
    </w:p>
    <w:p w14:paraId="4C0F0C9C" w14:textId="77777777" w:rsidR="00F80A30" w:rsidRDefault="00F80A30">
      <w:pPr>
        <w:spacing w:line="240" w:lineRule="auto"/>
        <w:rPr>
          <w:color w:val="000000"/>
          <w:szCs w:val="22"/>
        </w:rPr>
      </w:pPr>
    </w:p>
    <w:p w14:paraId="786388A5" w14:textId="77777777" w:rsidR="00F80A30" w:rsidRDefault="00714F50">
      <w:pPr>
        <w:spacing w:line="240" w:lineRule="auto"/>
        <w:rPr>
          <w:color w:val="000000"/>
          <w:szCs w:val="22"/>
        </w:rPr>
      </w:pPr>
      <w:r>
        <w:rPr>
          <w:color w:val="000000"/>
          <w:szCs w:val="22"/>
        </w:rPr>
        <w:t xml:space="preserve">Um dos parâmetros de avaliação final secundários no LEROS foi a proporção de olhos com um BCR nos doentes tratados com Raxone &gt; 1 ano após o aparecimento dos sintomas, com uma RCR da AV em relação ao início do estudo ou uma ECR na qual se manteve uma AV no início do estudo melhor do que 1,0 logMAR ao fim de 12 meses, em comparação com um grupo de controlo externo de HN. Observou-se um BCR em 50,3% dos olhos nos doentes no LEROS e em 38,6% dos olhos nos doentes de HN. A diferença entre os dois grupos foi estatisticamente significativa a favor de Raxone, com um valor de </w:t>
      </w:r>
      <w:r>
        <w:rPr>
          <w:i/>
          <w:iCs/>
          <w:color w:val="000000"/>
          <w:szCs w:val="22"/>
        </w:rPr>
        <w:t>p</w:t>
      </w:r>
      <w:r>
        <w:rPr>
          <w:color w:val="000000"/>
          <w:szCs w:val="22"/>
        </w:rPr>
        <w:t xml:space="preserve"> de 0,0087 e uma RP [IC de 95%] de 1,925 [1,179; 3,173).</w:t>
      </w:r>
    </w:p>
    <w:p w14:paraId="1D7E2930" w14:textId="77777777" w:rsidR="00F80A30" w:rsidRDefault="00F80A30">
      <w:pPr>
        <w:spacing w:line="240" w:lineRule="auto"/>
        <w:rPr>
          <w:color w:val="000000"/>
          <w:szCs w:val="22"/>
        </w:rPr>
      </w:pPr>
    </w:p>
    <w:p w14:paraId="0BFEEB09" w14:textId="77777777" w:rsidR="00F80A30" w:rsidRDefault="00714F50">
      <w:pPr>
        <w:spacing w:line="240" w:lineRule="auto"/>
        <w:rPr>
          <w:color w:val="000000"/>
          <w:szCs w:val="22"/>
        </w:rPr>
      </w:pPr>
      <w:r>
        <w:rPr>
          <w:color w:val="000000"/>
          <w:szCs w:val="22"/>
        </w:rPr>
        <w:lastRenderedPageBreak/>
        <w:t>Um total de 198 doentes receberam tratamento com Raxone e os mesmos foram incluídos na População de Segurança. A duração média do tratamento na População de Segurança foi de 589,17 dias (intervalo: 1 – 806 dias), que foi equivalente a uma exposição total de 319,39 anos-pessoa. Um total de 154 (77,8%) destes doentes foram submetidos a tratamento durante &gt; 12 meses. Um total de 149 (75,3%) doentes foram submetidos a tratamento no período de tempo &gt; 18 meses e 106 (53,5%) no período de tempo &gt; 24 meses. Um total de 154 (77,8%) doentes notificaram Acontecimentos Adversos Emergentes do Tratamento. Os acontecimentos adversos (AA) notificados foram de gravidade predominantemente ligeira ou moderada; 13 (6,6%) doentes que receberam tratamento com Raxone notificaram AA graves. Quarenta e nove (24,7%) doentes notificaram AA que foram considerados relacionados com o tratamento pelo Investigador. Vinte e sete (13,6%) doentes apresentaram acontecimentos adversos graves e dez (5,1%) apresentaram AA que levaram à descontinuação permanente do tratamento em estudo. Não surgiram novas preocupações de segurança nos doentes com LHON incluídos no estudo LEROS.</w:t>
      </w:r>
    </w:p>
    <w:p w14:paraId="08D02958" w14:textId="77777777" w:rsidR="00EE7830" w:rsidRDefault="00EE7830" w:rsidP="00EE7830">
      <w:pPr>
        <w:spacing w:line="240" w:lineRule="auto"/>
        <w:rPr>
          <w:color w:val="000000"/>
          <w:szCs w:val="22"/>
          <w:u w:val="single"/>
        </w:rPr>
      </w:pPr>
    </w:p>
    <w:p w14:paraId="34CECB4B" w14:textId="1DFD662D" w:rsidR="00EE7830" w:rsidRPr="0013284E" w:rsidRDefault="00EE7830" w:rsidP="00EE7830">
      <w:pPr>
        <w:spacing w:line="240" w:lineRule="auto"/>
        <w:rPr>
          <w:kern w:val="2"/>
          <w:szCs w:val="22"/>
        </w:rPr>
      </w:pPr>
      <w:r w:rsidRPr="0013284E">
        <w:rPr>
          <w:kern w:val="2"/>
          <w:szCs w:val="22"/>
        </w:rPr>
        <w:t xml:space="preserve">O estudo PAROS foi um estudo de segurança pós-autorização sem intervenção </w:t>
      </w:r>
      <w:r>
        <w:rPr>
          <w:kern w:val="2"/>
          <w:szCs w:val="22"/>
        </w:rPr>
        <w:t xml:space="preserve">concebido para recolher dados de segurança e eficácia </w:t>
      </w:r>
      <w:r w:rsidRPr="0013284E">
        <w:rPr>
          <w:kern w:val="2"/>
          <w:szCs w:val="22"/>
        </w:rPr>
        <w:t>longitudina</w:t>
      </w:r>
      <w:r>
        <w:rPr>
          <w:kern w:val="2"/>
          <w:szCs w:val="22"/>
        </w:rPr>
        <w:t xml:space="preserve">is em </w:t>
      </w:r>
      <w:r w:rsidR="00142BDC">
        <w:rPr>
          <w:kern w:val="2"/>
          <w:szCs w:val="22"/>
        </w:rPr>
        <w:t>contexto</w:t>
      </w:r>
      <w:r>
        <w:rPr>
          <w:kern w:val="2"/>
          <w:szCs w:val="22"/>
        </w:rPr>
        <w:t xml:space="preserve"> de rotina clínica em doentes aos quais foi </w:t>
      </w:r>
      <w:r w:rsidRPr="0013284E">
        <w:rPr>
          <w:kern w:val="2"/>
          <w:szCs w:val="22"/>
        </w:rPr>
        <w:t>prescri</w:t>
      </w:r>
      <w:r>
        <w:rPr>
          <w:kern w:val="2"/>
          <w:szCs w:val="22"/>
        </w:rPr>
        <w:t xml:space="preserve">to </w:t>
      </w:r>
      <w:r w:rsidRPr="0013284E">
        <w:rPr>
          <w:kern w:val="2"/>
          <w:szCs w:val="22"/>
        </w:rPr>
        <w:t xml:space="preserve">Raxone </w:t>
      </w:r>
      <w:r>
        <w:rPr>
          <w:kern w:val="2"/>
          <w:szCs w:val="22"/>
        </w:rPr>
        <w:t>para o</w:t>
      </w:r>
      <w:r w:rsidRPr="0013284E">
        <w:rPr>
          <w:kern w:val="2"/>
          <w:szCs w:val="22"/>
        </w:rPr>
        <w:t xml:space="preserve"> trat</w:t>
      </w:r>
      <w:r>
        <w:rPr>
          <w:kern w:val="2"/>
          <w:szCs w:val="22"/>
        </w:rPr>
        <w:t>a</w:t>
      </w:r>
      <w:r w:rsidRPr="0013284E">
        <w:rPr>
          <w:kern w:val="2"/>
          <w:szCs w:val="22"/>
        </w:rPr>
        <w:t>mento</w:t>
      </w:r>
      <w:r>
        <w:rPr>
          <w:kern w:val="2"/>
          <w:szCs w:val="22"/>
        </w:rPr>
        <w:t xml:space="preserve"> da</w:t>
      </w:r>
      <w:r w:rsidRPr="0013284E">
        <w:rPr>
          <w:kern w:val="2"/>
          <w:szCs w:val="22"/>
        </w:rPr>
        <w:t xml:space="preserve"> LHON. Este estudo foi conduzido em 26 centros em 6 pa</w:t>
      </w:r>
      <w:r>
        <w:rPr>
          <w:kern w:val="2"/>
          <w:szCs w:val="22"/>
        </w:rPr>
        <w:t>íses</w:t>
      </w:r>
      <w:r w:rsidRPr="0013284E">
        <w:rPr>
          <w:kern w:val="2"/>
          <w:szCs w:val="22"/>
        </w:rPr>
        <w:t xml:space="preserve"> </w:t>
      </w:r>
      <w:r>
        <w:rPr>
          <w:kern w:val="2"/>
          <w:szCs w:val="22"/>
        </w:rPr>
        <w:t>e</w:t>
      </w:r>
      <w:r w:rsidRPr="0013284E">
        <w:rPr>
          <w:kern w:val="2"/>
          <w:szCs w:val="22"/>
        </w:rPr>
        <w:t>urope</w:t>
      </w:r>
      <w:r>
        <w:rPr>
          <w:kern w:val="2"/>
          <w:szCs w:val="22"/>
        </w:rPr>
        <w:t>u</w:t>
      </w:r>
      <w:r w:rsidRPr="0013284E">
        <w:rPr>
          <w:kern w:val="2"/>
          <w:szCs w:val="22"/>
        </w:rPr>
        <w:t>s (</w:t>
      </w:r>
      <w:r>
        <w:rPr>
          <w:kern w:val="2"/>
          <w:szCs w:val="22"/>
        </w:rPr>
        <w:t>Á</w:t>
      </w:r>
      <w:r w:rsidRPr="0013284E">
        <w:rPr>
          <w:kern w:val="2"/>
          <w:szCs w:val="22"/>
        </w:rPr>
        <w:t>ustria, Fran</w:t>
      </w:r>
      <w:r>
        <w:rPr>
          <w:kern w:val="2"/>
          <w:szCs w:val="22"/>
        </w:rPr>
        <w:t>ça</w:t>
      </w:r>
      <w:r w:rsidRPr="0013284E">
        <w:rPr>
          <w:kern w:val="2"/>
          <w:szCs w:val="22"/>
        </w:rPr>
        <w:t xml:space="preserve">, </w:t>
      </w:r>
      <w:r>
        <w:rPr>
          <w:kern w:val="2"/>
          <w:szCs w:val="22"/>
        </w:rPr>
        <w:t>Al</w:t>
      </w:r>
      <w:r w:rsidRPr="0013284E">
        <w:rPr>
          <w:kern w:val="2"/>
          <w:szCs w:val="22"/>
        </w:rPr>
        <w:t>eman</w:t>
      </w:r>
      <w:r>
        <w:rPr>
          <w:kern w:val="2"/>
          <w:szCs w:val="22"/>
        </w:rPr>
        <w:t>ha</w:t>
      </w:r>
      <w:r w:rsidRPr="0013284E">
        <w:rPr>
          <w:kern w:val="2"/>
          <w:szCs w:val="22"/>
        </w:rPr>
        <w:t>, Gr</w:t>
      </w:r>
      <w:r>
        <w:rPr>
          <w:kern w:val="2"/>
          <w:szCs w:val="22"/>
        </w:rPr>
        <w:t>é</w:t>
      </w:r>
      <w:r w:rsidRPr="0013284E">
        <w:rPr>
          <w:kern w:val="2"/>
          <w:szCs w:val="22"/>
        </w:rPr>
        <w:t>c</w:t>
      </w:r>
      <w:r>
        <w:rPr>
          <w:kern w:val="2"/>
          <w:szCs w:val="22"/>
        </w:rPr>
        <w:t>ia</w:t>
      </w:r>
      <w:r w:rsidRPr="0013284E">
        <w:rPr>
          <w:kern w:val="2"/>
          <w:szCs w:val="22"/>
        </w:rPr>
        <w:t>, It</w:t>
      </w:r>
      <w:r>
        <w:rPr>
          <w:kern w:val="2"/>
          <w:szCs w:val="22"/>
        </w:rPr>
        <w:t>á</w:t>
      </w:r>
      <w:r w:rsidRPr="0013284E">
        <w:rPr>
          <w:kern w:val="2"/>
          <w:szCs w:val="22"/>
        </w:rPr>
        <w:t>l</w:t>
      </w:r>
      <w:r>
        <w:rPr>
          <w:kern w:val="2"/>
          <w:szCs w:val="22"/>
        </w:rPr>
        <w:t>i</w:t>
      </w:r>
      <w:r w:rsidRPr="0013284E">
        <w:rPr>
          <w:kern w:val="2"/>
          <w:szCs w:val="22"/>
        </w:rPr>
        <w:t>a</w:t>
      </w:r>
      <w:r>
        <w:rPr>
          <w:kern w:val="2"/>
          <w:szCs w:val="22"/>
        </w:rPr>
        <w:t xml:space="preserve"> e Países Baixos</w:t>
      </w:r>
      <w:r w:rsidRPr="0013284E">
        <w:rPr>
          <w:kern w:val="2"/>
          <w:szCs w:val="22"/>
        </w:rPr>
        <w:t>).</w:t>
      </w:r>
    </w:p>
    <w:p w14:paraId="7C59CA2B" w14:textId="77777777" w:rsidR="00EE7830" w:rsidRPr="0013284E" w:rsidRDefault="00EE7830" w:rsidP="00EE7830">
      <w:pPr>
        <w:spacing w:line="240" w:lineRule="auto"/>
        <w:rPr>
          <w:kern w:val="2"/>
          <w:szCs w:val="22"/>
        </w:rPr>
      </w:pPr>
    </w:p>
    <w:p w14:paraId="1BADD03B" w14:textId="77777777" w:rsidR="00EE7830" w:rsidRPr="0013284E" w:rsidRDefault="00EE7830" w:rsidP="00EE7830">
      <w:pPr>
        <w:spacing w:line="240" w:lineRule="auto"/>
        <w:rPr>
          <w:kern w:val="2"/>
          <w:szCs w:val="22"/>
        </w:rPr>
      </w:pPr>
      <w:r w:rsidRPr="0013284E">
        <w:rPr>
          <w:kern w:val="2"/>
          <w:szCs w:val="22"/>
        </w:rPr>
        <w:t>No estudo de segurança a longo prazo PAROS, um total de 224 doentes com LHON com uma ida</w:t>
      </w:r>
      <w:r>
        <w:rPr>
          <w:kern w:val="2"/>
          <w:szCs w:val="22"/>
        </w:rPr>
        <w:t>de</w:t>
      </w:r>
      <w:r w:rsidRPr="0013284E">
        <w:rPr>
          <w:kern w:val="2"/>
          <w:szCs w:val="22"/>
        </w:rPr>
        <w:t xml:space="preserve"> mediana</w:t>
      </w:r>
      <w:r>
        <w:rPr>
          <w:kern w:val="2"/>
          <w:szCs w:val="22"/>
        </w:rPr>
        <w:t xml:space="preserve"> d</w:t>
      </w:r>
      <w:r w:rsidRPr="0013284E">
        <w:rPr>
          <w:kern w:val="2"/>
          <w:szCs w:val="22"/>
        </w:rPr>
        <w:t>e 32</w:t>
      </w:r>
      <w:r>
        <w:rPr>
          <w:kern w:val="2"/>
          <w:szCs w:val="22"/>
        </w:rPr>
        <w:t>,</w:t>
      </w:r>
      <w:r w:rsidRPr="0013284E">
        <w:rPr>
          <w:kern w:val="2"/>
          <w:szCs w:val="22"/>
        </w:rPr>
        <w:t>2</w:t>
      </w:r>
      <w:r>
        <w:rPr>
          <w:kern w:val="2"/>
          <w:szCs w:val="22"/>
        </w:rPr>
        <w:t xml:space="preserve"> anos no início do estudo, receberam </w:t>
      </w:r>
      <w:r w:rsidRPr="0013284E">
        <w:rPr>
          <w:kern w:val="2"/>
          <w:szCs w:val="22"/>
        </w:rPr>
        <w:t>trat</w:t>
      </w:r>
      <w:r>
        <w:rPr>
          <w:kern w:val="2"/>
          <w:szCs w:val="22"/>
        </w:rPr>
        <w:t>a</w:t>
      </w:r>
      <w:r w:rsidRPr="0013284E">
        <w:rPr>
          <w:kern w:val="2"/>
          <w:szCs w:val="22"/>
        </w:rPr>
        <w:t>ment</w:t>
      </w:r>
      <w:r>
        <w:rPr>
          <w:kern w:val="2"/>
          <w:szCs w:val="22"/>
        </w:rPr>
        <w:t>o com</w:t>
      </w:r>
      <w:r w:rsidRPr="0013284E">
        <w:rPr>
          <w:kern w:val="2"/>
          <w:szCs w:val="22"/>
        </w:rPr>
        <w:t xml:space="preserve"> Raxone e </w:t>
      </w:r>
      <w:r>
        <w:rPr>
          <w:kern w:val="2"/>
          <w:szCs w:val="22"/>
        </w:rPr>
        <w:t xml:space="preserve">foram </w:t>
      </w:r>
      <w:r w:rsidRPr="0013284E">
        <w:rPr>
          <w:kern w:val="2"/>
          <w:szCs w:val="22"/>
        </w:rPr>
        <w:t>inclu</w:t>
      </w:r>
      <w:r>
        <w:rPr>
          <w:kern w:val="2"/>
          <w:szCs w:val="22"/>
        </w:rPr>
        <w:t>ídos na população de segurança</w:t>
      </w:r>
      <w:r w:rsidRPr="0013284E">
        <w:rPr>
          <w:kern w:val="2"/>
          <w:szCs w:val="22"/>
        </w:rPr>
        <w:t>. Mais de metade dos doentes (52,2%) tinham a mutação G11778A; 17,9% tin</w:t>
      </w:r>
      <w:r>
        <w:rPr>
          <w:kern w:val="2"/>
          <w:szCs w:val="22"/>
        </w:rPr>
        <w:t>h</w:t>
      </w:r>
      <w:r w:rsidRPr="0013284E">
        <w:rPr>
          <w:kern w:val="2"/>
          <w:szCs w:val="22"/>
        </w:rPr>
        <w:t>a</w:t>
      </w:r>
      <w:r>
        <w:rPr>
          <w:kern w:val="2"/>
          <w:szCs w:val="22"/>
        </w:rPr>
        <w:t>m a mutação</w:t>
      </w:r>
      <w:r w:rsidRPr="0013284E">
        <w:rPr>
          <w:kern w:val="2"/>
          <w:szCs w:val="22"/>
        </w:rPr>
        <w:t xml:space="preserve"> T14484C, 14</w:t>
      </w:r>
      <w:r>
        <w:rPr>
          <w:kern w:val="2"/>
          <w:szCs w:val="22"/>
        </w:rPr>
        <w:t>,</w:t>
      </w:r>
      <w:r w:rsidRPr="0013284E">
        <w:rPr>
          <w:kern w:val="2"/>
          <w:szCs w:val="22"/>
        </w:rPr>
        <w:t xml:space="preserve">3% </w:t>
      </w:r>
      <w:r>
        <w:rPr>
          <w:kern w:val="2"/>
          <w:szCs w:val="22"/>
        </w:rPr>
        <w:t>tin</w:t>
      </w:r>
      <w:r w:rsidRPr="0013284E">
        <w:rPr>
          <w:kern w:val="2"/>
          <w:szCs w:val="22"/>
        </w:rPr>
        <w:t>ha</w:t>
      </w:r>
      <w:r>
        <w:rPr>
          <w:kern w:val="2"/>
          <w:szCs w:val="22"/>
        </w:rPr>
        <w:t>m a mutação</w:t>
      </w:r>
      <w:r w:rsidRPr="0013284E">
        <w:rPr>
          <w:kern w:val="2"/>
          <w:szCs w:val="22"/>
        </w:rPr>
        <w:t xml:space="preserve"> G3460A </w:t>
      </w:r>
      <w:r>
        <w:rPr>
          <w:kern w:val="2"/>
          <w:szCs w:val="22"/>
        </w:rPr>
        <w:t>e</w:t>
      </w:r>
      <w:r w:rsidRPr="0013284E">
        <w:rPr>
          <w:kern w:val="2"/>
          <w:szCs w:val="22"/>
        </w:rPr>
        <w:t xml:space="preserve"> 12</w:t>
      </w:r>
      <w:r>
        <w:rPr>
          <w:kern w:val="2"/>
          <w:szCs w:val="22"/>
        </w:rPr>
        <w:t>,</w:t>
      </w:r>
      <w:r w:rsidRPr="0013284E">
        <w:rPr>
          <w:kern w:val="2"/>
          <w:szCs w:val="22"/>
        </w:rPr>
        <w:t xml:space="preserve">1% </w:t>
      </w:r>
      <w:r>
        <w:rPr>
          <w:kern w:val="2"/>
          <w:szCs w:val="22"/>
        </w:rPr>
        <w:t>tin</w:t>
      </w:r>
      <w:r w:rsidRPr="0013284E">
        <w:rPr>
          <w:kern w:val="2"/>
          <w:szCs w:val="22"/>
        </w:rPr>
        <w:t>ha</w:t>
      </w:r>
      <w:r>
        <w:rPr>
          <w:kern w:val="2"/>
          <w:szCs w:val="22"/>
        </w:rPr>
        <w:t>m outras</w:t>
      </w:r>
      <w:r w:rsidRPr="0013284E">
        <w:rPr>
          <w:kern w:val="2"/>
          <w:szCs w:val="22"/>
        </w:rPr>
        <w:t xml:space="preserve"> muta</w:t>
      </w:r>
      <w:r>
        <w:rPr>
          <w:kern w:val="2"/>
          <w:szCs w:val="22"/>
        </w:rPr>
        <w:t>çõe</w:t>
      </w:r>
      <w:r w:rsidRPr="0013284E">
        <w:rPr>
          <w:kern w:val="2"/>
          <w:szCs w:val="22"/>
        </w:rPr>
        <w:t xml:space="preserve">s. </w:t>
      </w:r>
      <w:r w:rsidRPr="00BC7542">
        <w:rPr>
          <w:kern w:val="2"/>
          <w:szCs w:val="22"/>
        </w:rPr>
        <w:t xml:space="preserve">O </w:t>
      </w:r>
      <w:r w:rsidRPr="0013284E">
        <w:rPr>
          <w:kern w:val="2"/>
          <w:szCs w:val="22"/>
        </w:rPr>
        <w:t>tempo em tratamento p</w:t>
      </w:r>
      <w:r>
        <w:rPr>
          <w:kern w:val="2"/>
          <w:szCs w:val="22"/>
        </w:rPr>
        <w:t>ara</w:t>
      </w:r>
      <w:r w:rsidRPr="0013284E">
        <w:rPr>
          <w:kern w:val="2"/>
          <w:szCs w:val="22"/>
        </w:rPr>
        <w:t xml:space="preserve"> estes doentes está</w:t>
      </w:r>
      <w:r w:rsidRPr="00BC7542">
        <w:rPr>
          <w:kern w:val="2"/>
          <w:szCs w:val="22"/>
        </w:rPr>
        <w:t xml:space="preserve"> </w:t>
      </w:r>
      <w:r w:rsidRPr="0013284E">
        <w:rPr>
          <w:kern w:val="2"/>
          <w:szCs w:val="22"/>
        </w:rPr>
        <w:t>apre</w:t>
      </w:r>
      <w:r>
        <w:rPr>
          <w:kern w:val="2"/>
          <w:szCs w:val="22"/>
        </w:rPr>
        <w:t>sentado na Ta</w:t>
      </w:r>
      <w:r w:rsidRPr="0013284E">
        <w:rPr>
          <w:kern w:val="2"/>
          <w:szCs w:val="22"/>
        </w:rPr>
        <w:t>b</w:t>
      </w:r>
      <w:r>
        <w:rPr>
          <w:kern w:val="2"/>
          <w:szCs w:val="22"/>
        </w:rPr>
        <w:t>e</w:t>
      </w:r>
      <w:r w:rsidRPr="0013284E">
        <w:rPr>
          <w:kern w:val="2"/>
          <w:szCs w:val="22"/>
        </w:rPr>
        <w:t>l</w:t>
      </w:r>
      <w:r>
        <w:rPr>
          <w:kern w:val="2"/>
          <w:szCs w:val="22"/>
        </w:rPr>
        <w:t>a </w:t>
      </w:r>
      <w:r w:rsidRPr="0013284E">
        <w:rPr>
          <w:kern w:val="2"/>
          <w:szCs w:val="22"/>
        </w:rPr>
        <w:t xml:space="preserve">3 </w:t>
      </w:r>
      <w:r>
        <w:rPr>
          <w:kern w:val="2"/>
          <w:szCs w:val="22"/>
        </w:rPr>
        <w:t>a</w:t>
      </w:r>
      <w:r w:rsidRPr="0013284E">
        <w:rPr>
          <w:kern w:val="2"/>
          <w:szCs w:val="22"/>
        </w:rPr>
        <w:t>b</w:t>
      </w:r>
      <w:r>
        <w:rPr>
          <w:kern w:val="2"/>
          <w:szCs w:val="22"/>
        </w:rPr>
        <w:t>aix</w:t>
      </w:r>
      <w:r w:rsidRPr="0013284E">
        <w:rPr>
          <w:kern w:val="2"/>
          <w:szCs w:val="22"/>
        </w:rPr>
        <w:t>o.</w:t>
      </w:r>
    </w:p>
    <w:p w14:paraId="761A1D9B" w14:textId="77777777" w:rsidR="00EE7830" w:rsidRPr="0013284E" w:rsidRDefault="00EE7830" w:rsidP="00EE7830">
      <w:pPr>
        <w:spacing w:line="240" w:lineRule="auto"/>
        <w:rPr>
          <w:kern w:val="2"/>
          <w:szCs w:val="22"/>
        </w:rPr>
      </w:pPr>
    </w:p>
    <w:p w14:paraId="62EEA9A9" w14:textId="77777777" w:rsidR="00EE7830" w:rsidRPr="0013284E" w:rsidRDefault="00EE7830" w:rsidP="00F84FFC">
      <w:pPr>
        <w:keepNext/>
        <w:spacing w:line="240" w:lineRule="auto"/>
        <w:rPr>
          <w:b/>
          <w:color w:val="000000"/>
          <w:szCs w:val="22"/>
        </w:rPr>
      </w:pPr>
      <w:r w:rsidRPr="0013284E">
        <w:rPr>
          <w:b/>
          <w:color w:val="000000"/>
          <w:szCs w:val="22"/>
        </w:rPr>
        <w:t>Tabela 3: Tempo em tratamento (população de seg</w:t>
      </w:r>
      <w:r>
        <w:rPr>
          <w:b/>
          <w:color w:val="000000"/>
          <w:szCs w:val="22"/>
        </w:rPr>
        <w:t>urança</w:t>
      </w:r>
      <w:r w:rsidRPr="0013284E">
        <w:rPr>
          <w:b/>
          <w:color w:val="000000"/>
          <w:szCs w:val="22"/>
        </w:rPr>
        <w:t>)</w:t>
      </w:r>
    </w:p>
    <w:tbl>
      <w:tblPr>
        <w:tblW w:w="0" w:type="auto"/>
        <w:tblCellMar>
          <w:left w:w="0" w:type="dxa"/>
          <w:right w:w="0" w:type="dxa"/>
        </w:tblCellMar>
        <w:tblLook w:val="0000" w:firstRow="0" w:lastRow="0" w:firstColumn="0" w:lastColumn="0" w:noHBand="0" w:noVBand="0"/>
      </w:tblPr>
      <w:tblGrid>
        <w:gridCol w:w="1645"/>
        <w:gridCol w:w="2769"/>
        <w:gridCol w:w="2905"/>
        <w:gridCol w:w="1739"/>
      </w:tblGrid>
      <w:tr w:rsidR="00C61E22" w:rsidRPr="00C61E22" w14:paraId="4A038115" w14:textId="77777777" w:rsidTr="00FE3A1F">
        <w:trPr>
          <w:trHeight w:val="569"/>
        </w:trPr>
        <w:tc>
          <w:tcPr>
            <w:tcW w:w="0" w:type="auto"/>
            <w:tcBorders>
              <w:top w:val="double" w:sz="2" w:space="0" w:color="000000"/>
              <w:left w:val="double" w:sz="2" w:space="0" w:color="000000"/>
              <w:bottom w:val="single" w:sz="4" w:space="0" w:color="000000"/>
              <w:right w:val="single" w:sz="4" w:space="0" w:color="000000"/>
            </w:tcBorders>
          </w:tcPr>
          <w:p w14:paraId="78EF9707" w14:textId="77777777" w:rsidR="00EE7830" w:rsidRPr="00C61E22" w:rsidRDefault="00EE7830" w:rsidP="00FE3A1F">
            <w:pPr>
              <w:pStyle w:val="TableParagraph"/>
              <w:kinsoku w:val="0"/>
              <w:overflowPunct w:val="0"/>
              <w:spacing w:before="60" w:after="60"/>
              <w:ind w:left="96"/>
              <w:jc w:val="left"/>
              <w:rPr>
                <w:b/>
                <w:bCs/>
                <w:sz w:val="22"/>
                <w:szCs w:val="18"/>
                <w:lang w:val="en-GB"/>
              </w:rPr>
            </w:pPr>
            <w:r w:rsidRPr="00C61E22">
              <w:rPr>
                <w:b/>
                <w:bCs/>
                <w:sz w:val="22"/>
                <w:szCs w:val="18"/>
                <w:lang w:val="en-GB"/>
              </w:rPr>
              <w:t xml:space="preserve">Tempo </w:t>
            </w:r>
            <w:proofErr w:type="spellStart"/>
            <w:r w:rsidRPr="00C61E22">
              <w:rPr>
                <w:b/>
                <w:bCs/>
                <w:sz w:val="22"/>
                <w:szCs w:val="18"/>
                <w:lang w:val="en-GB"/>
              </w:rPr>
              <w:t>em</w:t>
            </w:r>
            <w:proofErr w:type="spellEnd"/>
            <w:r w:rsidRPr="00C61E22">
              <w:rPr>
                <w:b/>
                <w:bCs/>
                <w:sz w:val="22"/>
                <w:szCs w:val="18"/>
                <w:lang w:val="en-GB"/>
              </w:rPr>
              <w:t xml:space="preserve"> </w:t>
            </w:r>
            <w:proofErr w:type="spellStart"/>
            <w:r w:rsidRPr="00C61E22">
              <w:rPr>
                <w:b/>
                <w:bCs/>
                <w:sz w:val="22"/>
                <w:szCs w:val="18"/>
                <w:lang w:val="en-GB"/>
              </w:rPr>
              <w:t>tratamento</w:t>
            </w:r>
            <w:proofErr w:type="spellEnd"/>
          </w:p>
        </w:tc>
        <w:tc>
          <w:tcPr>
            <w:tcW w:w="0" w:type="auto"/>
            <w:tcBorders>
              <w:top w:val="double" w:sz="2" w:space="0" w:color="000000"/>
              <w:left w:val="single" w:sz="4" w:space="0" w:color="000000"/>
              <w:bottom w:val="single" w:sz="4" w:space="0" w:color="000000"/>
              <w:right w:val="single" w:sz="4" w:space="0" w:color="000000"/>
            </w:tcBorders>
          </w:tcPr>
          <w:p w14:paraId="1A81D132" w14:textId="77777777" w:rsidR="00EE7830" w:rsidRPr="00C61E22" w:rsidRDefault="00EE7830" w:rsidP="00FE3A1F">
            <w:pPr>
              <w:pStyle w:val="TableParagraph"/>
              <w:kinsoku w:val="0"/>
              <w:overflowPunct w:val="0"/>
              <w:spacing w:before="60" w:after="60"/>
              <w:ind w:left="98" w:right="92"/>
              <w:rPr>
                <w:b/>
                <w:bCs/>
                <w:sz w:val="22"/>
                <w:szCs w:val="18"/>
                <w:lang w:val="pt-PT"/>
              </w:rPr>
            </w:pPr>
            <w:r w:rsidRPr="00C61E22">
              <w:rPr>
                <w:b/>
                <w:bCs/>
                <w:sz w:val="22"/>
                <w:szCs w:val="18"/>
                <w:lang w:val="pt-PT"/>
              </w:rPr>
              <w:t>Sem exposição anterior à idebenona no início do estudo</w:t>
            </w:r>
          </w:p>
        </w:tc>
        <w:tc>
          <w:tcPr>
            <w:tcW w:w="0" w:type="auto"/>
            <w:tcBorders>
              <w:top w:val="double" w:sz="2" w:space="0" w:color="000000"/>
              <w:left w:val="single" w:sz="4" w:space="0" w:color="000000"/>
              <w:bottom w:val="single" w:sz="4" w:space="0" w:color="000000"/>
              <w:right w:val="single" w:sz="4" w:space="0" w:color="000000"/>
            </w:tcBorders>
          </w:tcPr>
          <w:p w14:paraId="01432324" w14:textId="77777777" w:rsidR="00EE7830" w:rsidRPr="00C61E22" w:rsidRDefault="00EE7830" w:rsidP="00FE3A1F">
            <w:pPr>
              <w:pStyle w:val="TableParagraph"/>
              <w:kinsoku w:val="0"/>
              <w:overflowPunct w:val="0"/>
              <w:spacing w:before="60" w:after="60"/>
              <w:ind w:left="265"/>
              <w:rPr>
                <w:b/>
                <w:bCs/>
                <w:sz w:val="22"/>
                <w:szCs w:val="18"/>
                <w:lang w:val="pt-PT"/>
              </w:rPr>
            </w:pPr>
            <w:r w:rsidRPr="00C61E22">
              <w:rPr>
                <w:b/>
                <w:bCs/>
                <w:sz w:val="22"/>
                <w:szCs w:val="18"/>
                <w:lang w:val="pt-PT"/>
              </w:rPr>
              <w:t>Com exposição anterior à idebenona no início do estudo</w:t>
            </w:r>
          </w:p>
        </w:tc>
        <w:tc>
          <w:tcPr>
            <w:tcW w:w="0" w:type="auto"/>
            <w:tcBorders>
              <w:top w:val="double" w:sz="2" w:space="0" w:color="000000"/>
              <w:left w:val="single" w:sz="4" w:space="0" w:color="000000"/>
              <w:bottom w:val="single" w:sz="4" w:space="0" w:color="000000"/>
              <w:right w:val="single" w:sz="4" w:space="0" w:color="000000"/>
            </w:tcBorders>
          </w:tcPr>
          <w:p w14:paraId="07A7C37F" w14:textId="77777777" w:rsidR="00EE7830" w:rsidRPr="00C61E22" w:rsidRDefault="00EE7830" w:rsidP="00FE3A1F">
            <w:pPr>
              <w:pStyle w:val="TableParagraph"/>
              <w:kinsoku w:val="0"/>
              <w:overflowPunct w:val="0"/>
              <w:spacing w:before="60" w:after="60"/>
              <w:ind w:left="584" w:right="570"/>
              <w:rPr>
                <w:b/>
                <w:bCs/>
                <w:sz w:val="22"/>
                <w:szCs w:val="18"/>
                <w:lang w:val="en-GB"/>
              </w:rPr>
            </w:pPr>
            <w:r w:rsidRPr="00C61E22">
              <w:rPr>
                <w:b/>
                <w:bCs/>
                <w:sz w:val="22"/>
                <w:szCs w:val="18"/>
                <w:lang w:val="en-GB"/>
              </w:rPr>
              <w:t>Todos</w:t>
            </w:r>
          </w:p>
        </w:tc>
      </w:tr>
      <w:tr w:rsidR="00C61E22" w:rsidRPr="00C61E22" w14:paraId="105DCF4A" w14:textId="77777777" w:rsidTr="00FE3A1F">
        <w:trPr>
          <w:trHeight w:val="287"/>
        </w:trPr>
        <w:tc>
          <w:tcPr>
            <w:tcW w:w="0" w:type="auto"/>
            <w:tcBorders>
              <w:top w:val="single" w:sz="4" w:space="0" w:color="000000"/>
              <w:left w:val="double" w:sz="2" w:space="0" w:color="000000"/>
              <w:bottom w:val="none" w:sz="6" w:space="0" w:color="auto"/>
              <w:right w:val="single" w:sz="4" w:space="0" w:color="000000"/>
            </w:tcBorders>
          </w:tcPr>
          <w:p w14:paraId="037BCC7A" w14:textId="77777777" w:rsidR="00EE7830" w:rsidRPr="00C61E22" w:rsidRDefault="00EE7830" w:rsidP="00FE3A1F">
            <w:pPr>
              <w:pStyle w:val="TableParagraph"/>
              <w:kinsoku w:val="0"/>
              <w:overflowPunct w:val="0"/>
              <w:spacing w:before="60" w:after="60"/>
              <w:ind w:left="96"/>
              <w:jc w:val="left"/>
              <w:rPr>
                <w:bCs/>
                <w:sz w:val="22"/>
                <w:szCs w:val="18"/>
                <w:lang w:val="en-GB"/>
              </w:rPr>
            </w:pPr>
            <w:r w:rsidRPr="00C61E22">
              <w:rPr>
                <w:bCs/>
                <w:sz w:val="22"/>
                <w:szCs w:val="18"/>
                <w:lang w:val="en-GB"/>
              </w:rPr>
              <w:t>N</w:t>
            </w:r>
          </w:p>
        </w:tc>
        <w:tc>
          <w:tcPr>
            <w:tcW w:w="0" w:type="auto"/>
            <w:tcBorders>
              <w:top w:val="single" w:sz="4" w:space="0" w:color="000000"/>
              <w:left w:val="single" w:sz="4" w:space="0" w:color="000000"/>
              <w:bottom w:val="none" w:sz="6" w:space="0" w:color="auto"/>
              <w:right w:val="single" w:sz="4" w:space="0" w:color="000000"/>
            </w:tcBorders>
          </w:tcPr>
          <w:p w14:paraId="3F6004D7" w14:textId="77777777" w:rsidR="00EE7830" w:rsidRPr="00C61E22" w:rsidRDefault="00EE7830" w:rsidP="00FE3A1F">
            <w:pPr>
              <w:pStyle w:val="TableParagraph"/>
              <w:kinsoku w:val="0"/>
              <w:overflowPunct w:val="0"/>
              <w:spacing w:before="60" w:after="60"/>
              <w:ind w:left="98" w:right="92"/>
              <w:rPr>
                <w:bCs/>
                <w:sz w:val="22"/>
                <w:szCs w:val="18"/>
                <w:lang w:val="en-GB"/>
              </w:rPr>
            </w:pPr>
            <w:r w:rsidRPr="00C61E22">
              <w:rPr>
                <w:bCs/>
                <w:sz w:val="22"/>
                <w:szCs w:val="18"/>
                <w:lang w:val="en-GB"/>
              </w:rPr>
              <w:t>39</w:t>
            </w:r>
          </w:p>
        </w:tc>
        <w:tc>
          <w:tcPr>
            <w:tcW w:w="0" w:type="auto"/>
            <w:tcBorders>
              <w:top w:val="single" w:sz="4" w:space="0" w:color="000000"/>
              <w:left w:val="single" w:sz="4" w:space="0" w:color="000000"/>
              <w:bottom w:val="none" w:sz="6" w:space="0" w:color="auto"/>
              <w:right w:val="single" w:sz="4" w:space="0" w:color="000000"/>
            </w:tcBorders>
          </w:tcPr>
          <w:p w14:paraId="61A67F80" w14:textId="77777777" w:rsidR="00EE7830" w:rsidRPr="00C61E22" w:rsidRDefault="00EE7830" w:rsidP="00FE3A1F">
            <w:pPr>
              <w:pStyle w:val="TableParagraph"/>
              <w:kinsoku w:val="0"/>
              <w:overflowPunct w:val="0"/>
              <w:spacing w:before="60" w:after="60"/>
              <w:ind w:left="97" w:right="92"/>
              <w:rPr>
                <w:bCs/>
                <w:sz w:val="22"/>
                <w:szCs w:val="18"/>
                <w:lang w:val="en-GB"/>
              </w:rPr>
            </w:pPr>
            <w:r w:rsidRPr="00C61E22">
              <w:rPr>
                <w:bCs/>
                <w:sz w:val="22"/>
                <w:szCs w:val="18"/>
                <w:lang w:val="en-GB"/>
              </w:rPr>
              <w:t>185</w:t>
            </w:r>
          </w:p>
        </w:tc>
        <w:tc>
          <w:tcPr>
            <w:tcW w:w="0" w:type="auto"/>
            <w:tcBorders>
              <w:top w:val="single" w:sz="4" w:space="0" w:color="000000"/>
              <w:left w:val="single" w:sz="4" w:space="0" w:color="000000"/>
              <w:bottom w:val="none" w:sz="6" w:space="0" w:color="auto"/>
              <w:right w:val="single" w:sz="4" w:space="0" w:color="000000"/>
            </w:tcBorders>
          </w:tcPr>
          <w:p w14:paraId="4B7631B5" w14:textId="77777777" w:rsidR="00EE7830" w:rsidRPr="00C61E22" w:rsidRDefault="00EE7830" w:rsidP="00FE3A1F">
            <w:pPr>
              <w:pStyle w:val="TableParagraph"/>
              <w:kinsoku w:val="0"/>
              <w:overflowPunct w:val="0"/>
              <w:spacing w:before="60" w:after="60"/>
              <w:ind w:left="585" w:right="570"/>
              <w:rPr>
                <w:bCs/>
                <w:sz w:val="22"/>
                <w:szCs w:val="18"/>
                <w:lang w:val="en-GB"/>
              </w:rPr>
            </w:pPr>
            <w:r w:rsidRPr="00C61E22">
              <w:rPr>
                <w:bCs/>
                <w:sz w:val="22"/>
                <w:szCs w:val="18"/>
                <w:lang w:val="en-GB"/>
              </w:rPr>
              <w:t>224</w:t>
            </w:r>
          </w:p>
        </w:tc>
      </w:tr>
      <w:tr w:rsidR="00C61E22" w:rsidRPr="00C61E22" w14:paraId="31F12AC3" w14:textId="77777777" w:rsidTr="00FE3A1F">
        <w:trPr>
          <w:trHeight w:val="304"/>
        </w:trPr>
        <w:tc>
          <w:tcPr>
            <w:tcW w:w="0" w:type="auto"/>
            <w:tcBorders>
              <w:top w:val="none" w:sz="6" w:space="0" w:color="auto"/>
              <w:left w:val="double" w:sz="2" w:space="0" w:color="000000"/>
              <w:bottom w:val="none" w:sz="6" w:space="0" w:color="auto"/>
              <w:right w:val="single" w:sz="4" w:space="0" w:color="000000"/>
            </w:tcBorders>
          </w:tcPr>
          <w:p w14:paraId="79E5F7E3" w14:textId="77777777" w:rsidR="00EE7830" w:rsidRPr="00C61E22" w:rsidRDefault="00EE7830" w:rsidP="00FE3A1F">
            <w:pPr>
              <w:pStyle w:val="TableParagraph"/>
              <w:kinsoku w:val="0"/>
              <w:overflowPunct w:val="0"/>
              <w:spacing w:before="60" w:after="60"/>
              <w:ind w:left="96"/>
              <w:jc w:val="left"/>
              <w:rPr>
                <w:bCs/>
                <w:sz w:val="22"/>
                <w:szCs w:val="18"/>
                <w:lang w:val="en-GB"/>
              </w:rPr>
            </w:pPr>
            <w:r w:rsidRPr="00C61E22">
              <w:rPr>
                <w:bCs/>
                <w:sz w:val="22"/>
                <w:szCs w:val="18"/>
                <w:lang w:val="en-GB"/>
              </w:rPr>
              <w:t>Dia 1</w:t>
            </w:r>
          </w:p>
        </w:tc>
        <w:tc>
          <w:tcPr>
            <w:tcW w:w="0" w:type="auto"/>
            <w:tcBorders>
              <w:top w:val="none" w:sz="6" w:space="0" w:color="auto"/>
              <w:left w:val="single" w:sz="4" w:space="0" w:color="000000"/>
              <w:bottom w:val="none" w:sz="6" w:space="0" w:color="auto"/>
              <w:right w:val="single" w:sz="4" w:space="0" w:color="000000"/>
            </w:tcBorders>
          </w:tcPr>
          <w:p w14:paraId="0663AD8A" w14:textId="77777777" w:rsidR="00EE7830" w:rsidRPr="00C61E22" w:rsidRDefault="00EE7830" w:rsidP="00FE3A1F">
            <w:pPr>
              <w:pStyle w:val="TableParagraph"/>
              <w:kinsoku w:val="0"/>
              <w:overflowPunct w:val="0"/>
              <w:spacing w:before="60" w:after="60"/>
              <w:ind w:right="422"/>
              <w:rPr>
                <w:bCs/>
                <w:sz w:val="22"/>
                <w:szCs w:val="18"/>
                <w:lang w:val="en-GB"/>
              </w:rPr>
            </w:pPr>
            <w:r w:rsidRPr="00C61E22">
              <w:rPr>
                <w:bCs/>
                <w:sz w:val="22"/>
                <w:szCs w:val="18"/>
                <w:lang w:val="en-GB"/>
              </w:rPr>
              <w:t>39</w:t>
            </w:r>
            <w:r w:rsidRPr="00C61E22">
              <w:rPr>
                <w:bCs/>
                <w:spacing w:val="-2"/>
                <w:sz w:val="22"/>
                <w:szCs w:val="18"/>
                <w:lang w:val="en-GB"/>
              </w:rPr>
              <w:t xml:space="preserve"> </w:t>
            </w:r>
            <w:r w:rsidRPr="00C61E22">
              <w:rPr>
                <w:bCs/>
                <w:sz w:val="22"/>
                <w:szCs w:val="18"/>
                <w:lang w:val="en-GB"/>
              </w:rPr>
              <w:t>(100,0%)</w:t>
            </w:r>
          </w:p>
        </w:tc>
        <w:tc>
          <w:tcPr>
            <w:tcW w:w="0" w:type="auto"/>
            <w:tcBorders>
              <w:top w:val="none" w:sz="6" w:space="0" w:color="auto"/>
              <w:left w:val="single" w:sz="4" w:space="0" w:color="000000"/>
              <w:bottom w:val="none" w:sz="6" w:space="0" w:color="auto"/>
              <w:right w:val="single" w:sz="4" w:space="0" w:color="000000"/>
            </w:tcBorders>
          </w:tcPr>
          <w:p w14:paraId="3905342A" w14:textId="77777777" w:rsidR="00EE7830" w:rsidRPr="00C61E22" w:rsidRDefault="00EE7830" w:rsidP="00FE3A1F">
            <w:pPr>
              <w:pStyle w:val="TableParagraph"/>
              <w:kinsoku w:val="0"/>
              <w:overflowPunct w:val="0"/>
              <w:spacing w:before="60" w:after="60"/>
              <w:ind w:right="372"/>
              <w:rPr>
                <w:bCs/>
                <w:sz w:val="22"/>
                <w:szCs w:val="18"/>
                <w:lang w:val="en-GB"/>
              </w:rPr>
            </w:pPr>
            <w:r w:rsidRPr="00C61E22">
              <w:rPr>
                <w:bCs/>
                <w:sz w:val="22"/>
                <w:szCs w:val="18"/>
                <w:lang w:val="en-GB"/>
              </w:rPr>
              <w:t>185</w:t>
            </w:r>
            <w:r w:rsidRPr="00C61E22">
              <w:rPr>
                <w:bCs/>
                <w:spacing w:val="-2"/>
                <w:sz w:val="22"/>
                <w:szCs w:val="18"/>
                <w:lang w:val="en-GB"/>
              </w:rPr>
              <w:t xml:space="preserve"> </w:t>
            </w:r>
            <w:r w:rsidRPr="00C61E22">
              <w:rPr>
                <w:bCs/>
                <w:sz w:val="22"/>
                <w:szCs w:val="18"/>
                <w:lang w:val="en-GB"/>
              </w:rPr>
              <w:t>(100,0%)</w:t>
            </w:r>
          </w:p>
        </w:tc>
        <w:tc>
          <w:tcPr>
            <w:tcW w:w="0" w:type="auto"/>
            <w:tcBorders>
              <w:top w:val="none" w:sz="6" w:space="0" w:color="auto"/>
              <w:left w:val="single" w:sz="4" w:space="0" w:color="000000"/>
              <w:bottom w:val="none" w:sz="6" w:space="0" w:color="auto"/>
              <w:right w:val="single" w:sz="4" w:space="0" w:color="000000"/>
            </w:tcBorders>
          </w:tcPr>
          <w:p w14:paraId="17AF0F78" w14:textId="77777777" w:rsidR="00EE7830" w:rsidRPr="00C61E22" w:rsidRDefault="00EE7830" w:rsidP="00FE3A1F">
            <w:pPr>
              <w:pStyle w:val="TableParagraph"/>
              <w:kinsoku w:val="0"/>
              <w:overflowPunct w:val="0"/>
              <w:spacing w:before="60" w:after="60"/>
              <w:ind w:right="187"/>
              <w:rPr>
                <w:bCs/>
                <w:sz w:val="22"/>
                <w:szCs w:val="18"/>
                <w:lang w:val="en-GB"/>
              </w:rPr>
            </w:pPr>
            <w:r w:rsidRPr="00C61E22">
              <w:rPr>
                <w:bCs/>
                <w:sz w:val="22"/>
                <w:szCs w:val="18"/>
                <w:lang w:val="en-GB"/>
              </w:rPr>
              <w:t>224</w:t>
            </w:r>
            <w:r w:rsidRPr="00C61E22">
              <w:rPr>
                <w:bCs/>
                <w:spacing w:val="-2"/>
                <w:sz w:val="22"/>
                <w:szCs w:val="18"/>
                <w:lang w:val="en-GB"/>
              </w:rPr>
              <w:t xml:space="preserve"> </w:t>
            </w:r>
            <w:r w:rsidRPr="00C61E22">
              <w:rPr>
                <w:bCs/>
                <w:sz w:val="22"/>
                <w:szCs w:val="18"/>
                <w:lang w:val="en-GB"/>
              </w:rPr>
              <w:t>(100,0%)</w:t>
            </w:r>
          </w:p>
        </w:tc>
      </w:tr>
      <w:tr w:rsidR="00C61E22" w:rsidRPr="00C61E22" w14:paraId="373008D1" w14:textId="77777777" w:rsidTr="00FE3A1F">
        <w:trPr>
          <w:trHeight w:val="304"/>
        </w:trPr>
        <w:tc>
          <w:tcPr>
            <w:tcW w:w="0" w:type="auto"/>
            <w:tcBorders>
              <w:top w:val="none" w:sz="6" w:space="0" w:color="auto"/>
              <w:left w:val="double" w:sz="2" w:space="0" w:color="000000"/>
              <w:bottom w:val="none" w:sz="6" w:space="0" w:color="auto"/>
              <w:right w:val="single" w:sz="4" w:space="0" w:color="000000"/>
            </w:tcBorders>
          </w:tcPr>
          <w:p w14:paraId="0C024F36" w14:textId="77777777" w:rsidR="00EE7830" w:rsidRPr="00C61E22" w:rsidRDefault="00EE7830" w:rsidP="00FE3A1F">
            <w:pPr>
              <w:pStyle w:val="TableParagraph"/>
              <w:kinsoku w:val="0"/>
              <w:overflowPunct w:val="0"/>
              <w:spacing w:before="60" w:after="60"/>
              <w:ind w:left="96"/>
              <w:jc w:val="left"/>
              <w:rPr>
                <w:bCs/>
                <w:sz w:val="22"/>
                <w:szCs w:val="18"/>
                <w:lang w:val="en-GB"/>
              </w:rPr>
            </w:pPr>
            <w:r w:rsidRPr="00C61E22">
              <w:rPr>
                <w:bCs/>
                <w:sz w:val="22"/>
                <w:szCs w:val="18"/>
                <w:lang w:val="en-GB"/>
              </w:rPr>
              <w:t>≥ 6 meses</w:t>
            </w:r>
          </w:p>
        </w:tc>
        <w:tc>
          <w:tcPr>
            <w:tcW w:w="0" w:type="auto"/>
            <w:tcBorders>
              <w:top w:val="none" w:sz="6" w:space="0" w:color="auto"/>
              <w:left w:val="single" w:sz="4" w:space="0" w:color="000000"/>
              <w:bottom w:val="none" w:sz="6" w:space="0" w:color="auto"/>
              <w:right w:val="single" w:sz="4" w:space="0" w:color="000000"/>
            </w:tcBorders>
          </w:tcPr>
          <w:p w14:paraId="4FA59253" w14:textId="77777777" w:rsidR="00EE7830" w:rsidRPr="00C61E22" w:rsidRDefault="00EE7830" w:rsidP="00FE3A1F">
            <w:pPr>
              <w:pStyle w:val="TableParagraph"/>
              <w:kinsoku w:val="0"/>
              <w:overflowPunct w:val="0"/>
              <w:spacing w:before="60" w:after="60"/>
              <w:ind w:right="471"/>
              <w:rPr>
                <w:bCs/>
                <w:sz w:val="22"/>
                <w:szCs w:val="18"/>
                <w:lang w:val="en-GB"/>
              </w:rPr>
            </w:pPr>
            <w:r w:rsidRPr="00C61E22">
              <w:rPr>
                <w:bCs/>
                <w:sz w:val="22"/>
                <w:szCs w:val="18"/>
                <w:lang w:val="en-GB"/>
              </w:rPr>
              <w:t>35</w:t>
            </w:r>
            <w:r w:rsidRPr="00C61E22">
              <w:rPr>
                <w:bCs/>
                <w:spacing w:val="-2"/>
                <w:sz w:val="22"/>
                <w:szCs w:val="18"/>
                <w:lang w:val="en-GB"/>
              </w:rPr>
              <w:t xml:space="preserve"> </w:t>
            </w:r>
            <w:r w:rsidRPr="00C61E22">
              <w:rPr>
                <w:bCs/>
                <w:sz w:val="22"/>
                <w:szCs w:val="18"/>
                <w:lang w:val="en-GB"/>
              </w:rPr>
              <w:t>(89,7%)</w:t>
            </w:r>
          </w:p>
        </w:tc>
        <w:tc>
          <w:tcPr>
            <w:tcW w:w="0" w:type="auto"/>
            <w:tcBorders>
              <w:top w:val="none" w:sz="6" w:space="0" w:color="auto"/>
              <w:left w:val="single" w:sz="4" w:space="0" w:color="000000"/>
              <w:bottom w:val="none" w:sz="6" w:space="0" w:color="auto"/>
              <w:right w:val="single" w:sz="4" w:space="0" w:color="000000"/>
            </w:tcBorders>
          </w:tcPr>
          <w:p w14:paraId="1DEB4D7A" w14:textId="77777777" w:rsidR="00EE7830" w:rsidRPr="00C61E22" w:rsidRDefault="00EE7830" w:rsidP="00FE3A1F">
            <w:pPr>
              <w:pStyle w:val="TableParagraph"/>
              <w:kinsoku w:val="0"/>
              <w:overflowPunct w:val="0"/>
              <w:spacing w:before="60" w:after="60"/>
              <w:ind w:right="422"/>
              <w:rPr>
                <w:bCs/>
                <w:sz w:val="22"/>
                <w:szCs w:val="18"/>
                <w:lang w:val="en-GB"/>
              </w:rPr>
            </w:pPr>
            <w:r w:rsidRPr="00C61E22">
              <w:rPr>
                <w:bCs/>
                <w:sz w:val="22"/>
                <w:szCs w:val="18"/>
                <w:lang w:val="en-GB"/>
              </w:rPr>
              <w:t>173</w:t>
            </w:r>
            <w:r w:rsidRPr="00C61E22">
              <w:rPr>
                <w:bCs/>
                <w:spacing w:val="-2"/>
                <w:sz w:val="22"/>
                <w:szCs w:val="18"/>
                <w:lang w:val="en-GB"/>
              </w:rPr>
              <w:t xml:space="preserve"> </w:t>
            </w:r>
            <w:r w:rsidRPr="00C61E22">
              <w:rPr>
                <w:bCs/>
                <w:sz w:val="22"/>
                <w:szCs w:val="18"/>
                <w:lang w:val="en-GB"/>
              </w:rPr>
              <w:t>(93,5%)</w:t>
            </w:r>
          </w:p>
        </w:tc>
        <w:tc>
          <w:tcPr>
            <w:tcW w:w="0" w:type="auto"/>
            <w:tcBorders>
              <w:top w:val="none" w:sz="6" w:space="0" w:color="auto"/>
              <w:left w:val="single" w:sz="4" w:space="0" w:color="000000"/>
              <w:bottom w:val="none" w:sz="6" w:space="0" w:color="auto"/>
              <w:right w:val="single" w:sz="4" w:space="0" w:color="000000"/>
            </w:tcBorders>
          </w:tcPr>
          <w:p w14:paraId="6707F432" w14:textId="77777777" w:rsidR="00EE7830" w:rsidRPr="00C61E22" w:rsidRDefault="00EE7830" w:rsidP="00FE3A1F">
            <w:pPr>
              <w:pStyle w:val="TableParagraph"/>
              <w:kinsoku w:val="0"/>
              <w:overflowPunct w:val="0"/>
              <w:spacing w:before="60" w:after="60"/>
              <w:ind w:right="238"/>
              <w:rPr>
                <w:bCs/>
                <w:sz w:val="22"/>
                <w:szCs w:val="18"/>
                <w:lang w:val="en-GB"/>
              </w:rPr>
            </w:pPr>
            <w:r w:rsidRPr="00C61E22">
              <w:rPr>
                <w:bCs/>
                <w:sz w:val="22"/>
                <w:szCs w:val="18"/>
                <w:lang w:val="en-GB"/>
              </w:rPr>
              <w:t>208</w:t>
            </w:r>
            <w:r w:rsidRPr="00C61E22">
              <w:rPr>
                <w:bCs/>
                <w:spacing w:val="-2"/>
                <w:sz w:val="22"/>
                <w:szCs w:val="18"/>
                <w:lang w:val="en-GB"/>
              </w:rPr>
              <w:t xml:space="preserve"> </w:t>
            </w:r>
            <w:r w:rsidRPr="00C61E22">
              <w:rPr>
                <w:bCs/>
                <w:sz w:val="22"/>
                <w:szCs w:val="18"/>
                <w:lang w:val="en-GB"/>
              </w:rPr>
              <w:t>(92,9%)</w:t>
            </w:r>
          </w:p>
        </w:tc>
      </w:tr>
      <w:tr w:rsidR="00C61E22" w:rsidRPr="00C61E22" w14:paraId="17D5AEEF" w14:textId="77777777" w:rsidTr="00FE3A1F">
        <w:trPr>
          <w:trHeight w:val="304"/>
        </w:trPr>
        <w:tc>
          <w:tcPr>
            <w:tcW w:w="0" w:type="auto"/>
            <w:tcBorders>
              <w:top w:val="none" w:sz="6" w:space="0" w:color="auto"/>
              <w:left w:val="double" w:sz="2" w:space="0" w:color="000000"/>
              <w:bottom w:val="none" w:sz="6" w:space="0" w:color="auto"/>
              <w:right w:val="single" w:sz="4" w:space="0" w:color="000000"/>
            </w:tcBorders>
          </w:tcPr>
          <w:p w14:paraId="48CF0DEC" w14:textId="77777777" w:rsidR="00EE7830" w:rsidRPr="00C61E22" w:rsidRDefault="00EE7830" w:rsidP="00FE3A1F">
            <w:pPr>
              <w:pStyle w:val="TableParagraph"/>
              <w:kinsoku w:val="0"/>
              <w:overflowPunct w:val="0"/>
              <w:spacing w:before="60" w:after="60"/>
              <w:ind w:left="96"/>
              <w:jc w:val="left"/>
              <w:rPr>
                <w:bCs/>
                <w:sz w:val="22"/>
                <w:szCs w:val="18"/>
                <w:lang w:val="en-GB"/>
              </w:rPr>
            </w:pPr>
            <w:r w:rsidRPr="00C61E22">
              <w:rPr>
                <w:bCs/>
                <w:sz w:val="22"/>
                <w:szCs w:val="18"/>
                <w:lang w:val="en-GB"/>
              </w:rPr>
              <w:t>≥ 12 meses</w:t>
            </w:r>
          </w:p>
        </w:tc>
        <w:tc>
          <w:tcPr>
            <w:tcW w:w="0" w:type="auto"/>
            <w:tcBorders>
              <w:top w:val="none" w:sz="6" w:space="0" w:color="auto"/>
              <w:left w:val="single" w:sz="4" w:space="0" w:color="000000"/>
              <w:bottom w:val="none" w:sz="6" w:space="0" w:color="auto"/>
              <w:right w:val="single" w:sz="4" w:space="0" w:color="000000"/>
            </w:tcBorders>
          </w:tcPr>
          <w:p w14:paraId="4A55E1F6" w14:textId="77777777" w:rsidR="00EE7830" w:rsidRPr="00C61E22" w:rsidRDefault="00EE7830" w:rsidP="00FE3A1F">
            <w:pPr>
              <w:pStyle w:val="TableParagraph"/>
              <w:kinsoku w:val="0"/>
              <w:overflowPunct w:val="0"/>
              <w:spacing w:before="60" w:after="60"/>
              <w:ind w:right="471"/>
              <w:rPr>
                <w:bCs/>
                <w:sz w:val="22"/>
                <w:szCs w:val="18"/>
                <w:lang w:val="en-GB"/>
              </w:rPr>
            </w:pPr>
            <w:r w:rsidRPr="00C61E22">
              <w:rPr>
                <w:bCs/>
                <w:sz w:val="22"/>
                <w:szCs w:val="18"/>
                <w:lang w:val="en-GB"/>
              </w:rPr>
              <w:t>30</w:t>
            </w:r>
            <w:r w:rsidRPr="00C61E22">
              <w:rPr>
                <w:bCs/>
                <w:spacing w:val="-2"/>
                <w:sz w:val="22"/>
                <w:szCs w:val="18"/>
                <w:lang w:val="en-GB"/>
              </w:rPr>
              <w:t xml:space="preserve"> </w:t>
            </w:r>
            <w:r w:rsidRPr="00C61E22">
              <w:rPr>
                <w:bCs/>
                <w:sz w:val="22"/>
                <w:szCs w:val="18"/>
                <w:lang w:val="en-GB"/>
              </w:rPr>
              <w:t>(76,9%)</w:t>
            </w:r>
          </w:p>
        </w:tc>
        <w:tc>
          <w:tcPr>
            <w:tcW w:w="0" w:type="auto"/>
            <w:tcBorders>
              <w:top w:val="none" w:sz="6" w:space="0" w:color="auto"/>
              <w:left w:val="single" w:sz="4" w:space="0" w:color="000000"/>
              <w:bottom w:val="none" w:sz="6" w:space="0" w:color="auto"/>
              <w:right w:val="single" w:sz="4" w:space="0" w:color="000000"/>
            </w:tcBorders>
          </w:tcPr>
          <w:p w14:paraId="5BCA824B" w14:textId="77777777" w:rsidR="00EE7830" w:rsidRPr="00C61E22" w:rsidRDefault="00EE7830" w:rsidP="00FE3A1F">
            <w:pPr>
              <w:pStyle w:val="TableParagraph"/>
              <w:kinsoku w:val="0"/>
              <w:overflowPunct w:val="0"/>
              <w:spacing w:before="60" w:after="60"/>
              <w:ind w:right="422"/>
              <w:rPr>
                <w:bCs/>
                <w:sz w:val="22"/>
                <w:szCs w:val="18"/>
                <w:lang w:val="en-GB"/>
              </w:rPr>
            </w:pPr>
            <w:r w:rsidRPr="00C61E22">
              <w:rPr>
                <w:bCs/>
                <w:sz w:val="22"/>
                <w:szCs w:val="18"/>
                <w:lang w:val="en-GB"/>
              </w:rPr>
              <w:t>156</w:t>
            </w:r>
            <w:r w:rsidRPr="00C61E22">
              <w:rPr>
                <w:bCs/>
                <w:spacing w:val="-2"/>
                <w:sz w:val="22"/>
                <w:szCs w:val="18"/>
                <w:lang w:val="en-GB"/>
              </w:rPr>
              <w:t xml:space="preserve"> </w:t>
            </w:r>
            <w:r w:rsidRPr="00C61E22">
              <w:rPr>
                <w:bCs/>
                <w:sz w:val="22"/>
                <w:szCs w:val="18"/>
                <w:lang w:val="en-GB"/>
              </w:rPr>
              <w:t>(84,3%)</w:t>
            </w:r>
          </w:p>
        </w:tc>
        <w:tc>
          <w:tcPr>
            <w:tcW w:w="0" w:type="auto"/>
            <w:tcBorders>
              <w:top w:val="none" w:sz="6" w:space="0" w:color="auto"/>
              <w:left w:val="single" w:sz="4" w:space="0" w:color="000000"/>
              <w:bottom w:val="none" w:sz="6" w:space="0" w:color="auto"/>
              <w:right w:val="single" w:sz="4" w:space="0" w:color="000000"/>
            </w:tcBorders>
          </w:tcPr>
          <w:p w14:paraId="02F54E9E" w14:textId="77777777" w:rsidR="00EE7830" w:rsidRPr="00C61E22" w:rsidRDefault="00EE7830" w:rsidP="00FE3A1F">
            <w:pPr>
              <w:pStyle w:val="TableParagraph"/>
              <w:kinsoku w:val="0"/>
              <w:overflowPunct w:val="0"/>
              <w:spacing w:before="60" w:after="60"/>
              <w:ind w:right="238"/>
              <w:rPr>
                <w:bCs/>
                <w:sz w:val="22"/>
                <w:szCs w:val="18"/>
                <w:lang w:val="en-GB"/>
              </w:rPr>
            </w:pPr>
            <w:r w:rsidRPr="00C61E22">
              <w:rPr>
                <w:bCs/>
                <w:sz w:val="22"/>
                <w:szCs w:val="18"/>
                <w:lang w:val="en-GB"/>
              </w:rPr>
              <w:t>186</w:t>
            </w:r>
            <w:r w:rsidRPr="00C61E22">
              <w:rPr>
                <w:bCs/>
                <w:spacing w:val="-2"/>
                <w:sz w:val="22"/>
                <w:szCs w:val="18"/>
                <w:lang w:val="en-GB"/>
              </w:rPr>
              <w:t xml:space="preserve"> </w:t>
            </w:r>
            <w:r w:rsidRPr="00C61E22">
              <w:rPr>
                <w:bCs/>
                <w:sz w:val="22"/>
                <w:szCs w:val="18"/>
                <w:lang w:val="en-GB"/>
              </w:rPr>
              <w:t>(83,0%)</w:t>
            </w:r>
          </w:p>
        </w:tc>
      </w:tr>
      <w:tr w:rsidR="00C61E22" w:rsidRPr="00C61E22" w14:paraId="637EF032" w14:textId="77777777" w:rsidTr="00FE3A1F">
        <w:trPr>
          <w:trHeight w:val="304"/>
        </w:trPr>
        <w:tc>
          <w:tcPr>
            <w:tcW w:w="0" w:type="auto"/>
            <w:tcBorders>
              <w:top w:val="none" w:sz="6" w:space="0" w:color="auto"/>
              <w:left w:val="double" w:sz="2" w:space="0" w:color="000000"/>
              <w:bottom w:val="none" w:sz="6" w:space="0" w:color="auto"/>
              <w:right w:val="single" w:sz="4" w:space="0" w:color="000000"/>
            </w:tcBorders>
          </w:tcPr>
          <w:p w14:paraId="7BA4CEC1" w14:textId="77777777" w:rsidR="00EE7830" w:rsidRPr="00C61E22" w:rsidRDefault="00EE7830" w:rsidP="00FE3A1F">
            <w:pPr>
              <w:pStyle w:val="TableParagraph"/>
              <w:kinsoku w:val="0"/>
              <w:overflowPunct w:val="0"/>
              <w:spacing w:before="60" w:after="60"/>
              <w:ind w:left="96"/>
              <w:jc w:val="left"/>
              <w:rPr>
                <w:bCs/>
                <w:sz w:val="22"/>
                <w:szCs w:val="22"/>
                <w:lang w:val="en-GB"/>
              </w:rPr>
            </w:pPr>
            <w:r w:rsidRPr="00C61E22">
              <w:rPr>
                <w:bCs/>
                <w:sz w:val="22"/>
                <w:szCs w:val="22"/>
                <w:lang w:val="en-GB"/>
              </w:rPr>
              <w:t>≥ </w:t>
            </w:r>
            <w:r w:rsidRPr="00C61E22">
              <w:rPr>
                <w:sz w:val="22"/>
                <w:szCs w:val="22"/>
              </w:rPr>
              <w:t>18 meses</w:t>
            </w:r>
          </w:p>
        </w:tc>
        <w:tc>
          <w:tcPr>
            <w:tcW w:w="0" w:type="auto"/>
            <w:tcBorders>
              <w:top w:val="none" w:sz="6" w:space="0" w:color="auto"/>
              <w:left w:val="single" w:sz="4" w:space="0" w:color="000000"/>
              <w:bottom w:val="none" w:sz="6" w:space="0" w:color="auto"/>
              <w:right w:val="single" w:sz="4" w:space="0" w:color="000000"/>
            </w:tcBorders>
          </w:tcPr>
          <w:p w14:paraId="7C9CC157" w14:textId="77777777" w:rsidR="00EE7830" w:rsidRPr="00C61E22" w:rsidRDefault="00EE7830" w:rsidP="00FE3A1F">
            <w:pPr>
              <w:pStyle w:val="TableParagraph"/>
              <w:kinsoku w:val="0"/>
              <w:overflowPunct w:val="0"/>
              <w:spacing w:before="60" w:after="60"/>
              <w:ind w:right="471"/>
              <w:rPr>
                <w:bCs/>
                <w:sz w:val="22"/>
                <w:szCs w:val="18"/>
                <w:lang w:val="en-GB"/>
              </w:rPr>
            </w:pPr>
            <w:r w:rsidRPr="00C61E22">
              <w:rPr>
                <w:bCs/>
                <w:sz w:val="22"/>
                <w:szCs w:val="18"/>
                <w:lang w:val="en-GB"/>
              </w:rPr>
              <w:t>20</w:t>
            </w:r>
            <w:r w:rsidRPr="00C61E22">
              <w:rPr>
                <w:bCs/>
                <w:spacing w:val="-2"/>
                <w:sz w:val="22"/>
                <w:szCs w:val="18"/>
                <w:lang w:val="en-GB"/>
              </w:rPr>
              <w:t xml:space="preserve"> </w:t>
            </w:r>
            <w:r w:rsidRPr="00C61E22">
              <w:rPr>
                <w:bCs/>
                <w:sz w:val="22"/>
                <w:szCs w:val="18"/>
                <w:lang w:val="en-GB"/>
              </w:rPr>
              <w:t>(51,3%)</w:t>
            </w:r>
          </w:p>
        </w:tc>
        <w:tc>
          <w:tcPr>
            <w:tcW w:w="0" w:type="auto"/>
            <w:tcBorders>
              <w:top w:val="none" w:sz="6" w:space="0" w:color="auto"/>
              <w:left w:val="single" w:sz="4" w:space="0" w:color="000000"/>
              <w:bottom w:val="none" w:sz="6" w:space="0" w:color="auto"/>
              <w:right w:val="single" w:sz="4" w:space="0" w:color="000000"/>
            </w:tcBorders>
          </w:tcPr>
          <w:p w14:paraId="24B210EE" w14:textId="77777777" w:rsidR="00EE7830" w:rsidRPr="00C61E22" w:rsidRDefault="00EE7830" w:rsidP="00FE3A1F">
            <w:pPr>
              <w:pStyle w:val="TableParagraph"/>
              <w:kinsoku w:val="0"/>
              <w:overflowPunct w:val="0"/>
              <w:spacing w:before="60" w:after="60"/>
              <w:ind w:right="422"/>
              <w:rPr>
                <w:bCs/>
                <w:sz w:val="22"/>
                <w:szCs w:val="18"/>
                <w:lang w:val="en-GB"/>
              </w:rPr>
            </w:pPr>
            <w:r w:rsidRPr="00C61E22">
              <w:rPr>
                <w:bCs/>
                <w:sz w:val="22"/>
                <w:szCs w:val="18"/>
                <w:lang w:val="en-GB"/>
              </w:rPr>
              <w:t>118</w:t>
            </w:r>
            <w:r w:rsidRPr="00C61E22">
              <w:rPr>
                <w:bCs/>
                <w:spacing w:val="-2"/>
                <w:sz w:val="22"/>
                <w:szCs w:val="18"/>
                <w:lang w:val="en-GB"/>
              </w:rPr>
              <w:t xml:space="preserve"> </w:t>
            </w:r>
            <w:r w:rsidRPr="00C61E22">
              <w:rPr>
                <w:bCs/>
                <w:sz w:val="22"/>
                <w:szCs w:val="18"/>
                <w:lang w:val="en-GB"/>
              </w:rPr>
              <w:t>(63,8%)</w:t>
            </w:r>
          </w:p>
        </w:tc>
        <w:tc>
          <w:tcPr>
            <w:tcW w:w="0" w:type="auto"/>
            <w:tcBorders>
              <w:top w:val="none" w:sz="6" w:space="0" w:color="auto"/>
              <w:left w:val="single" w:sz="4" w:space="0" w:color="000000"/>
              <w:bottom w:val="none" w:sz="6" w:space="0" w:color="auto"/>
              <w:right w:val="single" w:sz="4" w:space="0" w:color="000000"/>
            </w:tcBorders>
          </w:tcPr>
          <w:p w14:paraId="5E404AB5" w14:textId="77777777" w:rsidR="00EE7830" w:rsidRPr="00C61E22" w:rsidRDefault="00EE7830" w:rsidP="00FE3A1F">
            <w:pPr>
              <w:pStyle w:val="TableParagraph"/>
              <w:kinsoku w:val="0"/>
              <w:overflowPunct w:val="0"/>
              <w:spacing w:before="60" w:after="60"/>
              <w:ind w:right="238"/>
              <w:rPr>
                <w:bCs/>
                <w:sz w:val="22"/>
                <w:szCs w:val="18"/>
                <w:lang w:val="en-GB"/>
              </w:rPr>
            </w:pPr>
            <w:r w:rsidRPr="00C61E22">
              <w:rPr>
                <w:bCs/>
                <w:sz w:val="22"/>
                <w:szCs w:val="18"/>
                <w:lang w:val="en-GB"/>
              </w:rPr>
              <w:t>138</w:t>
            </w:r>
            <w:r w:rsidRPr="00C61E22">
              <w:rPr>
                <w:bCs/>
                <w:spacing w:val="-2"/>
                <w:sz w:val="22"/>
                <w:szCs w:val="18"/>
                <w:lang w:val="en-GB"/>
              </w:rPr>
              <w:t xml:space="preserve"> </w:t>
            </w:r>
            <w:r w:rsidRPr="00C61E22">
              <w:rPr>
                <w:bCs/>
                <w:sz w:val="22"/>
                <w:szCs w:val="18"/>
                <w:lang w:val="en-GB"/>
              </w:rPr>
              <w:t>(61,6%)</w:t>
            </w:r>
          </w:p>
        </w:tc>
      </w:tr>
      <w:tr w:rsidR="00C61E22" w:rsidRPr="00C61E22" w14:paraId="423ABFFF" w14:textId="77777777" w:rsidTr="00FE3A1F">
        <w:trPr>
          <w:trHeight w:val="304"/>
        </w:trPr>
        <w:tc>
          <w:tcPr>
            <w:tcW w:w="0" w:type="auto"/>
            <w:tcBorders>
              <w:top w:val="none" w:sz="6" w:space="0" w:color="auto"/>
              <w:left w:val="double" w:sz="2" w:space="0" w:color="000000"/>
              <w:bottom w:val="none" w:sz="6" w:space="0" w:color="auto"/>
              <w:right w:val="single" w:sz="4" w:space="0" w:color="000000"/>
            </w:tcBorders>
          </w:tcPr>
          <w:p w14:paraId="17D1A454" w14:textId="77777777" w:rsidR="00EE7830" w:rsidRPr="00C61E22" w:rsidRDefault="00EE7830" w:rsidP="00FE3A1F">
            <w:pPr>
              <w:pStyle w:val="TableParagraph"/>
              <w:kinsoku w:val="0"/>
              <w:overflowPunct w:val="0"/>
              <w:spacing w:before="60" w:after="60"/>
              <w:ind w:left="96"/>
              <w:jc w:val="left"/>
              <w:rPr>
                <w:bCs/>
                <w:sz w:val="22"/>
                <w:szCs w:val="18"/>
                <w:lang w:val="en-GB"/>
              </w:rPr>
            </w:pPr>
            <w:r w:rsidRPr="00C61E22">
              <w:rPr>
                <w:bCs/>
                <w:sz w:val="22"/>
                <w:szCs w:val="18"/>
                <w:lang w:val="en-GB"/>
              </w:rPr>
              <w:t>≥ 24 meses</w:t>
            </w:r>
          </w:p>
        </w:tc>
        <w:tc>
          <w:tcPr>
            <w:tcW w:w="0" w:type="auto"/>
            <w:tcBorders>
              <w:top w:val="none" w:sz="6" w:space="0" w:color="auto"/>
              <w:left w:val="single" w:sz="4" w:space="0" w:color="000000"/>
              <w:bottom w:val="none" w:sz="6" w:space="0" w:color="auto"/>
              <w:right w:val="single" w:sz="4" w:space="0" w:color="000000"/>
            </w:tcBorders>
          </w:tcPr>
          <w:p w14:paraId="6099EF26" w14:textId="77777777" w:rsidR="00EE7830" w:rsidRPr="00C61E22" w:rsidRDefault="00EE7830" w:rsidP="00FE3A1F">
            <w:pPr>
              <w:pStyle w:val="TableParagraph"/>
              <w:kinsoku w:val="0"/>
              <w:overflowPunct w:val="0"/>
              <w:spacing w:before="60" w:after="60"/>
              <w:ind w:right="471"/>
              <w:rPr>
                <w:bCs/>
                <w:sz w:val="22"/>
                <w:szCs w:val="18"/>
                <w:lang w:val="en-GB"/>
              </w:rPr>
            </w:pPr>
            <w:r w:rsidRPr="00C61E22">
              <w:rPr>
                <w:bCs/>
                <w:sz w:val="22"/>
                <w:szCs w:val="18"/>
                <w:lang w:val="en-GB"/>
              </w:rPr>
              <w:t>14</w:t>
            </w:r>
            <w:r w:rsidRPr="00C61E22">
              <w:rPr>
                <w:bCs/>
                <w:spacing w:val="-2"/>
                <w:sz w:val="22"/>
                <w:szCs w:val="18"/>
                <w:lang w:val="en-GB"/>
              </w:rPr>
              <w:t xml:space="preserve"> </w:t>
            </w:r>
            <w:r w:rsidRPr="00C61E22">
              <w:rPr>
                <w:bCs/>
                <w:sz w:val="22"/>
                <w:szCs w:val="18"/>
                <w:lang w:val="en-GB"/>
              </w:rPr>
              <w:t>(35,9%)</w:t>
            </w:r>
          </w:p>
        </w:tc>
        <w:tc>
          <w:tcPr>
            <w:tcW w:w="0" w:type="auto"/>
            <w:tcBorders>
              <w:top w:val="none" w:sz="6" w:space="0" w:color="auto"/>
              <w:left w:val="single" w:sz="4" w:space="0" w:color="000000"/>
              <w:bottom w:val="none" w:sz="6" w:space="0" w:color="auto"/>
              <w:right w:val="single" w:sz="4" w:space="0" w:color="000000"/>
            </w:tcBorders>
          </w:tcPr>
          <w:p w14:paraId="0C786D55" w14:textId="77777777" w:rsidR="00EE7830" w:rsidRPr="00C61E22" w:rsidRDefault="00EE7830" w:rsidP="00FE3A1F">
            <w:pPr>
              <w:pStyle w:val="TableParagraph"/>
              <w:kinsoku w:val="0"/>
              <w:overflowPunct w:val="0"/>
              <w:spacing w:before="60" w:after="60"/>
              <w:ind w:right="471"/>
              <w:rPr>
                <w:bCs/>
                <w:sz w:val="22"/>
                <w:szCs w:val="18"/>
                <w:lang w:val="en-GB"/>
              </w:rPr>
            </w:pPr>
            <w:r w:rsidRPr="00C61E22">
              <w:rPr>
                <w:bCs/>
                <w:sz w:val="22"/>
                <w:szCs w:val="18"/>
                <w:lang w:val="en-GB"/>
              </w:rPr>
              <w:t>93</w:t>
            </w:r>
            <w:r w:rsidRPr="00C61E22">
              <w:rPr>
                <w:bCs/>
                <w:spacing w:val="-2"/>
                <w:sz w:val="22"/>
                <w:szCs w:val="18"/>
                <w:lang w:val="en-GB"/>
              </w:rPr>
              <w:t xml:space="preserve"> </w:t>
            </w:r>
            <w:r w:rsidRPr="00C61E22">
              <w:rPr>
                <w:bCs/>
                <w:sz w:val="22"/>
                <w:szCs w:val="18"/>
                <w:lang w:val="en-GB"/>
              </w:rPr>
              <w:t>(50,3%)</w:t>
            </w:r>
          </w:p>
        </w:tc>
        <w:tc>
          <w:tcPr>
            <w:tcW w:w="0" w:type="auto"/>
            <w:tcBorders>
              <w:top w:val="none" w:sz="6" w:space="0" w:color="auto"/>
              <w:left w:val="single" w:sz="4" w:space="0" w:color="000000"/>
              <w:bottom w:val="none" w:sz="6" w:space="0" w:color="auto"/>
              <w:right w:val="single" w:sz="4" w:space="0" w:color="000000"/>
            </w:tcBorders>
          </w:tcPr>
          <w:p w14:paraId="03071845" w14:textId="77777777" w:rsidR="00EE7830" w:rsidRPr="00C61E22" w:rsidRDefault="00EE7830" w:rsidP="00FE3A1F">
            <w:pPr>
              <w:pStyle w:val="TableParagraph"/>
              <w:kinsoku w:val="0"/>
              <w:overflowPunct w:val="0"/>
              <w:spacing w:before="60" w:after="60"/>
              <w:ind w:right="238"/>
              <w:rPr>
                <w:bCs/>
                <w:sz w:val="22"/>
                <w:szCs w:val="18"/>
                <w:lang w:val="en-GB"/>
              </w:rPr>
            </w:pPr>
            <w:r w:rsidRPr="00C61E22">
              <w:rPr>
                <w:bCs/>
                <w:sz w:val="22"/>
                <w:szCs w:val="18"/>
                <w:lang w:val="en-GB"/>
              </w:rPr>
              <w:t>107</w:t>
            </w:r>
            <w:r w:rsidRPr="00C61E22">
              <w:rPr>
                <w:bCs/>
                <w:spacing w:val="-2"/>
                <w:sz w:val="22"/>
                <w:szCs w:val="18"/>
                <w:lang w:val="en-GB"/>
              </w:rPr>
              <w:t xml:space="preserve"> </w:t>
            </w:r>
            <w:r w:rsidRPr="00C61E22">
              <w:rPr>
                <w:bCs/>
                <w:sz w:val="22"/>
                <w:szCs w:val="18"/>
                <w:lang w:val="en-GB"/>
              </w:rPr>
              <w:t>(47,8%)</w:t>
            </w:r>
          </w:p>
        </w:tc>
      </w:tr>
      <w:tr w:rsidR="00C61E22" w:rsidRPr="00C61E22" w14:paraId="310C4F11" w14:textId="77777777" w:rsidTr="00FE3A1F">
        <w:trPr>
          <w:trHeight w:val="304"/>
        </w:trPr>
        <w:tc>
          <w:tcPr>
            <w:tcW w:w="0" w:type="auto"/>
            <w:tcBorders>
              <w:top w:val="none" w:sz="6" w:space="0" w:color="auto"/>
              <w:left w:val="double" w:sz="2" w:space="0" w:color="000000"/>
              <w:bottom w:val="none" w:sz="6" w:space="0" w:color="auto"/>
              <w:right w:val="single" w:sz="4" w:space="0" w:color="000000"/>
            </w:tcBorders>
          </w:tcPr>
          <w:p w14:paraId="62E46491" w14:textId="77777777" w:rsidR="00EE7830" w:rsidRPr="00C61E22" w:rsidRDefault="00EE7830" w:rsidP="00FE3A1F">
            <w:pPr>
              <w:pStyle w:val="TableParagraph"/>
              <w:kinsoku w:val="0"/>
              <w:overflowPunct w:val="0"/>
              <w:spacing w:before="60" w:after="60"/>
              <w:ind w:left="96"/>
              <w:jc w:val="left"/>
              <w:rPr>
                <w:bCs/>
                <w:sz w:val="22"/>
                <w:szCs w:val="18"/>
                <w:lang w:val="en-GB"/>
              </w:rPr>
            </w:pPr>
            <w:r w:rsidRPr="00C61E22">
              <w:rPr>
                <w:bCs/>
                <w:sz w:val="22"/>
                <w:szCs w:val="18"/>
                <w:lang w:val="en-GB"/>
              </w:rPr>
              <w:t>≥ 30 meses</w:t>
            </w:r>
          </w:p>
        </w:tc>
        <w:tc>
          <w:tcPr>
            <w:tcW w:w="0" w:type="auto"/>
            <w:tcBorders>
              <w:top w:val="none" w:sz="6" w:space="0" w:color="auto"/>
              <w:left w:val="single" w:sz="4" w:space="0" w:color="000000"/>
              <w:bottom w:val="none" w:sz="6" w:space="0" w:color="auto"/>
              <w:right w:val="single" w:sz="4" w:space="0" w:color="000000"/>
            </w:tcBorders>
          </w:tcPr>
          <w:p w14:paraId="6EF2F1BA" w14:textId="77777777" w:rsidR="00EE7830" w:rsidRPr="00C61E22" w:rsidRDefault="00EE7830" w:rsidP="00FE3A1F">
            <w:pPr>
              <w:pStyle w:val="TableParagraph"/>
              <w:kinsoku w:val="0"/>
              <w:overflowPunct w:val="0"/>
              <w:spacing w:before="60" w:after="60"/>
              <w:ind w:right="522"/>
              <w:rPr>
                <w:bCs/>
                <w:sz w:val="22"/>
                <w:szCs w:val="18"/>
                <w:lang w:val="en-GB"/>
              </w:rPr>
            </w:pPr>
            <w:r w:rsidRPr="00C61E22">
              <w:rPr>
                <w:bCs/>
                <w:sz w:val="22"/>
                <w:szCs w:val="18"/>
                <w:lang w:val="en-GB"/>
              </w:rPr>
              <w:t>8</w:t>
            </w:r>
            <w:r w:rsidRPr="00C61E22">
              <w:rPr>
                <w:bCs/>
                <w:spacing w:val="-2"/>
                <w:sz w:val="22"/>
                <w:szCs w:val="18"/>
                <w:lang w:val="en-GB"/>
              </w:rPr>
              <w:t xml:space="preserve"> </w:t>
            </w:r>
            <w:r w:rsidRPr="00C61E22">
              <w:rPr>
                <w:bCs/>
                <w:sz w:val="22"/>
                <w:szCs w:val="18"/>
                <w:lang w:val="en-GB"/>
              </w:rPr>
              <w:t>(20,5%)</w:t>
            </w:r>
          </w:p>
        </w:tc>
        <w:tc>
          <w:tcPr>
            <w:tcW w:w="0" w:type="auto"/>
            <w:tcBorders>
              <w:top w:val="none" w:sz="6" w:space="0" w:color="auto"/>
              <w:left w:val="single" w:sz="4" w:space="0" w:color="000000"/>
              <w:bottom w:val="none" w:sz="6" w:space="0" w:color="auto"/>
              <w:right w:val="single" w:sz="4" w:space="0" w:color="000000"/>
            </w:tcBorders>
          </w:tcPr>
          <w:p w14:paraId="793071B7" w14:textId="77777777" w:rsidR="00EE7830" w:rsidRPr="00C61E22" w:rsidRDefault="00EE7830" w:rsidP="00FE3A1F">
            <w:pPr>
              <w:pStyle w:val="TableParagraph"/>
              <w:kinsoku w:val="0"/>
              <w:overflowPunct w:val="0"/>
              <w:spacing w:before="60" w:after="60"/>
              <w:ind w:right="471"/>
              <w:rPr>
                <w:bCs/>
                <w:sz w:val="22"/>
                <w:szCs w:val="18"/>
                <w:lang w:val="en-GB"/>
              </w:rPr>
            </w:pPr>
            <w:r w:rsidRPr="00C61E22">
              <w:rPr>
                <w:bCs/>
                <w:sz w:val="22"/>
                <w:szCs w:val="18"/>
                <w:lang w:val="en-GB"/>
              </w:rPr>
              <w:t>68</w:t>
            </w:r>
            <w:r w:rsidRPr="00C61E22">
              <w:rPr>
                <w:bCs/>
                <w:spacing w:val="-2"/>
                <w:sz w:val="22"/>
                <w:szCs w:val="18"/>
                <w:lang w:val="en-GB"/>
              </w:rPr>
              <w:t xml:space="preserve"> </w:t>
            </w:r>
            <w:r w:rsidRPr="00C61E22">
              <w:rPr>
                <w:bCs/>
                <w:sz w:val="22"/>
                <w:szCs w:val="18"/>
                <w:lang w:val="en-GB"/>
              </w:rPr>
              <w:t>(36,8%)</w:t>
            </w:r>
          </w:p>
        </w:tc>
        <w:tc>
          <w:tcPr>
            <w:tcW w:w="0" w:type="auto"/>
            <w:tcBorders>
              <w:top w:val="none" w:sz="6" w:space="0" w:color="auto"/>
              <w:left w:val="single" w:sz="4" w:space="0" w:color="000000"/>
              <w:bottom w:val="none" w:sz="6" w:space="0" w:color="auto"/>
              <w:right w:val="single" w:sz="4" w:space="0" w:color="000000"/>
            </w:tcBorders>
          </w:tcPr>
          <w:p w14:paraId="52877124" w14:textId="77777777" w:rsidR="00EE7830" w:rsidRPr="00C61E22" w:rsidRDefault="00EE7830" w:rsidP="00FE3A1F">
            <w:pPr>
              <w:pStyle w:val="TableParagraph"/>
              <w:kinsoku w:val="0"/>
              <w:overflowPunct w:val="0"/>
              <w:spacing w:before="60" w:after="60"/>
              <w:ind w:right="287"/>
              <w:rPr>
                <w:bCs/>
                <w:sz w:val="22"/>
                <w:szCs w:val="18"/>
                <w:lang w:val="en-GB"/>
              </w:rPr>
            </w:pPr>
            <w:r w:rsidRPr="00C61E22">
              <w:rPr>
                <w:bCs/>
                <w:sz w:val="22"/>
                <w:szCs w:val="18"/>
                <w:lang w:val="en-GB"/>
              </w:rPr>
              <w:t>76</w:t>
            </w:r>
            <w:r w:rsidRPr="00C61E22">
              <w:rPr>
                <w:bCs/>
                <w:spacing w:val="-2"/>
                <w:sz w:val="22"/>
                <w:szCs w:val="18"/>
                <w:lang w:val="en-GB"/>
              </w:rPr>
              <w:t xml:space="preserve"> </w:t>
            </w:r>
            <w:r w:rsidRPr="00C61E22">
              <w:rPr>
                <w:bCs/>
                <w:sz w:val="22"/>
                <w:szCs w:val="18"/>
                <w:lang w:val="en-GB"/>
              </w:rPr>
              <w:t>(33,9%)</w:t>
            </w:r>
          </w:p>
        </w:tc>
      </w:tr>
      <w:tr w:rsidR="00C61E22" w:rsidRPr="00C61E22" w14:paraId="72FFCBA2" w14:textId="77777777" w:rsidTr="00FE3A1F">
        <w:trPr>
          <w:trHeight w:val="320"/>
        </w:trPr>
        <w:tc>
          <w:tcPr>
            <w:tcW w:w="0" w:type="auto"/>
            <w:tcBorders>
              <w:top w:val="none" w:sz="6" w:space="0" w:color="auto"/>
              <w:left w:val="double" w:sz="2" w:space="0" w:color="000000"/>
              <w:bottom w:val="double" w:sz="2" w:space="0" w:color="000000"/>
              <w:right w:val="single" w:sz="4" w:space="0" w:color="000000"/>
            </w:tcBorders>
          </w:tcPr>
          <w:p w14:paraId="4042029D" w14:textId="77777777" w:rsidR="00EE7830" w:rsidRPr="00C61E22" w:rsidRDefault="00EE7830" w:rsidP="00FE3A1F">
            <w:pPr>
              <w:pStyle w:val="TableParagraph"/>
              <w:kinsoku w:val="0"/>
              <w:overflowPunct w:val="0"/>
              <w:spacing w:before="60" w:after="60"/>
              <w:ind w:left="96"/>
              <w:jc w:val="left"/>
              <w:rPr>
                <w:bCs/>
                <w:sz w:val="22"/>
                <w:szCs w:val="18"/>
                <w:lang w:val="en-GB"/>
              </w:rPr>
            </w:pPr>
            <w:r w:rsidRPr="00C61E22">
              <w:rPr>
                <w:bCs/>
                <w:sz w:val="22"/>
                <w:szCs w:val="18"/>
                <w:lang w:val="en-GB"/>
              </w:rPr>
              <w:t>≥ 36 meses</w:t>
            </w:r>
          </w:p>
        </w:tc>
        <w:tc>
          <w:tcPr>
            <w:tcW w:w="0" w:type="auto"/>
            <w:tcBorders>
              <w:top w:val="none" w:sz="6" w:space="0" w:color="auto"/>
              <w:left w:val="single" w:sz="4" w:space="0" w:color="000000"/>
              <w:bottom w:val="double" w:sz="2" w:space="0" w:color="000000"/>
              <w:right w:val="single" w:sz="4" w:space="0" w:color="000000"/>
            </w:tcBorders>
          </w:tcPr>
          <w:p w14:paraId="3F6B06CB" w14:textId="77777777" w:rsidR="00EE7830" w:rsidRPr="00C61E22" w:rsidRDefault="00EE7830" w:rsidP="00FE3A1F">
            <w:pPr>
              <w:pStyle w:val="TableParagraph"/>
              <w:kinsoku w:val="0"/>
              <w:overflowPunct w:val="0"/>
              <w:spacing w:before="60" w:after="60"/>
              <w:ind w:right="522"/>
              <w:rPr>
                <w:bCs/>
                <w:sz w:val="22"/>
                <w:szCs w:val="18"/>
                <w:lang w:val="en-GB"/>
              </w:rPr>
            </w:pPr>
            <w:r w:rsidRPr="00C61E22">
              <w:rPr>
                <w:bCs/>
                <w:sz w:val="22"/>
                <w:szCs w:val="18"/>
                <w:lang w:val="en-GB"/>
              </w:rPr>
              <w:t>8</w:t>
            </w:r>
            <w:r w:rsidRPr="00C61E22">
              <w:rPr>
                <w:bCs/>
                <w:spacing w:val="-2"/>
                <w:sz w:val="22"/>
                <w:szCs w:val="18"/>
                <w:lang w:val="en-GB"/>
              </w:rPr>
              <w:t xml:space="preserve"> </w:t>
            </w:r>
            <w:r w:rsidRPr="00C61E22">
              <w:rPr>
                <w:bCs/>
                <w:sz w:val="22"/>
                <w:szCs w:val="18"/>
                <w:lang w:val="en-GB"/>
              </w:rPr>
              <w:t>(20,5%)</w:t>
            </w:r>
          </w:p>
        </w:tc>
        <w:tc>
          <w:tcPr>
            <w:tcW w:w="0" w:type="auto"/>
            <w:tcBorders>
              <w:top w:val="none" w:sz="6" w:space="0" w:color="auto"/>
              <w:left w:val="single" w:sz="4" w:space="0" w:color="000000"/>
              <w:bottom w:val="double" w:sz="2" w:space="0" w:color="000000"/>
              <w:right w:val="single" w:sz="4" w:space="0" w:color="000000"/>
            </w:tcBorders>
          </w:tcPr>
          <w:p w14:paraId="07F077B6" w14:textId="77777777" w:rsidR="00EE7830" w:rsidRPr="00C61E22" w:rsidRDefault="00EE7830" w:rsidP="00FE3A1F">
            <w:pPr>
              <w:pStyle w:val="TableParagraph"/>
              <w:kinsoku w:val="0"/>
              <w:overflowPunct w:val="0"/>
              <w:spacing w:before="60" w:after="60"/>
              <w:ind w:right="471"/>
              <w:rPr>
                <w:bCs/>
                <w:sz w:val="22"/>
                <w:szCs w:val="18"/>
                <w:lang w:val="en-GB"/>
              </w:rPr>
            </w:pPr>
            <w:r w:rsidRPr="00C61E22">
              <w:rPr>
                <w:bCs/>
                <w:sz w:val="22"/>
                <w:szCs w:val="18"/>
                <w:lang w:val="en-GB"/>
              </w:rPr>
              <w:t>54</w:t>
            </w:r>
            <w:r w:rsidRPr="00C61E22">
              <w:rPr>
                <w:bCs/>
                <w:spacing w:val="-2"/>
                <w:sz w:val="22"/>
                <w:szCs w:val="18"/>
                <w:lang w:val="en-GB"/>
              </w:rPr>
              <w:t xml:space="preserve"> </w:t>
            </w:r>
            <w:r w:rsidRPr="00C61E22">
              <w:rPr>
                <w:bCs/>
                <w:sz w:val="22"/>
                <w:szCs w:val="18"/>
                <w:lang w:val="en-GB"/>
              </w:rPr>
              <w:t>(29,2%)</w:t>
            </w:r>
          </w:p>
        </w:tc>
        <w:tc>
          <w:tcPr>
            <w:tcW w:w="0" w:type="auto"/>
            <w:tcBorders>
              <w:top w:val="none" w:sz="6" w:space="0" w:color="auto"/>
              <w:left w:val="single" w:sz="4" w:space="0" w:color="000000"/>
              <w:bottom w:val="double" w:sz="2" w:space="0" w:color="000000"/>
              <w:right w:val="single" w:sz="4" w:space="0" w:color="000000"/>
            </w:tcBorders>
          </w:tcPr>
          <w:p w14:paraId="2F2D2C0D" w14:textId="77777777" w:rsidR="00EE7830" w:rsidRPr="00C61E22" w:rsidRDefault="00EE7830" w:rsidP="00FE3A1F">
            <w:pPr>
              <w:pStyle w:val="TableParagraph"/>
              <w:kinsoku w:val="0"/>
              <w:overflowPunct w:val="0"/>
              <w:spacing w:before="60" w:after="60"/>
              <w:ind w:right="287"/>
              <w:rPr>
                <w:bCs/>
                <w:sz w:val="22"/>
                <w:szCs w:val="18"/>
                <w:lang w:val="en-GB"/>
              </w:rPr>
            </w:pPr>
            <w:r w:rsidRPr="00C61E22">
              <w:rPr>
                <w:bCs/>
                <w:sz w:val="22"/>
                <w:szCs w:val="18"/>
                <w:lang w:val="en-GB"/>
              </w:rPr>
              <w:t>62</w:t>
            </w:r>
            <w:r w:rsidRPr="00C61E22">
              <w:rPr>
                <w:bCs/>
                <w:spacing w:val="-2"/>
                <w:sz w:val="22"/>
                <w:szCs w:val="18"/>
                <w:lang w:val="en-GB"/>
              </w:rPr>
              <w:t xml:space="preserve"> </w:t>
            </w:r>
            <w:r w:rsidRPr="00C61E22">
              <w:rPr>
                <w:bCs/>
                <w:sz w:val="22"/>
                <w:szCs w:val="18"/>
                <w:lang w:val="en-GB"/>
              </w:rPr>
              <w:t>(27,7%)</w:t>
            </w:r>
          </w:p>
        </w:tc>
      </w:tr>
    </w:tbl>
    <w:p w14:paraId="5A33E8AE" w14:textId="77777777" w:rsidR="00EE7830" w:rsidRPr="0013284E" w:rsidRDefault="00EE7830" w:rsidP="00EE7830">
      <w:pPr>
        <w:spacing w:line="240" w:lineRule="auto"/>
        <w:rPr>
          <w:kern w:val="2"/>
          <w:szCs w:val="22"/>
        </w:rPr>
      </w:pPr>
      <w:r w:rsidRPr="0013284E">
        <w:rPr>
          <w:kern w:val="2"/>
          <w:szCs w:val="22"/>
        </w:rPr>
        <w:t xml:space="preserve">A duração média de exposição </w:t>
      </w:r>
      <w:r>
        <w:rPr>
          <w:kern w:val="2"/>
          <w:szCs w:val="22"/>
        </w:rPr>
        <w:t>é de</w:t>
      </w:r>
      <w:r w:rsidRPr="0013284E">
        <w:rPr>
          <w:kern w:val="2"/>
          <w:szCs w:val="22"/>
        </w:rPr>
        <w:t xml:space="preserve"> 765</w:t>
      </w:r>
      <w:r>
        <w:rPr>
          <w:kern w:val="2"/>
          <w:szCs w:val="22"/>
        </w:rPr>
        <w:t>,</w:t>
      </w:r>
      <w:r w:rsidRPr="0013284E">
        <w:rPr>
          <w:kern w:val="2"/>
          <w:szCs w:val="22"/>
        </w:rPr>
        <w:t>4</w:t>
      </w:r>
      <w:r>
        <w:rPr>
          <w:kern w:val="2"/>
          <w:szCs w:val="22"/>
        </w:rPr>
        <w:t> </w:t>
      </w:r>
      <w:r w:rsidRPr="0013284E">
        <w:rPr>
          <w:kern w:val="2"/>
          <w:szCs w:val="22"/>
        </w:rPr>
        <w:t>d</w:t>
      </w:r>
      <w:r>
        <w:rPr>
          <w:kern w:val="2"/>
          <w:szCs w:val="22"/>
        </w:rPr>
        <w:t>i</w:t>
      </w:r>
      <w:r w:rsidRPr="0013284E">
        <w:rPr>
          <w:kern w:val="2"/>
          <w:szCs w:val="22"/>
        </w:rPr>
        <w:t>as (D</w:t>
      </w:r>
      <w:r>
        <w:rPr>
          <w:kern w:val="2"/>
          <w:szCs w:val="22"/>
        </w:rPr>
        <w:t>P de</w:t>
      </w:r>
      <w:r w:rsidRPr="0013284E">
        <w:rPr>
          <w:kern w:val="2"/>
          <w:szCs w:val="22"/>
        </w:rPr>
        <w:t xml:space="preserve"> 432</w:t>
      </w:r>
      <w:r>
        <w:rPr>
          <w:kern w:val="2"/>
          <w:szCs w:val="22"/>
        </w:rPr>
        <w:t>,</w:t>
      </w:r>
      <w:r w:rsidRPr="0013284E">
        <w:rPr>
          <w:kern w:val="2"/>
          <w:szCs w:val="22"/>
        </w:rPr>
        <w:t>6</w:t>
      </w:r>
      <w:r>
        <w:rPr>
          <w:kern w:val="2"/>
          <w:szCs w:val="22"/>
        </w:rPr>
        <w:t> </w:t>
      </w:r>
      <w:r w:rsidRPr="0013284E">
        <w:rPr>
          <w:kern w:val="2"/>
          <w:szCs w:val="22"/>
        </w:rPr>
        <w:t>d</w:t>
      </w:r>
      <w:r>
        <w:rPr>
          <w:kern w:val="2"/>
          <w:szCs w:val="22"/>
        </w:rPr>
        <w:t>i</w:t>
      </w:r>
      <w:r w:rsidRPr="0013284E">
        <w:rPr>
          <w:kern w:val="2"/>
          <w:szCs w:val="22"/>
        </w:rPr>
        <w:t>as)</w:t>
      </w:r>
    </w:p>
    <w:p w14:paraId="14724B88" w14:textId="77777777" w:rsidR="00EE7830" w:rsidRPr="0013284E" w:rsidRDefault="00EE7830" w:rsidP="00EE7830">
      <w:pPr>
        <w:spacing w:line="240" w:lineRule="auto"/>
        <w:rPr>
          <w:kern w:val="2"/>
          <w:szCs w:val="22"/>
        </w:rPr>
      </w:pPr>
    </w:p>
    <w:p w14:paraId="7FC85E98" w14:textId="77777777" w:rsidR="00EE7830" w:rsidRPr="0013284E" w:rsidRDefault="00EE7830" w:rsidP="00EE7830">
      <w:pPr>
        <w:spacing w:line="240" w:lineRule="auto"/>
        <w:rPr>
          <w:kern w:val="2"/>
          <w:szCs w:val="22"/>
        </w:rPr>
      </w:pPr>
      <w:r>
        <w:rPr>
          <w:kern w:val="2"/>
          <w:szCs w:val="22"/>
        </w:rPr>
        <w:t>Avaliou-se o</w:t>
      </w:r>
      <w:r w:rsidRPr="0013284E">
        <w:rPr>
          <w:kern w:val="2"/>
          <w:szCs w:val="22"/>
        </w:rPr>
        <w:t xml:space="preserve"> perfil de segurança a longo prazo de Raxone no tratamento de doent</w:t>
      </w:r>
      <w:r>
        <w:rPr>
          <w:kern w:val="2"/>
          <w:szCs w:val="22"/>
        </w:rPr>
        <w:t>e</w:t>
      </w:r>
      <w:r w:rsidRPr="0013284E">
        <w:rPr>
          <w:kern w:val="2"/>
          <w:szCs w:val="22"/>
        </w:rPr>
        <w:t xml:space="preserve">s </w:t>
      </w:r>
      <w:r>
        <w:rPr>
          <w:kern w:val="2"/>
          <w:szCs w:val="22"/>
        </w:rPr>
        <w:t>com</w:t>
      </w:r>
      <w:r w:rsidRPr="0013284E">
        <w:rPr>
          <w:kern w:val="2"/>
          <w:szCs w:val="22"/>
        </w:rPr>
        <w:t xml:space="preserve"> LHON </w:t>
      </w:r>
      <w:r>
        <w:rPr>
          <w:kern w:val="2"/>
          <w:szCs w:val="22"/>
        </w:rPr>
        <w:t>q</w:t>
      </w:r>
      <w:r w:rsidRPr="0013284E">
        <w:rPr>
          <w:kern w:val="2"/>
          <w:szCs w:val="22"/>
        </w:rPr>
        <w:t>u</w:t>
      </w:r>
      <w:r>
        <w:rPr>
          <w:kern w:val="2"/>
          <w:szCs w:val="22"/>
        </w:rPr>
        <w:t>an</w:t>
      </w:r>
      <w:r w:rsidRPr="0013284E">
        <w:rPr>
          <w:kern w:val="2"/>
          <w:szCs w:val="22"/>
        </w:rPr>
        <w:t>d</w:t>
      </w:r>
      <w:r>
        <w:rPr>
          <w:kern w:val="2"/>
          <w:szCs w:val="22"/>
        </w:rPr>
        <w:t>o</w:t>
      </w:r>
      <w:r w:rsidRPr="0013284E">
        <w:rPr>
          <w:kern w:val="2"/>
          <w:szCs w:val="22"/>
        </w:rPr>
        <w:t xml:space="preserve"> u</w:t>
      </w:r>
      <w:r>
        <w:rPr>
          <w:kern w:val="2"/>
          <w:szCs w:val="22"/>
        </w:rPr>
        <w:t>tilizado em</w:t>
      </w:r>
      <w:r w:rsidRPr="0013284E">
        <w:rPr>
          <w:kern w:val="2"/>
          <w:szCs w:val="22"/>
        </w:rPr>
        <w:t xml:space="preserve"> condi</w:t>
      </w:r>
      <w:r>
        <w:rPr>
          <w:kern w:val="2"/>
          <w:szCs w:val="22"/>
        </w:rPr>
        <w:t>çõe</w:t>
      </w:r>
      <w:r w:rsidRPr="0013284E">
        <w:rPr>
          <w:kern w:val="2"/>
          <w:szCs w:val="22"/>
        </w:rPr>
        <w:t xml:space="preserve">s </w:t>
      </w:r>
      <w:r>
        <w:rPr>
          <w:kern w:val="2"/>
          <w:szCs w:val="22"/>
        </w:rPr>
        <w:t>de cuidados clínicos de rotina</w:t>
      </w:r>
      <w:r w:rsidRPr="0013284E">
        <w:rPr>
          <w:kern w:val="2"/>
          <w:szCs w:val="22"/>
        </w:rPr>
        <w:t>.</w:t>
      </w:r>
    </w:p>
    <w:p w14:paraId="44E1E448" w14:textId="77777777" w:rsidR="00EE7830" w:rsidRPr="0013284E" w:rsidRDefault="00EE7830" w:rsidP="00EE7830">
      <w:pPr>
        <w:spacing w:line="240" w:lineRule="auto"/>
        <w:rPr>
          <w:kern w:val="2"/>
          <w:szCs w:val="22"/>
        </w:rPr>
      </w:pPr>
    </w:p>
    <w:p w14:paraId="28FF69C3" w14:textId="77777777" w:rsidR="00EE7830" w:rsidRPr="00EE7830" w:rsidRDefault="00EE7830" w:rsidP="00EE7830">
      <w:pPr>
        <w:spacing w:line="240" w:lineRule="auto"/>
        <w:rPr>
          <w:kern w:val="2"/>
          <w:szCs w:val="22"/>
        </w:rPr>
      </w:pPr>
      <w:r w:rsidRPr="0013284E">
        <w:rPr>
          <w:kern w:val="2"/>
          <w:szCs w:val="22"/>
        </w:rPr>
        <w:t xml:space="preserve">Um total de 130 doentes (58,0% da população de segurança) </w:t>
      </w:r>
      <w:r>
        <w:rPr>
          <w:kern w:val="2"/>
          <w:szCs w:val="22"/>
        </w:rPr>
        <w:t>n</w:t>
      </w:r>
      <w:r w:rsidRPr="0013284E">
        <w:rPr>
          <w:kern w:val="2"/>
          <w:szCs w:val="22"/>
        </w:rPr>
        <w:t>ot</w:t>
      </w:r>
      <w:r>
        <w:rPr>
          <w:kern w:val="2"/>
          <w:szCs w:val="22"/>
        </w:rPr>
        <w:t>ificaram</w:t>
      </w:r>
      <w:r w:rsidRPr="0013284E">
        <w:rPr>
          <w:kern w:val="2"/>
          <w:szCs w:val="22"/>
        </w:rPr>
        <w:t xml:space="preserve"> 382</w:t>
      </w:r>
      <w:r>
        <w:rPr>
          <w:kern w:val="2"/>
          <w:szCs w:val="22"/>
        </w:rPr>
        <w:t xml:space="preserve"> Acontecimentos Adversos Emergentes do </w:t>
      </w:r>
      <w:r w:rsidRPr="0013284E">
        <w:rPr>
          <w:kern w:val="2"/>
          <w:szCs w:val="22"/>
        </w:rPr>
        <w:t>Trat</w:t>
      </w:r>
      <w:r>
        <w:rPr>
          <w:kern w:val="2"/>
          <w:szCs w:val="22"/>
        </w:rPr>
        <w:t>a</w:t>
      </w:r>
      <w:r w:rsidRPr="0013284E">
        <w:rPr>
          <w:kern w:val="2"/>
          <w:szCs w:val="22"/>
        </w:rPr>
        <w:t>ment</w:t>
      </w:r>
      <w:r>
        <w:rPr>
          <w:kern w:val="2"/>
          <w:szCs w:val="22"/>
        </w:rPr>
        <w:t>o</w:t>
      </w:r>
      <w:r w:rsidRPr="0013284E">
        <w:rPr>
          <w:kern w:val="2"/>
          <w:szCs w:val="22"/>
        </w:rPr>
        <w:t xml:space="preserve"> (</w:t>
      </w:r>
      <w:r>
        <w:rPr>
          <w:kern w:val="2"/>
          <w:szCs w:val="22"/>
        </w:rPr>
        <w:t>AAE</w:t>
      </w:r>
      <w:r w:rsidRPr="0013284E">
        <w:rPr>
          <w:kern w:val="2"/>
          <w:szCs w:val="22"/>
        </w:rPr>
        <w:t xml:space="preserve">T). Onze (4,9%) doentes notificaram acontecimentos adversos </w:t>
      </w:r>
      <w:r>
        <w:rPr>
          <w:kern w:val="2"/>
          <w:szCs w:val="22"/>
        </w:rPr>
        <w:t xml:space="preserve">(AA) </w:t>
      </w:r>
      <w:r w:rsidRPr="0013284E">
        <w:rPr>
          <w:kern w:val="2"/>
          <w:szCs w:val="22"/>
        </w:rPr>
        <w:t>gr</w:t>
      </w:r>
      <w:r>
        <w:rPr>
          <w:kern w:val="2"/>
          <w:szCs w:val="22"/>
        </w:rPr>
        <w:t>aves</w:t>
      </w:r>
      <w:r w:rsidRPr="0013284E">
        <w:rPr>
          <w:kern w:val="2"/>
          <w:szCs w:val="22"/>
        </w:rPr>
        <w:t>. Ci</w:t>
      </w:r>
      <w:r w:rsidRPr="00BC7542">
        <w:rPr>
          <w:kern w:val="2"/>
          <w:szCs w:val="22"/>
        </w:rPr>
        <w:t>nquenta</w:t>
      </w:r>
      <w:r w:rsidRPr="0013284E">
        <w:rPr>
          <w:kern w:val="2"/>
          <w:szCs w:val="22"/>
        </w:rPr>
        <w:t xml:space="preserve"> (22,3%) doent</w:t>
      </w:r>
      <w:r>
        <w:rPr>
          <w:kern w:val="2"/>
          <w:szCs w:val="22"/>
        </w:rPr>
        <w:t>e</w:t>
      </w:r>
      <w:r w:rsidRPr="0013284E">
        <w:rPr>
          <w:kern w:val="2"/>
          <w:szCs w:val="22"/>
        </w:rPr>
        <w:t xml:space="preserve">s notificaram 82 AAET que foram considerados </w:t>
      </w:r>
      <w:r>
        <w:rPr>
          <w:kern w:val="2"/>
          <w:szCs w:val="22"/>
        </w:rPr>
        <w:t xml:space="preserve">como estando </w:t>
      </w:r>
      <w:r w:rsidRPr="0013284E">
        <w:rPr>
          <w:kern w:val="2"/>
          <w:szCs w:val="22"/>
        </w:rPr>
        <w:t>relacio</w:t>
      </w:r>
      <w:r>
        <w:rPr>
          <w:kern w:val="2"/>
          <w:szCs w:val="22"/>
        </w:rPr>
        <w:t xml:space="preserve">nados com o fármaco, de acordo com o </w:t>
      </w:r>
      <w:r w:rsidRPr="0013284E">
        <w:rPr>
          <w:kern w:val="2"/>
          <w:szCs w:val="22"/>
        </w:rPr>
        <w:t>Investiga</w:t>
      </w:r>
      <w:r>
        <w:rPr>
          <w:kern w:val="2"/>
          <w:szCs w:val="22"/>
        </w:rPr>
        <w:t>d</w:t>
      </w:r>
      <w:r w:rsidRPr="0013284E">
        <w:rPr>
          <w:kern w:val="2"/>
          <w:szCs w:val="22"/>
        </w:rPr>
        <w:t>or. Trinta e quatro (15,2%) doentes tiveram 39 AAET que levaram à d</w:t>
      </w:r>
      <w:r>
        <w:rPr>
          <w:kern w:val="2"/>
          <w:szCs w:val="22"/>
        </w:rPr>
        <w:t>e</w:t>
      </w:r>
      <w:r w:rsidRPr="0013284E">
        <w:rPr>
          <w:kern w:val="2"/>
          <w:szCs w:val="22"/>
        </w:rPr>
        <w:t>scontinua</w:t>
      </w:r>
      <w:r>
        <w:rPr>
          <w:kern w:val="2"/>
          <w:szCs w:val="22"/>
        </w:rPr>
        <w:t>ção do tratamento com</w:t>
      </w:r>
      <w:r w:rsidRPr="0013284E">
        <w:rPr>
          <w:kern w:val="2"/>
          <w:szCs w:val="22"/>
        </w:rPr>
        <w:t xml:space="preserve"> Raxone. </w:t>
      </w:r>
      <w:r w:rsidRPr="00EE7830">
        <w:rPr>
          <w:kern w:val="2"/>
          <w:szCs w:val="22"/>
        </w:rPr>
        <w:t>Vinte e cinco (11,2%) doentes tiveram 31 AAET graves.</w:t>
      </w:r>
    </w:p>
    <w:p w14:paraId="762D308A" w14:textId="77777777" w:rsidR="00EE7830" w:rsidRPr="0013284E" w:rsidRDefault="00EE7830" w:rsidP="00EE7830">
      <w:pPr>
        <w:spacing w:line="240" w:lineRule="auto"/>
        <w:rPr>
          <w:kern w:val="2"/>
          <w:szCs w:val="22"/>
        </w:rPr>
      </w:pPr>
    </w:p>
    <w:p w14:paraId="3EAC035D" w14:textId="77777777" w:rsidR="00EE7830" w:rsidRPr="0013284E" w:rsidRDefault="00EE7830" w:rsidP="00EE7830">
      <w:pPr>
        <w:spacing w:line="240" w:lineRule="auto"/>
        <w:rPr>
          <w:kern w:val="2"/>
          <w:szCs w:val="22"/>
        </w:rPr>
      </w:pPr>
      <w:r w:rsidRPr="0013284E">
        <w:rPr>
          <w:kern w:val="2"/>
          <w:szCs w:val="22"/>
        </w:rPr>
        <w:t xml:space="preserve">Houve uma morte no estudo, num doente do sexo masculino, com 81 anos de idade, </w:t>
      </w:r>
      <w:r>
        <w:rPr>
          <w:kern w:val="2"/>
          <w:szCs w:val="22"/>
        </w:rPr>
        <w:t xml:space="preserve">que </w:t>
      </w:r>
      <w:r w:rsidRPr="0013284E">
        <w:rPr>
          <w:kern w:val="2"/>
          <w:szCs w:val="22"/>
        </w:rPr>
        <w:t>m</w:t>
      </w:r>
      <w:r>
        <w:rPr>
          <w:kern w:val="2"/>
          <w:szCs w:val="22"/>
        </w:rPr>
        <w:t>orreu</w:t>
      </w:r>
      <w:r w:rsidRPr="0013284E">
        <w:rPr>
          <w:kern w:val="2"/>
          <w:szCs w:val="22"/>
        </w:rPr>
        <w:t xml:space="preserve"> d</w:t>
      </w:r>
      <w:r>
        <w:rPr>
          <w:kern w:val="2"/>
          <w:szCs w:val="22"/>
        </w:rPr>
        <w:t>e carcinoma da próstata</w:t>
      </w:r>
      <w:r w:rsidRPr="0013284E">
        <w:rPr>
          <w:kern w:val="2"/>
          <w:szCs w:val="22"/>
        </w:rPr>
        <w:t xml:space="preserve"> terminal, </w:t>
      </w:r>
      <w:r>
        <w:rPr>
          <w:kern w:val="2"/>
          <w:szCs w:val="22"/>
        </w:rPr>
        <w:t>o qual foi avaliado pelo</w:t>
      </w:r>
      <w:r w:rsidRPr="0013284E">
        <w:rPr>
          <w:kern w:val="2"/>
          <w:szCs w:val="22"/>
        </w:rPr>
        <w:t xml:space="preserve"> Investiga</w:t>
      </w:r>
      <w:r>
        <w:rPr>
          <w:kern w:val="2"/>
          <w:szCs w:val="22"/>
        </w:rPr>
        <w:t>d</w:t>
      </w:r>
      <w:r w:rsidRPr="0013284E">
        <w:rPr>
          <w:kern w:val="2"/>
          <w:szCs w:val="22"/>
        </w:rPr>
        <w:t xml:space="preserve">or </w:t>
      </w:r>
      <w:r>
        <w:rPr>
          <w:kern w:val="2"/>
          <w:szCs w:val="22"/>
        </w:rPr>
        <w:t xml:space="preserve">como não estando </w:t>
      </w:r>
      <w:r w:rsidRPr="0013284E">
        <w:rPr>
          <w:kern w:val="2"/>
          <w:szCs w:val="22"/>
        </w:rPr>
        <w:t>rela</w:t>
      </w:r>
      <w:r>
        <w:rPr>
          <w:kern w:val="2"/>
          <w:szCs w:val="22"/>
        </w:rPr>
        <w:t>ciona</w:t>
      </w:r>
      <w:r w:rsidRPr="0013284E">
        <w:rPr>
          <w:kern w:val="2"/>
          <w:szCs w:val="22"/>
        </w:rPr>
        <w:t>d</w:t>
      </w:r>
      <w:r>
        <w:rPr>
          <w:kern w:val="2"/>
          <w:szCs w:val="22"/>
        </w:rPr>
        <w:t xml:space="preserve">o com </w:t>
      </w:r>
      <w:r w:rsidRPr="0013284E">
        <w:rPr>
          <w:kern w:val="2"/>
          <w:szCs w:val="22"/>
        </w:rPr>
        <w:t>Raxone.</w:t>
      </w:r>
    </w:p>
    <w:p w14:paraId="6809C98B" w14:textId="77777777" w:rsidR="00EE7830" w:rsidRPr="0013284E" w:rsidRDefault="00EE7830" w:rsidP="00EE7830">
      <w:pPr>
        <w:spacing w:line="240" w:lineRule="auto"/>
        <w:rPr>
          <w:kern w:val="2"/>
          <w:szCs w:val="22"/>
        </w:rPr>
      </w:pPr>
    </w:p>
    <w:p w14:paraId="5A85D3A1" w14:textId="77777777" w:rsidR="00EE7830" w:rsidRPr="0013284E" w:rsidRDefault="00EE7830" w:rsidP="00EE7830">
      <w:pPr>
        <w:spacing w:line="240" w:lineRule="auto"/>
        <w:rPr>
          <w:kern w:val="2"/>
          <w:szCs w:val="22"/>
        </w:rPr>
      </w:pPr>
      <w:r w:rsidRPr="0013284E">
        <w:rPr>
          <w:kern w:val="2"/>
          <w:szCs w:val="22"/>
        </w:rPr>
        <w:lastRenderedPageBreak/>
        <w:t xml:space="preserve">Não foram identificadas novas questões de segurança com o tratamento a longo prazo com Raxone </w:t>
      </w:r>
      <w:r>
        <w:rPr>
          <w:kern w:val="2"/>
          <w:szCs w:val="22"/>
        </w:rPr>
        <w:t>em</w:t>
      </w:r>
      <w:r w:rsidRPr="0013284E">
        <w:rPr>
          <w:kern w:val="2"/>
          <w:szCs w:val="22"/>
        </w:rPr>
        <w:t xml:space="preserve"> </w:t>
      </w:r>
      <w:r>
        <w:rPr>
          <w:kern w:val="2"/>
          <w:szCs w:val="22"/>
        </w:rPr>
        <w:t>do</w:t>
      </w:r>
      <w:r w:rsidRPr="0013284E">
        <w:rPr>
          <w:kern w:val="2"/>
          <w:szCs w:val="22"/>
        </w:rPr>
        <w:t>ent</w:t>
      </w:r>
      <w:r>
        <w:rPr>
          <w:kern w:val="2"/>
          <w:szCs w:val="22"/>
        </w:rPr>
        <w:t>e</w:t>
      </w:r>
      <w:r w:rsidRPr="0013284E">
        <w:rPr>
          <w:kern w:val="2"/>
          <w:szCs w:val="22"/>
        </w:rPr>
        <w:t xml:space="preserve">s </w:t>
      </w:r>
      <w:r>
        <w:rPr>
          <w:kern w:val="2"/>
          <w:szCs w:val="22"/>
        </w:rPr>
        <w:t>com</w:t>
      </w:r>
      <w:r w:rsidRPr="0013284E">
        <w:rPr>
          <w:kern w:val="2"/>
          <w:szCs w:val="22"/>
        </w:rPr>
        <w:t xml:space="preserve"> LHON</w:t>
      </w:r>
      <w:r>
        <w:rPr>
          <w:kern w:val="2"/>
          <w:szCs w:val="22"/>
        </w:rPr>
        <w:t>, quando utilizado nas condições de cuidados clínicos de rotina no estudo</w:t>
      </w:r>
      <w:r w:rsidRPr="0013284E">
        <w:rPr>
          <w:kern w:val="2"/>
          <w:szCs w:val="22"/>
        </w:rPr>
        <w:t xml:space="preserve"> PAROS. O perfil de segurança de Raxone observado em PAROS </w:t>
      </w:r>
      <w:r>
        <w:rPr>
          <w:kern w:val="2"/>
          <w:szCs w:val="22"/>
        </w:rPr>
        <w:t>foi semelhante ao de um estudo aberto anterior</w:t>
      </w:r>
      <w:r w:rsidRPr="0013284E">
        <w:rPr>
          <w:kern w:val="2"/>
          <w:szCs w:val="22"/>
        </w:rPr>
        <w:t xml:space="preserve"> (e</w:t>
      </w:r>
      <w:r>
        <w:rPr>
          <w:kern w:val="2"/>
          <w:szCs w:val="22"/>
        </w:rPr>
        <w:t>studo</w:t>
      </w:r>
      <w:r w:rsidRPr="0013284E">
        <w:rPr>
          <w:kern w:val="2"/>
          <w:szCs w:val="22"/>
        </w:rPr>
        <w:t xml:space="preserve"> LEROS).</w:t>
      </w:r>
    </w:p>
    <w:p w14:paraId="7CB88DDD" w14:textId="77777777" w:rsidR="00BC7542" w:rsidRPr="00BC7542" w:rsidRDefault="00BC7542">
      <w:pPr>
        <w:spacing w:line="240" w:lineRule="auto"/>
        <w:rPr>
          <w:color w:val="000000"/>
          <w:szCs w:val="22"/>
          <w:u w:val="single"/>
        </w:rPr>
      </w:pPr>
    </w:p>
    <w:p w14:paraId="791BAB45" w14:textId="77777777" w:rsidR="00F80A30" w:rsidRDefault="00714F50" w:rsidP="00F84FFC">
      <w:pPr>
        <w:keepNext/>
        <w:spacing w:line="240" w:lineRule="auto"/>
        <w:rPr>
          <w:color w:val="000000"/>
          <w:szCs w:val="22"/>
          <w:u w:val="single"/>
        </w:rPr>
      </w:pPr>
      <w:r>
        <w:rPr>
          <w:color w:val="000000"/>
          <w:u w:val="single"/>
        </w:rPr>
        <w:t>População pediátrica</w:t>
      </w:r>
    </w:p>
    <w:p w14:paraId="358676CB" w14:textId="77777777" w:rsidR="00F80A30" w:rsidRDefault="00F80A30" w:rsidP="00F84FFC">
      <w:pPr>
        <w:keepNext/>
        <w:spacing w:line="240" w:lineRule="auto"/>
        <w:rPr>
          <w:color w:val="000000"/>
          <w:szCs w:val="22"/>
        </w:rPr>
      </w:pPr>
    </w:p>
    <w:p w14:paraId="028825FD" w14:textId="7807242B" w:rsidR="00F80A30" w:rsidRDefault="00714F50">
      <w:pPr>
        <w:spacing w:line="240" w:lineRule="auto"/>
        <w:rPr>
          <w:color w:val="000000"/>
          <w:szCs w:val="22"/>
        </w:rPr>
      </w:pPr>
      <w:r>
        <w:rPr>
          <w:color w:val="000000"/>
        </w:rPr>
        <w:t>Em ensaios clínicos de ataxia de Friedreich, 32 doentes com idades compreendidas entre os 8 e os 11 anos e 91 doentes com idades compreendidas entre os 12 e os 17 anos receberam idebenona ≥ 900</w:t>
      </w:r>
      <w:r w:rsidR="00BB677B">
        <w:rPr>
          <w:color w:val="000000"/>
        </w:rPr>
        <w:t> mg</w:t>
      </w:r>
      <w:r>
        <w:rPr>
          <w:color w:val="000000"/>
        </w:rPr>
        <w:t xml:space="preserve">/dia até 42 meses. </w:t>
      </w:r>
    </w:p>
    <w:p w14:paraId="3C25FF07" w14:textId="21AFC4AE" w:rsidR="00F80A30" w:rsidRDefault="00714F50">
      <w:pPr>
        <w:spacing w:line="240" w:lineRule="auto"/>
        <w:rPr>
          <w:color w:val="000000"/>
          <w:szCs w:val="22"/>
        </w:rPr>
      </w:pPr>
      <w:r>
        <w:rPr>
          <w:color w:val="000000"/>
        </w:rPr>
        <w:t>No RHODOS e no EAP na LHON, um total de 3 doentes com idades compreendidas entre os 9 e os 11 anos e 27 doentes com idades compreendidas entre os 12 e os 17 anos receberam idebenona a 900</w:t>
      </w:r>
      <w:r w:rsidR="00BB677B">
        <w:rPr>
          <w:color w:val="000000"/>
        </w:rPr>
        <w:t> mg</w:t>
      </w:r>
      <w:r>
        <w:rPr>
          <w:color w:val="000000"/>
        </w:rPr>
        <w:t>/dia até 33 meses.</w:t>
      </w:r>
      <w:r w:rsidR="00BC7542">
        <w:rPr>
          <w:color w:val="000000"/>
        </w:rPr>
        <w:t xml:space="preserve"> No estudo PAROS, apenas foram incluídos nove doentes com menos de 14 anos de idade que receberam Raxone 900</w:t>
      </w:r>
      <w:r w:rsidR="00BB677B">
        <w:rPr>
          <w:color w:val="000000"/>
        </w:rPr>
        <w:t> mg</w:t>
      </w:r>
      <w:r w:rsidR="00BC7542">
        <w:rPr>
          <w:color w:val="000000"/>
        </w:rPr>
        <w:t>/dia.</w:t>
      </w:r>
    </w:p>
    <w:p w14:paraId="18B57827" w14:textId="77777777" w:rsidR="00F80A30" w:rsidRDefault="00F80A30">
      <w:pPr>
        <w:spacing w:line="240" w:lineRule="auto"/>
        <w:rPr>
          <w:color w:val="000000"/>
          <w:szCs w:val="22"/>
        </w:rPr>
      </w:pPr>
    </w:p>
    <w:p w14:paraId="04CF3B06" w14:textId="77777777" w:rsidR="00F80A30" w:rsidRDefault="00714F50">
      <w:pPr>
        <w:spacing w:line="240" w:lineRule="auto"/>
        <w:rPr>
          <w:color w:val="000000"/>
          <w:szCs w:val="22"/>
        </w:rPr>
      </w:pPr>
      <w:r>
        <w:rPr>
          <w:color w:val="000000"/>
        </w:rPr>
        <w:t xml:space="preserve">Foi concedida a este medicamento uma «Autorização de Introdução no Mercado em circunstâncias excecionais». </w:t>
      </w:r>
    </w:p>
    <w:p w14:paraId="1D181A44" w14:textId="77777777" w:rsidR="00F80A30" w:rsidRDefault="00714F50">
      <w:pPr>
        <w:spacing w:line="240" w:lineRule="auto"/>
        <w:rPr>
          <w:color w:val="000000"/>
          <w:szCs w:val="22"/>
        </w:rPr>
      </w:pPr>
      <w:r>
        <w:rPr>
          <w:color w:val="000000"/>
        </w:rPr>
        <w:t>Isto significa que não foi possível obter informação completa sobre este medicamento devido à raridade da doença.</w:t>
      </w:r>
    </w:p>
    <w:p w14:paraId="40B46850" w14:textId="77777777" w:rsidR="00F80A30" w:rsidRDefault="00714F50">
      <w:pPr>
        <w:spacing w:line="240" w:lineRule="auto"/>
        <w:rPr>
          <w:color w:val="000000"/>
          <w:szCs w:val="22"/>
        </w:rPr>
      </w:pPr>
      <w:r>
        <w:rPr>
          <w:color w:val="000000"/>
        </w:rPr>
        <w:t>A Agência Europeia de Medicamentos procederá anualmente à análise de qualquer nova informação que possa estar disponível sobre o medicamento e, se necessário, à atualização deste RCM.</w:t>
      </w:r>
    </w:p>
    <w:p w14:paraId="64129516" w14:textId="77777777" w:rsidR="00F80A30" w:rsidRDefault="00F80A30">
      <w:pPr>
        <w:autoSpaceDE w:val="0"/>
        <w:autoSpaceDN w:val="0"/>
        <w:adjustRightInd w:val="0"/>
        <w:spacing w:line="240" w:lineRule="auto"/>
        <w:rPr>
          <w:sz w:val="20"/>
        </w:rPr>
      </w:pPr>
    </w:p>
    <w:p w14:paraId="37EE4688" w14:textId="24EFC8C0" w:rsidR="00F80A30" w:rsidRPr="00E92838" w:rsidRDefault="00E92838" w:rsidP="00F84FFC">
      <w:pPr>
        <w:keepNext/>
        <w:spacing w:line="240" w:lineRule="auto"/>
        <w:ind w:left="567" w:hanging="567"/>
        <w:outlineLvl w:val="0"/>
        <w:rPr>
          <w:b/>
        </w:rPr>
      </w:pPr>
      <w:r>
        <w:rPr>
          <w:b/>
        </w:rPr>
        <w:t>5.2</w:t>
      </w:r>
      <w:r>
        <w:rPr>
          <w:b/>
        </w:rPr>
        <w:tab/>
      </w:r>
      <w:r w:rsidR="00714F50">
        <w:rPr>
          <w:b/>
        </w:rPr>
        <w:t>Propriedades farmacocinéticas</w:t>
      </w:r>
    </w:p>
    <w:p w14:paraId="4B14AB91" w14:textId="77777777" w:rsidR="00F80A30" w:rsidRDefault="00F80A30" w:rsidP="00F84FFC">
      <w:pPr>
        <w:keepNext/>
        <w:numPr>
          <w:ilvl w:val="12"/>
          <w:numId w:val="0"/>
        </w:numPr>
        <w:spacing w:line="240" w:lineRule="auto"/>
        <w:ind w:right="-2"/>
        <w:rPr>
          <w:iCs/>
          <w:u w:val="single"/>
        </w:rPr>
      </w:pPr>
    </w:p>
    <w:p w14:paraId="7306C38C" w14:textId="77777777" w:rsidR="00F80A30" w:rsidRDefault="00714F50" w:rsidP="00F84FFC">
      <w:pPr>
        <w:keepNext/>
        <w:numPr>
          <w:ilvl w:val="12"/>
          <w:numId w:val="0"/>
        </w:numPr>
        <w:spacing w:line="240" w:lineRule="auto"/>
        <w:ind w:right="-2"/>
        <w:rPr>
          <w:iCs/>
          <w:u w:val="single"/>
        </w:rPr>
      </w:pPr>
      <w:r>
        <w:rPr>
          <w:u w:val="single"/>
        </w:rPr>
        <w:t>Absorção</w:t>
      </w:r>
    </w:p>
    <w:p w14:paraId="6588C4F2" w14:textId="77777777" w:rsidR="00F80A30" w:rsidRDefault="00F80A30" w:rsidP="00F84FFC">
      <w:pPr>
        <w:keepNext/>
        <w:numPr>
          <w:ilvl w:val="12"/>
          <w:numId w:val="0"/>
        </w:numPr>
        <w:spacing w:line="240" w:lineRule="auto"/>
        <w:ind w:right="-2"/>
        <w:rPr>
          <w:iCs/>
          <w:u w:val="single"/>
        </w:rPr>
      </w:pPr>
    </w:p>
    <w:p w14:paraId="4AF8781E" w14:textId="1410EA64" w:rsidR="00F80A30" w:rsidRDefault="00714F50">
      <w:pPr>
        <w:tabs>
          <w:tab w:val="left" w:pos="567"/>
        </w:tabs>
        <w:autoSpaceDE w:val="0"/>
        <w:autoSpaceDN w:val="0"/>
        <w:adjustRightInd w:val="0"/>
        <w:spacing w:line="240" w:lineRule="auto"/>
        <w:rPr>
          <w:noProof/>
        </w:rPr>
      </w:pPr>
      <w:r>
        <w:t xml:space="preserve">Os alimentos aumentam a biodisponibilidade da idebenona cerca de 5 a 7 vezes e, por conseguinte, Raxone deve ser sempre administrado com alimentos. Os comprimidos não devem ser partidos nem mastigados. </w:t>
      </w:r>
    </w:p>
    <w:p w14:paraId="3924E892" w14:textId="77777777" w:rsidR="00F80A30" w:rsidRDefault="00F80A30">
      <w:pPr>
        <w:tabs>
          <w:tab w:val="left" w:pos="567"/>
        </w:tabs>
        <w:autoSpaceDE w:val="0"/>
        <w:autoSpaceDN w:val="0"/>
        <w:adjustRightInd w:val="0"/>
        <w:spacing w:line="240" w:lineRule="auto"/>
        <w:rPr>
          <w:noProof/>
        </w:rPr>
      </w:pPr>
    </w:p>
    <w:p w14:paraId="57FB026D" w14:textId="67FCAC08" w:rsidR="00F80A30" w:rsidRDefault="00714F50">
      <w:pPr>
        <w:tabs>
          <w:tab w:val="left" w:pos="567"/>
        </w:tabs>
        <w:autoSpaceDE w:val="0"/>
        <w:autoSpaceDN w:val="0"/>
        <w:adjustRightInd w:val="0"/>
        <w:spacing w:line="240" w:lineRule="auto"/>
        <w:rPr>
          <w:szCs w:val="22"/>
        </w:rPr>
      </w:pPr>
      <w:r>
        <w:t>Após a administração oral de Raxone, a idebenona é rapidamente absorvida. Em doses repetidas, as concentrações plasmáticas máximas de idebenona são atingidas, em média, no prazo de 1 hora (intervalo mediano de 0,67 h: 0,33</w:t>
      </w:r>
      <w:r>
        <w:noBreakHyphen/>
        <w:t xml:space="preserve">2,00 h). </w:t>
      </w:r>
    </w:p>
    <w:p w14:paraId="5399042F" w14:textId="77777777" w:rsidR="00F80A30" w:rsidRDefault="00F80A30">
      <w:pPr>
        <w:numPr>
          <w:ilvl w:val="12"/>
          <w:numId w:val="0"/>
        </w:numPr>
        <w:spacing w:line="240" w:lineRule="auto"/>
        <w:ind w:right="-2"/>
        <w:rPr>
          <w:iCs/>
          <w:u w:val="single"/>
        </w:rPr>
      </w:pPr>
    </w:p>
    <w:p w14:paraId="30427131" w14:textId="77777777" w:rsidR="00F80A30" w:rsidRDefault="00714F50" w:rsidP="00F84FFC">
      <w:pPr>
        <w:keepNext/>
        <w:numPr>
          <w:ilvl w:val="12"/>
          <w:numId w:val="0"/>
        </w:numPr>
        <w:spacing w:line="240" w:lineRule="auto"/>
        <w:ind w:right="-2"/>
        <w:rPr>
          <w:iCs/>
          <w:u w:val="single"/>
        </w:rPr>
      </w:pPr>
      <w:r>
        <w:rPr>
          <w:u w:val="single"/>
        </w:rPr>
        <w:t>Distribuição</w:t>
      </w:r>
    </w:p>
    <w:p w14:paraId="7FFD30C6" w14:textId="77777777" w:rsidR="00F80A30" w:rsidRDefault="00F80A30" w:rsidP="00F84FFC">
      <w:pPr>
        <w:keepNext/>
        <w:numPr>
          <w:ilvl w:val="12"/>
          <w:numId w:val="0"/>
        </w:numPr>
        <w:spacing w:line="240" w:lineRule="auto"/>
        <w:ind w:right="-2"/>
        <w:rPr>
          <w:iCs/>
          <w:u w:val="single"/>
        </w:rPr>
      </w:pPr>
    </w:p>
    <w:p w14:paraId="2F45232D" w14:textId="77777777" w:rsidR="00F80A30" w:rsidRDefault="00714F50">
      <w:pPr>
        <w:autoSpaceDE w:val="0"/>
        <w:autoSpaceDN w:val="0"/>
        <w:adjustRightInd w:val="0"/>
        <w:spacing w:line="240" w:lineRule="auto"/>
        <w:rPr>
          <w:szCs w:val="22"/>
        </w:rPr>
      </w:pPr>
      <w:r>
        <w:t>Dados experimentais mostraram que a idebenona atravessa a barreira hematoencefálica e é distribuída em concentrações significativas no tecido cerebral. Após a administração oral, concentrações farmacologicamente relevantes de idebenona são detetáveis no humor aquoso do olho.</w:t>
      </w:r>
    </w:p>
    <w:p w14:paraId="0A6349F2" w14:textId="77777777" w:rsidR="00F80A30" w:rsidRDefault="00F80A30">
      <w:pPr>
        <w:numPr>
          <w:ilvl w:val="12"/>
          <w:numId w:val="0"/>
        </w:numPr>
        <w:spacing w:line="240" w:lineRule="auto"/>
        <w:ind w:right="-2"/>
        <w:rPr>
          <w:i/>
          <w:iCs/>
        </w:rPr>
      </w:pPr>
    </w:p>
    <w:p w14:paraId="1E187F2A" w14:textId="77777777" w:rsidR="00F80A30" w:rsidRDefault="00714F50">
      <w:pPr>
        <w:keepNext/>
        <w:numPr>
          <w:ilvl w:val="12"/>
          <w:numId w:val="0"/>
        </w:numPr>
        <w:spacing w:line="240" w:lineRule="auto"/>
        <w:rPr>
          <w:iCs/>
          <w:u w:val="single"/>
        </w:rPr>
      </w:pPr>
      <w:r>
        <w:rPr>
          <w:u w:val="single"/>
        </w:rPr>
        <w:t>Biotransformação</w:t>
      </w:r>
    </w:p>
    <w:p w14:paraId="2CD33537" w14:textId="77777777" w:rsidR="00F80A30" w:rsidRDefault="00F80A30">
      <w:pPr>
        <w:keepNext/>
        <w:numPr>
          <w:ilvl w:val="12"/>
          <w:numId w:val="0"/>
        </w:numPr>
        <w:spacing w:line="240" w:lineRule="auto"/>
        <w:rPr>
          <w:i/>
          <w:iCs/>
        </w:rPr>
      </w:pPr>
    </w:p>
    <w:p w14:paraId="3DAD5958" w14:textId="77777777" w:rsidR="00F80A30" w:rsidRDefault="00714F50">
      <w:pPr>
        <w:keepNext/>
        <w:numPr>
          <w:ilvl w:val="12"/>
          <w:numId w:val="0"/>
        </w:numPr>
        <w:spacing w:line="240" w:lineRule="auto"/>
        <w:rPr>
          <w:noProof/>
        </w:rPr>
      </w:pPr>
      <w:r>
        <w:t xml:space="preserve">O metabolismo ocorre através do encurtamento oxidativo da cadeia lateral e da redução do anel da quinona e da conjugação com glucuronidos e sulfatos. A idebenona apresenta um elevado metabolismo de primeira passagem, o que resulta em conjugados de idebenona (glucuronidos e sulfatos (IDE-C)) e nos metabolitos QS10, QS6, e QS4 de Fase I, bem como nos correspondentes metabolitos de Fase II (glucuronidos e sulfatos (QS10 + QS10- C, QS6 + QS6-C, QS4 + QS4-C)). Os principais metabolitos no plasma são IDE-C e QS4+QS4-C. </w:t>
      </w:r>
    </w:p>
    <w:p w14:paraId="3E49610E" w14:textId="77777777" w:rsidR="00F80A30" w:rsidRDefault="00F80A30">
      <w:pPr>
        <w:numPr>
          <w:ilvl w:val="12"/>
          <w:numId w:val="0"/>
        </w:numPr>
        <w:spacing w:line="240" w:lineRule="auto"/>
        <w:ind w:right="-2"/>
        <w:rPr>
          <w:iCs/>
          <w:u w:val="single"/>
        </w:rPr>
      </w:pPr>
    </w:p>
    <w:p w14:paraId="201D38FE" w14:textId="77777777" w:rsidR="00F80A30" w:rsidRDefault="00714F50" w:rsidP="00F84FFC">
      <w:pPr>
        <w:keepNext/>
        <w:numPr>
          <w:ilvl w:val="12"/>
          <w:numId w:val="0"/>
        </w:numPr>
        <w:spacing w:line="240" w:lineRule="auto"/>
        <w:rPr>
          <w:iCs/>
          <w:u w:val="single"/>
        </w:rPr>
      </w:pPr>
      <w:r>
        <w:rPr>
          <w:u w:val="single"/>
        </w:rPr>
        <w:t>Eliminação</w:t>
      </w:r>
    </w:p>
    <w:p w14:paraId="1C203920" w14:textId="77777777" w:rsidR="00F80A30" w:rsidRDefault="00F80A30" w:rsidP="00F84FFC">
      <w:pPr>
        <w:keepNext/>
        <w:numPr>
          <w:ilvl w:val="12"/>
          <w:numId w:val="0"/>
        </w:numPr>
        <w:spacing w:line="240" w:lineRule="auto"/>
        <w:ind w:right="-2"/>
        <w:rPr>
          <w:iCs/>
          <w:u w:val="single"/>
        </w:rPr>
      </w:pPr>
    </w:p>
    <w:p w14:paraId="1B3C33BB" w14:textId="094253C3" w:rsidR="00F80A30" w:rsidRDefault="00714F50">
      <w:pPr>
        <w:numPr>
          <w:ilvl w:val="12"/>
          <w:numId w:val="0"/>
        </w:numPr>
        <w:spacing w:line="240" w:lineRule="auto"/>
        <w:ind w:right="-2"/>
        <w:rPr>
          <w:iCs/>
        </w:rPr>
      </w:pPr>
      <w:r>
        <w:t>Devido ao elevado efeito de primeira passagem, em geral, as concentrações plasmáticas de idebenona apenas foram mensuráveis até 6 horas após a administração oral de 750</w:t>
      </w:r>
      <w:r w:rsidR="00BB677B">
        <w:t> mg</w:t>
      </w:r>
      <w:r>
        <w:t xml:space="preserve"> de Raxone, administrados como uma dose única por via oral ou após doses repetidas, três vezes por dia (14 dias). A principal via de eliminação é o metabolismo, sendo a maioria da dose excretada através dos rins sob a forma de metabolitos. Após uma dose oral única ou repetida de 750</w:t>
      </w:r>
      <w:r w:rsidR="00BB677B">
        <w:t> mg</w:t>
      </w:r>
      <w:r>
        <w:t xml:space="preserve"> de Raxone, QS4+QS4-C foram os metabolitos derivados da idebenona mais proeminentes na urina, representando, em média, entre </w:t>
      </w:r>
      <w:r>
        <w:lastRenderedPageBreak/>
        <w:t>49,3% e 68,3% da dose total administrada. QS6+QS6 representaram 6,45% a 9,46%, enquanto QS10+QS10-C e IDE+IDE-C representaram cerca de 1% ou menos.</w:t>
      </w:r>
    </w:p>
    <w:p w14:paraId="6F993BC3" w14:textId="77777777" w:rsidR="00F80A30" w:rsidRDefault="00F80A30">
      <w:pPr>
        <w:spacing w:line="240" w:lineRule="auto"/>
        <w:rPr>
          <w:szCs w:val="22"/>
          <w:u w:val="single"/>
        </w:rPr>
      </w:pPr>
    </w:p>
    <w:p w14:paraId="649695D5" w14:textId="77777777" w:rsidR="00F80A30" w:rsidRDefault="00714F50" w:rsidP="00F84FFC">
      <w:pPr>
        <w:keepNext/>
        <w:spacing w:line="240" w:lineRule="auto"/>
        <w:rPr>
          <w:szCs w:val="22"/>
          <w:u w:val="single"/>
        </w:rPr>
      </w:pPr>
      <w:r>
        <w:rPr>
          <w:szCs w:val="22"/>
          <w:u w:val="single"/>
        </w:rPr>
        <w:t>Linearidade/não linearidade</w:t>
      </w:r>
    </w:p>
    <w:p w14:paraId="7FFEFF17" w14:textId="77777777" w:rsidR="00F80A30" w:rsidRDefault="00F80A30" w:rsidP="00F84FFC">
      <w:pPr>
        <w:keepNext/>
        <w:spacing w:line="240" w:lineRule="auto"/>
        <w:rPr>
          <w:szCs w:val="22"/>
          <w:u w:val="single"/>
        </w:rPr>
      </w:pPr>
    </w:p>
    <w:p w14:paraId="748D1914" w14:textId="65216DE0" w:rsidR="00F80A30" w:rsidRDefault="00714F50">
      <w:pPr>
        <w:spacing w:line="240" w:lineRule="auto"/>
      </w:pPr>
      <w:r>
        <w:t>Em estudos farmacocinéticos de fase I, observaram-se aumentos proporcionais das concentrações plasmáticas da idebenona com doses de 150</w:t>
      </w:r>
      <w:r w:rsidR="00BB677B">
        <w:t> mg</w:t>
      </w:r>
      <w:r>
        <w:t xml:space="preserve"> a 1050</w:t>
      </w:r>
      <w:r w:rsidR="00BB677B">
        <w:t> mg</w:t>
      </w:r>
      <w:r>
        <w:t>. Nem a idebenona nem os seus metabolitos apresentaram farmacocinética dependente do tempo.</w:t>
      </w:r>
    </w:p>
    <w:p w14:paraId="6407FAB1" w14:textId="77777777" w:rsidR="00F80A30" w:rsidRDefault="00F80A30">
      <w:pPr>
        <w:spacing w:line="240" w:lineRule="auto"/>
        <w:rPr>
          <w:szCs w:val="22"/>
          <w:u w:val="single"/>
        </w:rPr>
      </w:pPr>
    </w:p>
    <w:p w14:paraId="21293DD5" w14:textId="77777777" w:rsidR="00F80A30" w:rsidRDefault="00714F50">
      <w:pPr>
        <w:keepNext/>
        <w:spacing w:line="240" w:lineRule="auto"/>
        <w:rPr>
          <w:szCs w:val="22"/>
          <w:u w:val="single"/>
        </w:rPr>
      </w:pPr>
      <w:r>
        <w:rPr>
          <w:u w:val="single"/>
        </w:rPr>
        <w:t>Compromisso hepático ou renal</w:t>
      </w:r>
    </w:p>
    <w:p w14:paraId="4635CC93" w14:textId="77777777" w:rsidR="00F80A30" w:rsidRDefault="00F80A30">
      <w:pPr>
        <w:keepNext/>
        <w:spacing w:line="240" w:lineRule="auto"/>
        <w:rPr>
          <w:szCs w:val="22"/>
        </w:rPr>
      </w:pPr>
    </w:p>
    <w:p w14:paraId="18F60616" w14:textId="77777777" w:rsidR="00F80A30" w:rsidRDefault="00714F50">
      <w:pPr>
        <w:spacing w:line="240" w:lineRule="auto"/>
        <w:rPr>
          <w:szCs w:val="22"/>
        </w:rPr>
      </w:pPr>
      <w:r>
        <w:t xml:space="preserve">Não existem dados disponíveis nestas populações. </w:t>
      </w:r>
    </w:p>
    <w:p w14:paraId="315435F0" w14:textId="77777777" w:rsidR="00F80A30" w:rsidRDefault="00F80A30">
      <w:pPr>
        <w:spacing w:line="240" w:lineRule="auto"/>
        <w:rPr>
          <w:szCs w:val="22"/>
        </w:rPr>
      </w:pPr>
    </w:p>
    <w:p w14:paraId="06A5F7A8" w14:textId="77777777" w:rsidR="00F80A30" w:rsidRDefault="00714F50">
      <w:pPr>
        <w:keepNext/>
        <w:tabs>
          <w:tab w:val="left" w:pos="567"/>
        </w:tabs>
        <w:autoSpaceDE w:val="0"/>
        <w:autoSpaceDN w:val="0"/>
        <w:adjustRightInd w:val="0"/>
        <w:spacing w:line="240" w:lineRule="auto"/>
        <w:rPr>
          <w:szCs w:val="22"/>
          <w:u w:val="single"/>
        </w:rPr>
      </w:pPr>
      <w:r>
        <w:rPr>
          <w:u w:val="single"/>
        </w:rPr>
        <w:t>População pediátrica</w:t>
      </w:r>
    </w:p>
    <w:p w14:paraId="281A95BD" w14:textId="77777777" w:rsidR="00F80A30" w:rsidRDefault="00F80A30">
      <w:pPr>
        <w:keepNext/>
        <w:tabs>
          <w:tab w:val="left" w:pos="567"/>
        </w:tabs>
        <w:autoSpaceDE w:val="0"/>
        <w:autoSpaceDN w:val="0"/>
        <w:adjustRightInd w:val="0"/>
        <w:spacing w:line="240" w:lineRule="auto"/>
        <w:rPr>
          <w:szCs w:val="22"/>
          <w:u w:val="single"/>
        </w:rPr>
      </w:pPr>
    </w:p>
    <w:p w14:paraId="1EEF45DC" w14:textId="7F41E8F3" w:rsidR="00F80A30" w:rsidRDefault="00714F50">
      <w:pPr>
        <w:tabs>
          <w:tab w:val="left" w:pos="567"/>
        </w:tabs>
        <w:autoSpaceDE w:val="0"/>
        <w:autoSpaceDN w:val="0"/>
        <w:adjustRightInd w:val="0"/>
        <w:spacing w:line="240" w:lineRule="auto"/>
        <w:rPr>
          <w:szCs w:val="22"/>
        </w:rPr>
      </w:pPr>
      <w:r>
        <w:t>Embora a experiência de ensaios clínicos na população pediátrica com LHON se limite a doentes com idade igual ou superior a 14 anos, os dados farmacocinéticos de estudos de farmacocinética populacional, que incluíram doentes pediátricos com ataxia de Friedreich com idade igual ou superior a 8 anos, não revelaram diferenças significativas em termos de farmacocinética da idebenona.</w:t>
      </w:r>
    </w:p>
    <w:p w14:paraId="5C57C65D" w14:textId="77777777" w:rsidR="00F80A30" w:rsidRDefault="00F80A30">
      <w:pPr>
        <w:spacing w:line="240" w:lineRule="auto"/>
        <w:ind w:left="567" w:hanging="567"/>
        <w:outlineLvl w:val="0"/>
        <w:rPr>
          <w:szCs w:val="22"/>
        </w:rPr>
      </w:pPr>
    </w:p>
    <w:p w14:paraId="2E61B587" w14:textId="3A46FD51" w:rsidR="00F80A30" w:rsidRPr="00E92838" w:rsidRDefault="00E92838" w:rsidP="00F84FFC">
      <w:pPr>
        <w:keepNext/>
        <w:spacing w:line="240" w:lineRule="auto"/>
        <w:ind w:left="567" w:hanging="567"/>
        <w:outlineLvl w:val="0"/>
        <w:rPr>
          <w:b/>
        </w:rPr>
      </w:pPr>
      <w:r>
        <w:rPr>
          <w:b/>
        </w:rPr>
        <w:t>5.3</w:t>
      </w:r>
      <w:r>
        <w:rPr>
          <w:b/>
        </w:rPr>
        <w:tab/>
      </w:r>
      <w:r w:rsidR="00714F50">
        <w:rPr>
          <w:b/>
        </w:rPr>
        <w:t xml:space="preserve">Dados de segurança pré-clínica </w:t>
      </w:r>
    </w:p>
    <w:p w14:paraId="757DCA6A" w14:textId="77777777" w:rsidR="00F80A30" w:rsidRDefault="00F80A30" w:rsidP="00F84FFC">
      <w:pPr>
        <w:keepNext/>
        <w:spacing w:line="240" w:lineRule="auto"/>
        <w:outlineLvl w:val="0"/>
        <w:rPr>
          <w:b/>
          <w:szCs w:val="22"/>
        </w:rPr>
      </w:pPr>
    </w:p>
    <w:p w14:paraId="75CB448F" w14:textId="77777777" w:rsidR="00F80A30" w:rsidRDefault="00714F50">
      <w:pPr>
        <w:tabs>
          <w:tab w:val="left" w:pos="567"/>
        </w:tabs>
        <w:autoSpaceDE w:val="0"/>
        <w:autoSpaceDN w:val="0"/>
        <w:adjustRightInd w:val="0"/>
        <w:spacing w:line="240" w:lineRule="auto"/>
        <w:rPr>
          <w:szCs w:val="22"/>
        </w:rPr>
      </w:pPr>
      <w:r>
        <w:t>Os dados não clínicos não revelam riscos especiais para o ser humano, segundo estudos convencionais de farmacologia de segurança, toxicidade de dose repetida, genotoxicidade, potencial carcinogénico, toxicidade reprodutiva e desenvolvimento.</w:t>
      </w:r>
    </w:p>
    <w:p w14:paraId="12120C20" w14:textId="77777777" w:rsidR="00F80A30" w:rsidRDefault="00F80A30">
      <w:pPr>
        <w:spacing w:line="240" w:lineRule="auto"/>
        <w:rPr>
          <w:szCs w:val="22"/>
        </w:rPr>
      </w:pPr>
    </w:p>
    <w:p w14:paraId="5967E9EF" w14:textId="77777777" w:rsidR="00F80A30" w:rsidRDefault="00F80A30">
      <w:pPr>
        <w:spacing w:line="240" w:lineRule="auto"/>
        <w:rPr>
          <w:szCs w:val="22"/>
        </w:rPr>
      </w:pPr>
    </w:p>
    <w:p w14:paraId="02866C84" w14:textId="27C2A046" w:rsidR="00F80A30" w:rsidRPr="00E92838" w:rsidRDefault="00E92838" w:rsidP="00F84FFC">
      <w:pPr>
        <w:keepNext/>
        <w:spacing w:line="240" w:lineRule="auto"/>
        <w:ind w:left="567" w:hanging="567"/>
        <w:outlineLvl w:val="0"/>
        <w:rPr>
          <w:b/>
        </w:rPr>
      </w:pPr>
      <w:r>
        <w:rPr>
          <w:b/>
        </w:rPr>
        <w:t>6.</w:t>
      </w:r>
      <w:r>
        <w:rPr>
          <w:b/>
        </w:rPr>
        <w:tab/>
      </w:r>
      <w:r w:rsidR="00714F50" w:rsidRPr="00E92838">
        <w:rPr>
          <w:b/>
        </w:rPr>
        <w:t>INFORMAÇÕES FARMACÊUTICAS</w:t>
      </w:r>
    </w:p>
    <w:p w14:paraId="79FDACA3" w14:textId="77777777" w:rsidR="00F80A30" w:rsidRDefault="00F80A30" w:rsidP="00F84FFC">
      <w:pPr>
        <w:keepNext/>
        <w:spacing w:line="240" w:lineRule="auto"/>
        <w:ind w:left="567" w:hanging="567"/>
        <w:outlineLvl w:val="0"/>
        <w:rPr>
          <w:b/>
          <w:szCs w:val="22"/>
        </w:rPr>
      </w:pPr>
    </w:p>
    <w:p w14:paraId="13D4DB43" w14:textId="0CFAF9D9" w:rsidR="00F80A30" w:rsidRPr="00E92838" w:rsidRDefault="00E92838" w:rsidP="00F84FFC">
      <w:pPr>
        <w:keepNext/>
        <w:spacing w:line="240" w:lineRule="auto"/>
        <w:ind w:left="567" w:hanging="567"/>
        <w:outlineLvl w:val="0"/>
        <w:rPr>
          <w:b/>
        </w:rPr>
      </w:pPr>
      <w:r>
        <w:rPr>
          <w:b/>
        </w:rPr>
        <w:t>6.1</w:t>
      </w:r>
      <w:r>
        <w:rPr>
          <w:b/>
        </w:rPr>
        <w:tab/>
      </w:r>
      <w:r w:rsidR="00714F50">
        <w:rPr>
          <w:b/>
        </w:rPr>
        <w:t>Lista dos excipientes</w:t>
      </w:r>
    </w:p>
    <w:p w14:paraId="67EC4F10" w14:textId="77777777" w:rsidR="00F80A30" w:rsidRDefault="00F80A30" w:rsidP="00F84FFC">
      <w:pPr>
        <w:keepNext/>
        <w:spacing w:line="240" w:lineRule="auto"/>
        <w:rPr>
          <w:i/>
          <w:szCs w:val="22"/>
        </w:rPr>
      </w:pPr>
    </w:p>
    <w:p w14:paraId="6FA1FBB7" w14:textId="77777777" w:rsidR="00F80A30" w:rsidRDefault="00714F50" w:rsidP="00F84FFC">
      <w:pPr>
        <w:keepNext/>
        <w:spacing w:line="240" w:lineRule="auto"/>
        <w:rPr>
          <w:u w:val="single"/>
        </w:rPr>
      </w:pPr>
      <w:r>
        <w:rPr>
          <w:u w:val="single"/>
        </w:rPr>
        <w:t>Núcleo do comprimido</w:t>
      </w:r>
    </w:p>
    <w:p w14:paraId="344292B1" w14:textId="77777777" w:rsidR="00F80A30" w:rsidRDefault="00F80A30" w:rsidP="00F84FFC">
      <w:pPr>
        <w:keepNext/>
        <w:spacing w:line="240" w:lineRule="auto"/>
        <w:rPr>
          <w:szCs w:val="22"/>
          <w:u w:val="single"/>
        </w:rPr>
      </w:pPr>
    </w:p>
    <w:p w14:paraId="790269D6" w14:textId="77777777" w:rsidR="00F80A30" w:rsidRDefault="00714F50" w:rsidP="00F84FFC">
      <w:pPr>
        <w:keepNext/>
        <w:spacing w:line="240" w:lineRule="auto"/>
        <w:rPr>
          <w:szCs w:val="22"/>
        </w:rPr>
      </w:pPr>
      <w:r>
        <w:t>Lactose mono-hidratada</w:t>
      </w:r>
    </w:p>
    <w:p w14:paraId="6CA33944" w14:textId="77777777" w:rsidR="00F80A30" w:rsidRDefault="00714F50" w:rsidP="00F84FFC">
      <w:pPr>
        <w:keepNext/>
        <w:spacing w:line="240" w:lineRule="auto"/>
        <w:rPr>
          <w:szCs w:val="22"/>
        </w:rPr>
      </w:pPr>
      <w:r>
        <w:t>Celulose microcristalina</w:t>
      </w:r>
    </w:p>
    <w:p w14:paraId="4CD8CFBA" w14:textId="77777777" w:rsidR="00F80A30" w:rsidRDefault="00714F50" w:rsidP="00F84FFC">
      <w:pPr>
        <w:keepNext/>
        <w:spacing w:line="240" w:lineRule="auto"/>
        <w:rPr>
          <w:szCs w:val="22"/>
        </w:rPr>
      </w:pPr>
      <w:r>
        <w:t>Croscarmelose sódica</w:t>
      </w:r>
    </w:p>
    <w:p w14:paraId="34A5ED4F" w14:textId="77777777" w:rsidR="00F80A30" w:rsidRDefault="00714F50" w:rsidP="00F84FFC">
      <w:pPr>
        <w:keepNext/>
        <w:spacing w:line="240" w:lineRule="auto"/>
        <w:rPr>
          <w:szCs w:val="22"/>
        </w:rPr>
      </w:pPr>
      <w:r>
        <w:t>Povidona K25</w:t>
      </w:r>
    </w:p>
    <w:p w14:paraId="5C8DC843" w14:textId="77777777" w:rsidR="00F80A30" w:rsidRDefault="00714F50" w:rsidP="00F84FFC">
      <w:pPr>
        <w:keepNext/>
        <w:spacing w:line="240" w:lineRule="auto"/>
        <w:rPr>
          <w:szCs w:val="22"/>
        </w:rPr>
      </w:pPr>
      <w:r>
        <w:t>Estearato de magnésio</w:t>
      </w:r>
    </w:p>
    <w:p w14:paraId="4648A701" w14:textId="77777777" w:rsidR="00F80A30" w:rsidRDefault="00714F50">
      <w:pPr>
        <w:spacing w:line="240" w:lineRule="auto"/>
        <w:rPr>
          <w:i/>
          <w:szCs w:val="22"/>
        </w:rPr>
      </w:pPr>
      <w:r>
        <w:t>Sílica coloidal</w:t>
      </w:r>
      <w:r>
        <w:rPr>
          <w:i/>
        </w:rPr>
        <w:t xml:space="preserve"> </w:t>
      </w:r>
      <w:r>
        <w:t>anidra</w:t>
      </w:r>
    </w:p>
    <w:p w14:paraId="6C3BA415" w14:textId="77777777" w:rsidR="00F80A30" w:rsidRDefault="00F80A30">
      <w:pPr>
        <w:spacing w:line="240" w:lineRule="auto"/>
        <w:rPr>
          <w:i/>
          <w:szCs w:val="22"/>
        </w:rPr>
      </w:pPr>
    </w:p>
    <w:p w14:paraId="4712A7D9" w14:textId="77777777" w:rsidR="00F80A30" w:rsidRDefault="00714F50" w:rsidP="00F84FFC">
      <w:pPr>
        <w:keepNext/>
        <w:spacing w:line="240" w:lineRule="auto"/>
        <w:rPr>
          <w:szCs w:val="22"/>
          <w:u w:val="single"/>
        </w:rPr>
      </w:pPr>
      <w:r>
        <w:rPr>
          <w:u w:val="single"/>
        </w:rPr>
        <w:t>Revestimento</w:t>
      </w:r>
    </w:p>
    <w:p w14:paraId="31BE112A" w14:textId="77777777" w:rsidR="00F80A30" w:rsidRDefault="00714F50" w:rsidP="00F84FFC">
      <w:pPr>
        <w:keepNext/>
        <w:spacing w:line="240" w:lineRule="auto"/>
        <w:rPr>
          <w:szCs w:val="22"/>
        </w:rPr>
      </w:pPr>
      <w:r>
        <w:t>Macrogol (3350)</w:t>
      </w:r>
    </w:p>
    <w:p w14:paraId="63A55039" w14:textId="77777777" w:rsidR="00F80A30" w:rsidRDefault="00714F50" w:rsidP="00F84FFC">
      <w:pPr>
        <w:keepNext/>
        <w:spacing w:line="240" w:lineRule="auto"/>
        <w:rPr>
          <w:szCs w:val="22"/>
        </w:rPr>
      </w:pPr>
      <w:r>
        <w:t>Álcool polivinílico</w:t>
      </w:r>
    </w:p>
    <w:p w14:paraId="58037DFC" w14:textId="77777777" w:rsidR="00F80A30" w:rsidRDefault="00714F50" w:rsidP="00F84FFC">
      <w:pPr>
        <w:keepNext/>
        <w:spacing w:line="240" w:lineRule="auto"/>
        <w:rPr>
          <w:szCs w:val="22"/>
        </w:rPr>
      </w:pPr>
      <w:r>
        <w:t>Talco</w:t>
      </w:r>
    </w:p>
    <w:p w14:paraId="1905203D" w14:textId="77777777" w:rsidR="00F80A30" w:rsidRDefault="00714F50" w:rsidP="00F84FFC">
      <w:pPr>
        <w:keepNext/>
        <w:spacing w:line="240" w:lineRule="auto"/>
        <w:rPr>
          <w:szCs w:val="22"/>
        </w:rPr>
      </w:pPr>
      <w:r>
        <w:t xml:space="preserve">Dióxido de titânio </w:t>
      </w:r>
    </w:p>
    <w:p w14:paraId="74B28904" w14:textId="77777777" w:rsidR="00F80A30" w:rsidRDefault="00714F50">
      <w:pPr>
        <w:spacing w:line="240" w:lineRule="auto"/>
        <w:rPr>
          <w:szCs w:val="22"/>
        </w:rPr>
      </w:pPr>
      <w:r>
        <w:t>Amarelo sunset FCF (E110)</w:t>
      </w:r>
    </w:p>
    <w:p w14:paraId="003F5BE3" w14:textId="77777777" w:rsidR="00F80A30" w:rsidRDefault="00F80A30">
      <w:pPr>
        <w:spacing w:line="240" w:lineRule="auto"/>
        <w:ind w:left="567" w:hanging="567"/>
        <w:outlineLvl w:val="0"/>
        <w:rPr>
          <w:szCs w:val="22"/>
        </w:rPr>
      </w:pPr>
    </w:p>
    <w:p w14:paraId="19B4C9A4" w14:textId="08F7E5FC" w:rsidR="00F80A30" w:rsidRPr="00E92838" w:rsidRDefault="00E92838" w:rsidP="00F84FFC">
      <w:pPr>
        <w:keepNext/>
        <w:spacing w:line="240" w:lineRule="auto"/>
        <w:ind w:left="567" w:hanging="567"/>
        <w:outlineLvl w:val="0"/>
        <w:rPr>
          <w:b/>
        </w:rPr>
      </w:pPr>
      <w:r>
        <w:rPr>
          <w:b/>
        </w:rPr>
        <w:t>6.2</w:t>
      </w:r>
      <w:r>
        <w:rPr>
          <w:b/>
        </w:rPr>
        <w:tab/>
      </w:r>
      <w:r w:rsidR="00714F50">
        <w:rPr>
          <w:b/>
        </w:rPr>
        <w:t>Incompatibilidades</w:t>
      </w:r>
    </w:p>
    <w:p w14:paraId="47A85891" w14:textId="77777777" w:rsidR="00F80A30" w:rsidRDefault="00F80A30" w:rsidP="00F84FFC">
      <w:pPr>
        <w:keepNext/>
        <w:spacing w:line="240" w:lineRule="auto"/>
        <w:ind w:left="567" w:hanging="567"/>
        <w:outlineLvl w:val="0"/>
        <w:rPr>
          <w:b/>
          <w:szCs w:val="22"/>
        </w:rPr>
      </w:pPr>
    </w:p>
    <w:p w14:paraId="205A9F88" w14:textId="77777777" w:rsidR="00F80A30" w:rsidRDefault="00714F50">
      <w:pPr>
        <w:spacing w:line="240" w:lineRule="auto"/>
        <w:rPr>
          <w:szCs w:val="22"/>
        </w:rPr>
      </w:pPr>
      <w:r>
        <w:t>Não aplicável.</w:t>
      </w:r>
    </w:p>
    <w:p w14:paraId="4FA6DCD4" w14:textId="77777777" w:rsidR="00F80A30" w:rsidRDefault="00F80A30">
      <w:pPr>
        <w:spacing w:line="240" w:lineRule="auto"/>
        <w:ind w:left="567" w:hanging="567"/>
        <w:outlineLvl w:val="0"/>
        <w:rPr>
          <w:szCs w:val="22"/>
        </w:rPr>
      </w:pPr>
    </w:p>
    <w:p w14:paraId="4F72823D" w14:textId="6B7F729F" w:rsidR="00F80A30" w:rsidRPr="00E92838" w:rsidRDefault="00E92838" w:rsidP="00F84FFC">
      <w:pPr>
        <w:keepNext/>
        <w:spacing w:line="240" w:lineRule="auto"/>
        <w:ind w:left="567" w:hanging="567"/>
        <w:outlineLvl w:val="0"/>
        <w:rPr>
          <w:b/>
        </w:rPr>
      </w:pPr>
      <w:r>
        <w:rPr>
          <w:b/>
        </w:rPr>
        <w:t>6.3</w:t>
      </w:r>
      <w:r>
        <w:rPr>
          <w:b/>
        </w:rPr>
        <w:tab/>
      </w:r>
      <w:r w:rsidR="00714F50">
        <w:rPr>
          <w:b/>
        </w:rPr>
        <w:t>Prazo de validade</w:t>
      </w:r>
    </w:p>
    <w:p w14:paraId="76FB341A" w14:textId="77777777" w:rsidR="00F80A30" w:rsidRDefault="00F80A30" w:rsidP="00F84FFC">
      <w:pPr>
        <w:keepNext/>
        <w:spacing w:line="240" w:lineRule="auto"/>
        <w:ind w:left="567" w:hanging="567"/>
        <w:outlineLvl w:val="0"/>
        <w:rPr>
          <w:b/>
          <w:szCs w:val="22"/>
        </w:rPr>
      </w:pPr>
    </w:p>
    <w:p w14:paraId="1E0AB066" w14:textId="1E92A465" w:rsidR="00F80A30" w:rsidRDefault="00714F50">
      <w:pPr>
        <w:spacing w:line="240" w:lineRule="auto"/>
        <w:rPr>
          <w:szCs w:val="22"/>
        </w:rPr>
      </w:pPr>
      <w:r>
        <w:t>5 anos.</w:t>
      </w:r>
    </w:p>
    <w:p w14:paraId="1B1E02B6" w14:textId="77777777" w:rsidR="00F80A30" w:rsidRDefault="00F80A30">
      <w:pPr>
        <w:spacing w:line="240" w:lineRule="auto"/>
        <w:ind w:left="567" w:hanging="567"/>
        <w:outlineLvl w:val="0"/>
        <w:rPr>
          <w:szCs w:val="22"/>
        </w:rPr>
      </w:pPr>
    </w:p>
    <w:p w14:paraId="695AC8CC" w14:textId="22B622B4" w:rsidR="00F80A30" w:rsidRPr="00E92838" w:rsidRDefault="00E92838" w:rsidP="00F84FFC">
      <w:pPr>
        <w:keepNext/>
        <w:spacing w:line="240" w:lineRule="auto"/>
        <w:ind w:left="567" w:hanging="567"/>
        <w:outlineLvl w:val="0"/>
        <w:rPr>
          <w:b/>
        </w:rPr>
      </w:pPr>
      <w:r>
        <w:rPr>
          <w:b/>
        </w:rPr>
        <w:lastRenderedPageBreak/>
        <w:t>6.4</w:t>
      </w:r>
      <w:r>
        <w:rPr>
          <w:b/>
        </w:rPr>
        <w:tab/>
      </w:r>
      <w:r w:rsidR="00714F50">
        <w:rPr>
          <w:b/>
        </w:rPr>
        <w:t>Precauções especiais de conservação</w:t>
      </w:r>
    </w:p>
    <w:p w14:paraId="5AD61B4A" w14:textId="77777777" w:rsidR="00F80A30" w:rsidRDefault="00F80A30" w:rsidP="00F84FFC">
      <w:pPr>
        <w:keepNext/>
        <w:spacing w:line="240" w:lineRule="auto"/>
        <w:ind w:left="567" w:hanging="567"/>
        <w:outlineLvl w:val="0"/>
        <w:rPr>
          <w:b/>
          <w:szCs w:val="22"/>
        </w:rPr>
      </w:pPr>
    </w:p>
    <w:p w14:paraId="62E1D646" w14:textId="77777777" w:rsidR="00F80A30" w:rsidRDefault="00714F50">
      <w:pPr>
        <w:spacing w:line="240" w:lineRule="auto"/>
        <w:rPr>
          <w:szCs w:val="22"/>
        </w:rPr>
      </w:pPr>
      <w:r>
        <w:t>O medicamento não necessita de quaisquer precauções especiais de conservação.</w:t>
      </w:r>
    </w:p>
    <w:p w14:paraId="0CE626F5" w14:textId="77777777" w:rsidR="00F80A30" w:rsidRDefault="00F80A30">
      <w:pPr>
        <w:spacing w:line="240" w:lineRule="auto"/>
        <w:rPr>
          <w:szCs w:val="22"/>
        </w:rPr>
      </w:pPr>
    </w:p>
    <w:p w14:paraId="74712B37" w14:textId="396815A7" w:rsidR="00F80A30" w:rsidRPr="00E92838" w:rsidRDefault="00E92838" w:rsidP="00F84FFC">
      <w:pPr>
        <w:keepNext/>
        <w:spacing w:line="240" w:lineRule="auto"/>
        <w:ind w:left="567" w:hanging="567"/>
        <w:outlineLvl w:val="0"/>
        <w:rPr>
          <w:b/>
        </w:rPr>
      </w:pPr>
      <w:r>
        <w:rPr>
          <w:b/>
        </w:rPr>
        <w:t>6.5</w:t>
      </w:r>
      <w:r>
        <w:rPr>
          <w:b/>
        </w:rPr>
        <w:tab/>
      </w:r>
      <w:r w:rsidR="00714F50">
        <w:rPr>
          <w:b/>
        </w:rPr>
        <w:t>Natureza e conteúdo do recipiente</w:t>
      </w:r>
    </w:p>
    <w:p w14:paraId="3493CF3F" w14:textId="77777777" w:rsidR="00F80A30" w:rsidRDefault="00F80A30" w:rsidP="00F84FFC">
      <w:pPr>
        <w:keepNext/>
        <w:spacing w:line="240" w:lineRule="auto"/>
        <w:ind w:left="567" w:hanging="567"/>
        <w:outlineLvl w:val="0"/>
        <w:rPr>
          <w:b/>
          <w:szCs w:val="22"/>
        </w:rPr>
      </w:pPr>
    </w:p>
    <w:p w14:paraId="25827DE1" w14:textId="7AB982BE" w:rsidR="00F80A30" w:rsidRDefault="00714F50">
      <w:pPr>
        <w:spacing w:line="240" w:lineRule="auto"/>
        <w:rPr>
          <w:szCs w:val="22"/>
        </w:rPr>
      </w:pPr>
      <w:r>
        <w:t xml:space="preserve">Frascos brancos de polietileno de alta densidade com tampas de rosca de polipropileno invioláveis resistentes à abertura por crianças, contendo 180 comprimidos revestidos por película. </w:t>
      </w:r>
    </w:p>
    <w:p w14:paraId="1A23D9FC" w14:textId="77777777" w:rsidR="00F80A30" w:rsidRDefault="00F80A30">
      <w:pPr>
        <w:spacing w:line="240" w:lineRule="auto"/>
        <w:rPr>
          <w:szCs w:val="22"/>
        </w:rPr>
      </w:pPr>
    </w:p>
    <w:p w14:paraId="6C6E69B1" w14:textId="0E819A93" w:rsidR="00F80A30" w:rsidRPr="00E92838" w:rsidRDefault="00E92838" w:rsidP="00F84FFC">
      <w:pPr>
        <w:keepNext/>
        <w:spacing w:line="240" w:lineRule="auto"/>
        <w:ind w:left="567" w:hanging="567"/>
        <w:outlineLvl w:val="0"/>
        <w:rPr>
          <w:b/>
        </w:rPr>
      </w:pPr>
      <w:r>
        <w:rPr>
          <w:b/>
        </w:rPr>
        <w:t>6.6</w:t>
      </w:r>
      <w:r>
        <w:rPr>
          <w:b/>
        </w:rPr>
        <w:tab/>
      </w:r>
      <w:r w:rsidR="00714F50">
        <w:rPr>
          <w:b/>
        </w:rPr>
        <w:t>Precauções especiais de eliminação</w:t>
      </w:r>
    </w:p>
    <w:p w14:paraId="62D9A0A3" w14:textId="77777777" w:rsidR="00F80A30" w:rsidRDefault="00F80A30" w:rsidP="00F84FFC">
      <w:pPr>
        <w:keepNext/>
        <w:spacing w:line="240" w:lineRule="auto"/>
        <w:ind w:left="567" w:hanging="567"/>
        <w:outlineLvl w:val="0"/>
        <w:rPr>
          <w:b/>
          <w:szCs w:val="22"/>
        </w:rPr>
      </w:pPr>
    </w:p>
    <w:p w14:paraId="51F47870" w14:textId="77777777" w:rsidR="00F80A30" w:rsidRDefault="00714F50">
      <w:pPr>
        <w:spacing w:line="240" w:lineRule="auto"/>
        <w:rPr>
          <w:szCs w:val="22"/>
        </w:rPr>
      </w:pPr>
      <w:r>
        <w:t>Qualquer medicamento não utilizado ou resíduos devem ser eliminados de acordo com as exigências locais.</w:t>
      </w:r>
    </w:p>
    <w:p w14:paraId="2ABD37C1" w14:textId="77777777" w:rsidR="00F80A30" w:rsidRDefault="00F80A30">
      <w:pPr>
        <w:spacing w:line="240" w:lineRule="auto"/>
        <w:rPr>
          <w:szCs w:val="22"/>
        </w:rPr>
      </w:pPr>
    </w:p>
    <w:p w14:paraId="3810C380" w14:textId="77777777" w:rsidR="00F80A30" w:rsidRDefault="00F80A30">
      <w:pPr>
        <w:spacing w:line="240" w:lineRule="auto"/>
        <w:rPr>
          <w:szCs w:val="22"/>
        </w:rPr>
      </w:pPr>
    </w:p>
    <w:p w14:paraId="7628DDEA" w14:textId="56128A3E" w:rsidR="00F80A30" w:rsidRPr="00E92838" w:rsidRDefault="00E92838" w:rsidP="00F84FFC">
      <w:pPr>
        <w:keepNext/>
        <w:spacing w:line="240" w:lineRule="auto"/>
        <w:ind w:left="567" w:hanging="567"/>
        <w:outlineLvl w:val="0"/>
        <w:rPr>
          <w:b/>
        </w:rPr>
      </w:pPr>
      <w:r>
        <w:rPr>
          <w:b/>
        </w:rPr>
        <w:t>7.</w:t>
      </w:r>
      <w:r>
        <w:rPr>
          <w:b/>
        </w:rPr>
        <w:tab/>
      </w:r>
      <w:r w:rsidR="00714F50" w:rsidRPr="00E92838">
        <w:rPr>
          <w:b/>
        </w:rPr>
        <w:t>TITULAR DA AUTORIZAÇÃO DE INTRODUÇÃO NO MERCADO</w:t>
      </w:r>
    </w:p>
    <w:p w14:paraId="18D640BD" w14:textId="77777777" w:rsidR="00F80A30" w:rsidRDefault="00F80A30" w:rsidP="00F84FFC">
      <w:pPr>
        <w:keepNext/>
        <w:spacing w:line="240" w:lineRule="auto"/>
        <w:ind w:left="567" w:hanging="567"/>
        <w:outlineLvl w:val="0"/>
        <w:rPr>
          <w:b/>
          <w:szCs w:val="22"/>
        </w:rPr>
      </w:pPr>
    </w:p>
    <w:p w14:paraId="7F2F83D4" w14:textId="77777777" w:rsidR="005C2FB0" w:rsidRPr="007444CF" w:rsidRDefault="005C2FB0" w:rsidP="00F84FFC">
      <w:pPr>
        <w:keepNext/>
        <w:spacing w:line="240" w:lineRule="auto"/>
        <w:rPr>
          <w:lang w:val="it-IT"/>
        </w:rPr>
      </w:pPr>
      <w:r w:rsidRPr="007444CF">
        <w:rPr>
          <w:lang w:val="it-IT"/>
        </w:rPr>
        <w:t>Chiesi Farmaceutici S.p.A.</w:t>
      </w:r>
    </w:p>
    <w:p w14:paraId="5CE15D1E" w14:textId="77777777" w:rsidR="005C2FB0" w:rsidRPr="00E92838" w:rsidRDefault="005C2FB0" w:rsidP="00F84FFC">
      <w:pPr>
        <w:keepNext/>
        <w:spacing w:line="240" w:lineRule="auto"/>
      </w:pPr>
      <w:r w:rsidRPr="00E92838">
        <w:t>Via Palermo 26/A</w:t>
      </w:r>
    </w:p>
    <w:p w14:paraId="4CBE208A" w14:textId="77777777" w:rsidR="005C2FB0" w:rsidRPr="00E92838" w:rsidRDefault="005C2FB0" w:rsidP="00F84FFC">
      <w:pPr>
        <w:keepNext/>
        <w:spacing w:line="240" w:lineRule="auto"/>
      </w:pPr>
      <w:r w:rsidRPr="00E92838">
        <w:t>43122 Parma</w:t>
      </w:r>
    </w:p>
    <w:p w14:paraId="56D8E73A" w14:textId="114851A8" w:rsidR="00F80A30" w:rsidRDefault="005C2FB0">
      <w:pPr>
        <w:spacing w:line="240" w:lineRule="auto"/>
        <w:rPr>
          <w:szCs w:val="22"/>
        </w:rPr>
      </w:pPr>
      <w:r w:rsidRPr="00E92838">
        <w:t>Itália</w:t>
      </w:r>
    </w:p>
    <w:p w14:paraId="5A2B886A" w14:textId="77777777" w:rsidR="00F80A30" w:rsidRDefault="00F80A30">
      <w:pPr>
        <w:spacing w:line="240" w:lineRule="auto"/>
        <w:ind w:left="567" w:hanging="567"/>
        <w:rPr>
          <w:szCs w:val="22"/>
        </w:rPr>
      </w:pPr>
    </w:p>
    <w:p w14:paraId="531D3D5F" w14:textId="0157814B" w:rsidR="00F80A30" w:rsidRPr="00E92838" w:rsidRDefault="00E92838" w:rsidP="00F84FFC">
      <w:pPr>
        <w:keepNext/>
        <w:spacing w:line="240" w:lineRule="auto"/>
        <w:ind w:left="567" w:hanging="567"/>
        <w:outlineLvl w:val="0"/>
        <w:rPr>
          <w:b/>
        </w:rPr>
      </w:pPr>
      <w:r>
        <w:rPr>
          <w:b/>
        </w:rPr>
        <w:t>8.</w:t>
      </w:r>
      <w:r>
        <w:rPr>
          <w:b/>
        </w:rPr>
        <w:tab/>
      </w:r>
      <w:r w:rsidR="00714F50" w:rsidRPr="00E92838">
        <w:rPr>
          <w:b/>
        </w:rPr>
        <w:t xml:space="preserve">NÚMERO(S) DA AUTORIZAÇÃO DE INTRODUÇÃO NO MERCADO </w:t>
      </w:r>
    </w:p>
    <w:p w14:paraId="23C850D0" w14:textId="77777777" w:rsidR="00F80A30" w:rsidRDefault="00F80A30" w:rsidP="00F84FFC">
      <w:pPr>
        <w:keepNext/>
        <w:spacing w:line="240" w:lineRule="auto"/>
        <w:ind w:left="567" w:hanging="567"/>
        <w:rPr>
          <w:szCs w:val="22"/>
        </w:rPr>
      </w:pPr>
    </w:p>
    <w:p w14:paraId="56D0F33C" w14:textId="77777777" w:rsidR="00F80A30" w:rsidRDefault="00714F50">
      <w:pPr>
        <w:spacing w:line="240" w:lineRule="auto"/>
        <w:ind w:left="567" w:hanging="567"/>
        <w:rPr>
          <w:szCs w:val="22"/>
        </w:rPr>
      </w:pPr>
      <w:r>
        <w:t>EU/1/15/1020/001</w:t>
      </w:r>
    </w:p>
    <w:p w14:paraId="29101D10" w14:textId="77777777" w:rsidR="00F80A30" w:rsidRDefault="00F80A30">
      <w:pPr>
        <w:spacing w:line="240" w:lineRule="auto"/>
        <w:ind w:left="567" w:hanging="567"/>
        <w:rPr>
          <w:szCs w:val="22"/>
        </w:rPr>
      </w:pPr>
    </w:p>
    <w:p w14:paraId="6A37C79A" w14:textId="77777777" w:rsidR="00F80A30" w:rsidRDefault="00F80A30">
      <w:pPr>
        <w:spacing w:line="240" w:lineRule="auto"/>
        <w:ind w:left="567" w:hanging="567"/>
        <w:rPr>
          <w:szCs w:val="22"/>
        </w:rPr>
      </w:pPr>
    </w:p>
    <w:p w14:paraId="78F14226" w14:textId="7265C23D" w:rsidR="00F80A30" w:rsidRPr="00E92838" w:rsidRDefault="00E92838" w:rsidP="00F84FFC">
      <w:pPr>
        <w:keepNext/>
        <w:spacing w:line="240" w:lineRule="auto"/>
        <w:ind w:left="567" w:hanging="567"/>
        <w:outlineLvl w:val="0"/>
        <w:rPr>
          <w:b/>
        </w:rPr>
      </w:pPr>
      <w:r>
        <w:rPr>
          <w:b/>
        </w:rPr>
        <w:t>9.</w:t>
      </w:r>
      <w:r>
        <w:rPr>
          <w:b/>
        </w:rPr>
        <w:tab/>
      </w:r>
      <w:r w:rsidR="00714F50" w:rsidRPr="00E92838">
        <w:rPr>
          <w:b/>
        </w:rPr>
        <w:t>DATA DA PRIMEIRA AUTORIZAÇÃO/RENOVAÇÃO DA AUTORIZAÇÃO DE INTRODUÇÃO NO MERCADO</w:t>
      </w:r>
    </w:p>
    <w:p w14:paraId="5A839886" w14:textId="77777777" w:rsidR="00F80A30" w:rsidRDefault="00F80A30" w:rsidP="00F84FFC">
      <w:pPr>
        <w:keepNext/>
        <w:spacing w:line="240" w:lineRule="auto"/>
        <w:ind w:left="567" w:hanging="567"/>
        <w:rPr>
          <w:szCs w:val="22"/>
        </w:rPr>
      </w:pPr>
    </w:p>
    <w:p w14:paraId="057F3C1A" w14:textId="77777777" w:rsidR="00F80A30" w:rsidRDefault="00714F50" w:rsidP="00F84FFC">
      <w:pPr>
        <w:keepNext/>
        <w:spacing w:line="240" w:lineRule="auto"/>
        <w:ind w:left="567" w:hanging="567"/>
        <w:rPr>
          <w:szCs w:val="22"/>
        </w:rPr>
      </w:pPr>
      <w:r>
        <w:rPr>
          <w:szCs w:val="22"/>
        </w:rPr>
        <w:t>Data da primeira autorização: 8 de setembro de 2015</w:t>
      </w:r>
    </w:p>
    <w:p w14:paraId="7D3168BD" w14:textId="63EEFE69" w:rsidR="00F80A30" w:rsidRDefault="00714F50">
      <w:pPr>
        <w:spacing w:line="240" w:lineRule="auto"/>
        <w:ind w:left="567" w:hanging="567"/>
        <w:rPr>
          <w:szCs w:val="22"/>
        </w:rPr>
      </w:pPr>
      <w:r>
        <w:rPr>
          <w:szCs w:val="22"/>
        </w:rPr>
        <w:t xml:space="preserve">Data da última renovação: </w:t>
      </w:r>
      <w:del w:id="0" w:author="Author">
        <w:r w:rsidDel="001C4AB4">
          <w:rPr>
            <w:szCs w:val="22"/>
          </w:rPr>
          <w:delText>6 de agosto de 2020</w:delText>
        </w:r>
      </w:del>
      <w:ins w:id="1" w:author="Author">
        <w:r w:rsidR="001C4AB4" w:rsidRPr="001C4AB4">
          <w:rPr>
            <w:szCs w:val="22"/>
          </w:rPr>
          <w:t>25 de junho de 2025</w:t>
        </w:r>
      </w:ins>
    </w:p>
    <w:p w14:paraId="6B8C1CCF" w14:textId="77777777" w:rsidR="00F80A30" w:rsidRDefault="00F80A30">
      <w:pPr>
        <w:spacing w:line="240" w:lineRule="auto"/>
        <w:ind w:left="567" w:hanging="567"/>
        <w:rPr>
          <w:szCs w:val="22"/>
        </w:rPr>
      </w:pPr>
    </w:p>
    <w:p w14:paraId="793A1EAB" w14:textId="77777777" w:rsidR="00F80A30" w:rsidRDefault="00F80A30">
      <w:pPr>
        <w:spacing w:line="240" w:lineRule="auto"/>
        <w:ind w:left="567" w:hanging="567"/>
        <w:rPr>
          <w:szCs w:val="22"/>
        </w:rPr>
      </w:pPr>
    </w:p>
    <w:p w14:paraId="45B76E7F" w14:textId="58E26F46" w:rsidR="00F80A30" w:rsidRPr="00E92838" w:rsidRDefault="00E92838" w:rsidP="00F84FFC">
      <w:pPr>
        <w:keepNext/>
        <w:spacing w:line="240" w:lineRule="auto"/>
        <w:ind w:left="567" w:hanging="567"/>
        <w:outlineLvl w:val="0"/>
        <w:rPr>
          <w:b/>
        </w:rPr>
      </w:pPr>
      <w:r>
        <w:rPr>
          <w:b/>
        </w:rPr>
        <w:t>10.</w:t>
      </w:r>
      <w:r>
        <w:rPr>
          <w:b/>
        </w:rPr>
        <w:tab/>
      </w:r>
      <w:r w:rsidR="00714F50" w:rsidRPr="00E92838">
        <w:rPr>
          <w:b/>
        </w:rPr>
        <w:t>DATA DA REVISÃO DO TEXTO</w:t>
      </w:r>
    </w:p>
    <w:p w14:paraId="2916D907" w14:textId="77777777" w:rsidR="00F80A30" w:rsidRDefault="00F80A30" w:rsidP="00F84FFC">
      <w:pPr>
        <w:keepNext/>
        <w:spacing w:line="240" w:lineRule="auto"/>
        <w:rPr>
          <w:szCs w:val="22"/>
        </w:rPr>
      </w:pPr>
    </w:p>
    <w:p w14:paraId="6C90A1AE" w14:textId="77777777" w:rsidR="00F80A30" w:rsidRDefault="00714F50">
      <w:pPr>
        <w:spacing w:line="240" w:lineRule="auto"/>
        <w:ind w:right="566"/>
        <w:rPr>
          <w:szCs w:val="22"/>
        </w:rPr>
      </w:pPr>
      <w:r>
        <w:t xml:space="preserve">Está disponível informação pormenorizada sobre este medicamento no sítio da internet da Agência Europeia de Medicamentos: </w:t>
      </w:r>
      <w:r>
        <w:fldChar w:fldCharType="begin"/>
      </w:r>
      <w:r>
        <w:instrText>HYPERLINK "http://www.ema.europa.eu/" \h</w:instrText>
      </w:r>
      <w:r>
        <w:fldChar w:fldCharType="separate"/>
      </w:r>
      <w:r>
        <w:rPr>
          <w:rStyle w:val="Hyperlink"/>
        </w:rPr>
        <w:t>http://www.ema.europa.eu</w:t>
      </w:r>
      <w:r>
        <w:fldChar w:fldCharType="end"/>
      </w:r>
    </w:p>
    <w:p w14:paraId="03977CA3" w14:textId="77777777" w:rsidR="00F80A30" w:rsidRDefault="00F80A30">
      <w:pPr>
        <w:spacing w:line="240" w:lineRule="auto"/>
        <w:ind w:right="566"/>
        <w:rPr>
          <w:szCs w:val="22"/>
        </w:rPr>
      </w:pPr>
    </w:p>
    <w:p w14:paraId="65952665" w14:textId="77777777" w:rsidR="00F80A30" w:rsidRDefault="00714F50">
      <w:pPr>
        <w:tabs>
          <w:tab w:val="left" w:pos="567"/>
        </w:tabs>
        <w:spacing w:line="240" w:lineRule="auto"/>
        <w:jc w:val="center"/>
        <w:rPr>
          <w:noProof/>
          <w:szCs w:val="22"/>
        </w:rPr>
      </w:pPr>
      <w:r>
        <w:br w:type="page"/>
      </w:r>
    </w:p>
    <w:p w14:paraId="25EEDED7" w14:textId="77777777" w:rsidR="00F80A30" w:rsidRDefault="00F80A30">
      <w:pPr>
        <w:tabs>
          <w:tab w:val="left" w:pos="567"/>
        </w:tabs>
        <w:spacing w:line="240" w:lineRule="auto"/>
        <w:jc w:val="center"/>
        <w:rPr>
          <w:noProof/>
          <w:szCs w:val="22"/>
        </w:rPr>
      </w:pPr>
    </w:p>
    <w:p w14:paraId="57E79208" w14:textId="77777777" w:rsidR="00F80A30" w:rsidRDefault="00F80A30">
      <w:pPr>
        <w:tabs>
          <w:tab w:val="left" w:pos="567"/>
        </w:tabs>
        <w:spacing w:line="240" w:lineRule="auto"/>
        <w:jc w:val="center"/>
      </w:pPr>
    </w:p>
    <w:p w14:paraId="69DA1206" w14:textId="77777777" w:rsidR="00F80A30" w:rsidRDefault="00F80A30">
      <w:pPr>
        <w:tabs>
          <w:tab w:val="left" w:pos="567"/>
        </w:tabs>
        <w:spacing w:line="240" w:lineRule="auto"/>
        <w:jc w:val="center"/>
        <w:rPr>
          <w:szCs w:val="22"/>
        </w:rPr>
      </w:pPr>
    </w:p>
    <w:p w14:paraId="6DF25734"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05085CBB"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2CDA28B5"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48587920"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052BA482"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7652C792"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60BF1CA8"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1EBB332C"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0EA6E62B"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33D8C887"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1E91B2C5"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5683ED3B"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1E30DD15"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539E30A4"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76BCDE63"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46AC81DD"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62FEC58A"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62ED1932"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3CEC79BE" w14:textId="77777777" w:rsidR="00F80A30" w:rsidRDefault="00F80A30">
      <w:pPr>
        <w:widowControl w:val="0"/>
        <w:autoSpaceDE w:val="0"/>
        <w:autoSpaceDN w:val="0"/>
        <w:adjustRightInd w:val="0"/>
        <w:spacing w:line="240" w:lineRule="auto"/>
        <w:ind w:left="127" w:right="120"/>
        <w:jc w:val="center"/>
        <w:rPr>
          <w:rFonts w:eastAsia="SimSun"/>
          <w:color w:val="000000"/>
          <w:szCs w:val="22"/>
        </w:rPr>
      </w:pPr>
    </w:p>
    <w:p w14:paraId="57073B0C" w14:textId="77777777" w:rsidR="00F80A30" w:rsidRDefault="00714F50">
      <w:pPr>
        <w:tabs>
          <w:tab w:val="left" w:pos="567"/>
        </w:tabs>
        <w:spacing w:line="240" w:lineRule="auto"/>
        <w:jc w:val="center"/>
        <w:outlineLvl w:val="0"/>
        <w:rPr>
          <w:b/>
          <w:noProof/>
        </w:rPr>
      </w:pPr>
      <w:r>
        <w:rPr>
          <w:b/>
          <w:noProof/>
        </w:rPr>
        <w:t>ANEXO II</w:t>
      </w:r>
    </w:p>
    <w:p w14:paraId="4B713112" w14:textId="77777777" w:rsidR="00F80A30" w:rsidRDefault="00F80A30">
      <w:pPr>
        <w:tabs>
          <w:tab w:val="left" w:pos="567"/>
        </w:tabs>
        <w:spacing w:line="240" w:lineRule="auto"/>
        <w:jc w:val="center"/>
        <w:outlineLvl w:val="0"/>
        <w:rPr>
          <w:b/>
          <w:noProof/>
          <w:szCs w:val="22"/>
        </w:rPr>
      </w:pPr>
    </w:p>
    <w:p w14:paraId="50746717" w14:textId="77777777" w:rsidR="00F80A30" w:rsidRDefault="00714F50">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color w:val="000000"/>
        </w:rPr>
        <w:t xml:space="preserve">FABRICANTE RESPONSÁVEL PELA LIBERTAÇÃO DO LOTE </w:t>
      </w:r>
    </w:p>
    <w:p w14:paraId="1CA3B83F" w14:textId="77777777" w:rsidR="00F80A30" w:rsidRDefault="00F80A30">
      <w:pPr>
        <w:keepNext/>
        <w:widowControl w:val="0"/>
        <w:autoSpaceDE w:val="0"/>
        <w:autoSpaceDN w:val="0"/>
        <w:adjustRightInd w:val="0"/>
        <w:spacing w:line="240" w:lineRule="auto"/>
        <w:ind w:left="567" w:right="120"/>
        <w:rPr>
          <w:rFonts w:eastAsia="SimSun"/>
          <w:b/>
          <w:bCs/>
          <w:color w:val="000000"/>
          <w:szCs w:val="22"/>
        </w:rPr>
      </w:pPr>
    </w:p>
    <w:p w14:paraId="4FE00906" w14:textId="77777777" w:rsidR="00F80A30" w:rsidRDefault="00714F50">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rPr>
        <w:t>CONDIÇÕES OU RESTRIÇÕES RELATIVAS AO FORNECIMENTO E UTILIZAÇÃO</w:t>
      </w:r>
    </w:p>
    <w:p w14:paraId="60C71799" w14:textId="77777777" w:rsidR="00F80A30" w:rsidRDefault="00F80A30">
      <w:pPr>
        <w:keepNext/>
        <w:widowControl w:val="0"/>
        <w:autoSpaceDE w:val="0"/>
        <w:autoSpaceDN w:val="0"/>
        <w:adjustRightInd w:val="0"/>
        <w:spacing w:line="240" w:lineRule="auto"/>
        <w:ind w:left="567" w:right="120"/>
        <w:rPr>
          <w:rFonts w:eastAsia="SimSun"/>
          <w:b/>
          <w:bCs/>
          <w:color w:val="000000"/>
          <w:szCs w:val="22"/>
        </w:rPr>
      </w:pPr>
    </w:p>
    <w:p w14:paraId="50E1426A" w14:textId="77777777" w:rsidR="00F80A30" w:rsidRDefault="00714F50">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color w:val="000000"/>
        </w:rPr>
        <w:t>OUTRAS CONDIÇÕES E REQUISITOS DA AUTORIZAÇÃO DE INTRODUÇÃO NO MERCADO</w:t>
      </w:r>
    </w:p>
    <w:p w14:paraId="6CBDC3AF" w14:textId="77777777" w:rsidR="00F80A30" w:rsidRDefault="00F80A30">
      <w:pPr>
        <w:keepNext/>
        <w:widowControl w:val="0"/>
        <w:autoSpaceDE w:val="0"/>
        <w:autoSpaceDN w:val="0"/>
        <w:adjustRightInd w:val="0"/>
        <w:spacing w:line="240" w:lineRule="auto"/>
        <w:ind w:left="567" w:right="120"/>
        <w:rPr>
          <w:rFonts w:eastAsia="SimSun"/>
          <w:b/>
          <w:bCs/>
          <w:color w:val="000000"/>
          <w:szCs w:val="22"/>
        </w:rPr>
      </w:pPr>
    </w:p>
    <w:p w14:paraId="4708EEFC" w14:textId="77777777" w:rsidR="00F80A30" w:rsidRDefault="00714F50">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color w:val="000000"/>
        </w:rPr>
        <w:t>CONDIÇÕES OU RESTRIÇÕES RELATIVAS À UTILIZAÇÃO SEGURA E EFICAZ DO MEDICAMENTO</w:t>
      </w:r>
    </w:p>
    <w:p w14:paraId="3CC50E4B" w14:textId="77777777" w:rsidR="00F80A30" w:rsidRDefault="00F80A30">
      <w:pPr>
        <w:keepNext/>
        <w:widowControl w:val="0"/>
        <w:autoSpaceDE w:val="0"/>
        <w:autoSpaceDN w:val="0"/>
        <w:adjustRightInd w:val="0"/>
        <w:spacing w:line="240" w:lineRule="auto"/>
        <w:ind w:left="567" w:right="120"/>
        <w:rPr>
          <w:rFonts w:eastAsia="SimSun"/>
          <w:b/>
          <w:bCs/>
          <w:color w:val="000000"/>
          <w:szCs w:val="22"/>
        </w:rPr>
      </w:pPr>
    </w:p>
    <w:p w14:paraId="6EC2176E" w14:textId="77777777" w:rsidR="00F80A30" w:rsidRDefault="00714F50">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Pr>
          <w:b/>
          <w:color w:val="000000"/>
        </w:rPr>
        <w:t>OBRIGAÇÕES ESPECÍFICAS PARA COMPLETAR AS MEDIDAS DE PÓS-AUTORIZAÇÃO DA AUTORIZAÇÃO DE INTRODUÇÃO NO MERCADO EM CIRCUNSTÂNCIAS EXCECIONAIS</w:t>
      </w:r>
    </w:p>
    <w:p w14:paraId="2709BC0B" w14:textId="58E49BD4" w:rsidR="00F80A30" w:rsidRPr="00E92838" w:rsidRDefault="00714F50" w:rsidP="00E92838">
      <w:pPr>
        <w:pStyle w:val="TitleB"/>
        <w:keepNext/>
        <w:ind w:left="567" w:hanging="425"/>
        <w:rPr>
          <w:lang w:val="ro-RO" w:eastAsia="ro-RO" w:bidi="ro-RO"/>
        </w:rPr>
      </w:pPr>
      <w:r>
        <w:br w:type="page"/>
      </w:r>
      <w:r w:rsidR="00E92838">
        <w:lastRenderedPageBreak/>
        <w:t>A.</w:t>
      </w:r>
      <w:r w:rsidR="00E92838">
        <w:tab/>
      </w:r>
      <w:r w:rsidRPr="00E92838">
        <w:rPr>
          <w:lang w:val="ro-RO" w:eastAsia="ro-RO" w:bidi="ro-RO"/>
        </w:rPr>
        <w:t>FABRICANTE RESPONSÁVEL PELA LIBERTAÇÃO DO LOTE</w:t>
      </w:r>
    </w:p>
    <w:p w14:paraId="3B7FA6D2"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2B2FA24D" w14:textId="77777777" w:rsidR="00F80A30" w:rsidRDefault="00714F50">
      <w:pPr>
        <w:widowControl w:val="0"/>
        <w:autoSpaceDE w:val="0"/>
        <w:autoSpaceDN w:val="0"/>
        <w:adjustRightInd w:val="0"/>
        <w:spacing w:line="240" w:lineRule="auto"/>
        <w:ind w:left="127" w:right="120"/>
        <w:rPr>
          <w:rFonts w:eastAsia="SimSun"/>
          <w:color w:val="000000"/>
          <w:szCs w:val="22"/>
          <w:u w:val="single"/>
        </w:rPr>
      </w:pPr>
      <w:r>
        <w:rPr>
          <w:color w:val="000000"/>
          <w:u w:val="single"/>
        </w:rPr>
        <w:t>Nome e endereço do fabricante responsável pela libertação do lote</w:t>
      </w:r>
    </w:p>
    <w:p w14:paraId="5D723FE8"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66EF5BFC" w14:textId="77777777" w:rsidR="009B0D4D" w:rsidRPr="00E97058" w:rsidRDefault="009B0D4D" w:rsidP="009B0D4D">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Excella GmbH &amp; Co. KG</w:t>
      </w:r>
    </w:p>
    <w:p w14:paraId="07A8B801" w14:textId="77777777" w:rsidR="009B0D4D" w:rsidRPr="00E97058" w:rsidRDefault="009B0D4D" w:rsidP="009B0D4D">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 12</w:t>
      </w:r>
    </w:p>
    <w:p w14:paraId="6EA7AF97" w14:textId="77777777" w:rsidR="009B0D4D" w:rsidRPr="00E92838" w:rsidRDefault="009B0D4D" w:rsidP="009B0D4D">
      <w:pPr>
        <w:widowControl w:val="0"/>
        <w:autoSpaceDE w:val="0"/>
        <w:autoSpaceDN w:val="0"/>
        <w:adjustRightInd w:val="0"/>
        <w:spacing w:line="240" w:lineRule="auto"/>
        <w:ind w:left="127" w:right="120"/>
        <w:rPr>
          <w:rFonts w:eastAsia="SimSun"/>
          <w:color w:val="000000"/>
          <w:szCs w:val="22"/>
          <w:lang w:eastAsia="en-GB"/>
        </w:rPr>
      </w:pPr>
      <w:r w:rsidRPr="00E92838">
        <w:rPr>
          <w:rFonts w:eastAsia="SimSun"/>
          <w:color w:val="000000"/>
          <w:szCs w:val="22"/>
          <w:lang w:eastAsia="en-GB"/>
        </w:rPr>
        <w:t>90537 Feucht</w:t>
      </w:r>
    </w:p>
    <w:p w14:paraId="32081AA9" w14:textId="662C46F5" w:rsidR="009B0D4D" w:rsidRPr="00E92838" w:rsidRDefault="009B0D4D" w:rsidP="009B0D4D">
      <w:pPr>
        <w:widowControl w:val="0"/>
        <w:autoSpaceDE w:val="0"/>
        <w:autoSpaceDN w:val="0"/>
        <w:adjustRightInd w:val="0"/>
        <w:spacing w:line="240" w:lineRule="auto"/>
        <w:ind w:left="127" w:right="120"/>
        <w:rPr>
          <w:rFonts w:eastAsia="SimSun"/>
          <w:color w:val="000000"/>
          <w:szCs w:val="22"/>
          <w:lang w:eastAsia="en-GB"/>
        </w:rPr>
      </w:pPr>
      <w:r w:rsidRPr="00E92838">
        <w:rPr>
          <w:rFonts w:eastAsia="SimSun"/>
          <w:color w:val="000000"/>
          <w:szCs w:val="22"/>
          <w:lang w:eastAsia="en-GB"/>
        </w:rPr>
        <w:t>Alemanha</w:t>
      </w:r>
    </w:p>
    <w:p w14:paraId="4A0D3A20" w14:textId="77777777" w:rsidR="00F80A30" w:rsidRDefault="00F80A30">
      <w:pPr>
        <w:widowControl w:val="0"/>
        <w:autoSpaceDE w:val="0"/>
        <w:autoSpaceDN w:val="0"/>
        <w:adjustRightInd w:val="0"/>
        <w:spacing w:line="240" w:lineRule="auto"/>
        <w:ind w:left="127" w:right="120"/>
        <w:rPr>
          <w:color w:val="000000"/>
        </w:rPr>
      </w:pPr>
    </w:p>
    <w:p w14:paraId="787BB657"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3D0F1AD8" w14:textId="3DC876E5" w:rsidR="00F80A30" w:rsidRPr="00E92838" w:rsidRDefault="00E92838" w:rsidP="00E92838">
      <w:pPr>
        <w:pStyle w:val="TitleB"/>
        <w:keepNext/>
        <w:ind w:left="567" w:hanging="425"/>
      </w:pPr>
      <w:r>
        <w:t>B.</w:t>
      </w:r>
      <w:r>
        <w:tab/>
      </w:r>
      <w:r w:rsidR="00714F50">
        <w:t>CONDIÇÕES OU RESTRIÇÕES RELATIVAS AO FORNECIMENTO E UTILIZAÇÃO</w:t>
      </w:r>
    </w:p>
    <w:p w14:paraId="0785B866" w14:textId="77777777" w:rsidR="00F80A30" w:rsidRDefault="00F80A30">
      <w:pPr>
        <w:widowControl w:val="0"/>
        <w:autoSpaceDE w:val="0"/>
        <w:autoSpaceDN w:val="0"/>
        <w:adjustRightInd w:val="0"/>
        <w:spacing w:line="240" w:lineRule="auto"/>
        <w:ind w:left="127" w:right="120"/>
        <w:rPr>
          <w:color w:val="000000"/>
        </w:rPr>
      </w:pPr>
    </w:p>
    <w:p w14:paraId="2FFFD20F" w14:textId="77777777" w:rsidR="00F80A30" w:rsidRDefault="00714F50">
      <w:pPr>
        <w:widowControl w:val="0"/>
        <w:autoSpaceDE w:val="0"/>
        <w:autoSpaceDN w:val="0"/>
        <w:adjustRightInd w:val="0"/>
        <w:spacing w:line="240" w:lineRule="auto"/>
        <w:ind w:left="127" w:right="120"/>
        <w:rPr>
          <w:color w:val="000000"/>
        </w:rPr>
      </w:pPr>
      <w:r>
        <w:rPr>
          <w:color w:val="000000"/>
        </w:rPr>
        <w:t>Medicamento de receita médica restrita, de utilização reservada a certos meios especializados (ver anexo I: Resumo das Características do Medicamento, secção 4.2).</w:t>
      </w:r>
    </w:p>
    <w:p w14:paraId="042A5B5A"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67FF2D43"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43784B91" w14:textId="7BA7F037" w:rsidR="00F80A30" w:rsidRPr="00E92838" w:rsidRDefault="00E92838" w:rsidP="00E92838">
      <w:pPr>
        <w:pStyle w:val="TitleB"/>
        <w:keepNext/>
        <w:ind w:left="567" w:hanging="425"/>
      </w:pPr>
      <w:r>
        <w:t>C.</w:t>
      </w:r>
      <w:r>
        <w:tab/>
      </w:r>
      <w:r w:rsidR="00714F50">
        <w:t xml:space="preserve">OUTRAS CONDIÇÕES E REQUISITOS DA AUTORIZAÇÃO DE INTRODUÇÃO NO MERCADO </w:t>
      </w:r>
    </w:p>
    <w:p w14:paraId="78F7C68D"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5488F6FF" w14:textId="77777777" w:rsidR="00F80A30" w:rsidRDefault="00714F50">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Pr>
          <w:b/>
          <w:color w:val="000000"/>
        </w:rPr>
        <w:t>Relatórios periódicos de segurança (RPS)</w:t>
      </w:r>
    </w:p>
    <w:p w14:paraId="25788482"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1B8029F9" w14:textId="77777777" w:rsidR="00F80A30" w:rsidRDefault="00714F50">
      <w:pPr>
        <w:widowControl w:val="0"/>
        <w:autoSpaceDE w:val="0"/>
        <w:autoSpaceDN w:val="0"/>
        <w:adjustRightInd w:val="0"/>
        <w:spacing w:line="240" w:lineRule="auto"/>
        <w:ind w:left="127" w:right="120"/>
        <w:rPr>
          <w:rFonts w:eastAsia="SimSun"/>
          <w:color w:val="000000"/>
          <w:szCs w:val="22"/>
        </w:rPr>
      </w:pPr>
      <w:r>
        <w:rPr>
          <w:color w:val="000000"/>
        </w:rPr>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14:paraId="1ED6F885" w14:textId="77777777" w:rsidR="00F80A30" w:rsidRDefault="00F80A30">
      <w:pPr>
        <w:widowControl w:val="0"/>
        <w:autoSpaceDE w:val="0"/>
        <w:autoSpaceDN w:val="0"/>
        <w:adjustRightInd w:val="0"/>
        <w:spacing w:line="240" w:lineRule="auto"/>
        <w:ind w:left="127" w:right="120"/>
        <w:rPr>
          <w:color w:val="000000"/>
        </w:rPr>
      </w:pPr>
    </w:p>
    <w:p w14:paraId="4510ECC9"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3558AA72" w14:textId="4DBF8521" w:rsidR="00F80A30" w:rsidRPr="00E92838" w:rsidRDefault="00E92838" w:rsidP="00E92838">
      <w:pPr>
        <w:pStyle w:val="TitleB"/>
        <w:keepNext/>
        <w:ind w:left="567" w:hanging="425"/>
      </w:pPr>
      <w:r>
        <w:t>D.</w:t>
      </w:r>
      <w:r>
        <w:tab/>
      </w:r>
      <w:r w:rsidR="00714F50">
        <w:t>CONDIÇÕES OU RESTRIÇÕES RELATIVAS À UTILIZAÇÃO SEGURA E EFICAZ DO MEDICAMENTO</w:t>
      </w:r>
    </w:p>
    <w:p w14:paraId="258F9F92"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11E97ACF" w14:textId="77777777" w:rsidR="00F80A30" w:rsidRDefault="00714F50">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Pr>
          <w:b/>
          <w:color w:val="000000"/>
        </w:rPr>
        <w:t>Plano de gestão do risco (PGR)</w:t>
      </w:r>
    </w:p>
    <w:p w14:paraId="451917B6" w14:textId="77777777" w:rsidR="00F80A30" w:rsidRDefault="00F80A30">
      <w:pPr>
        <w:widowControl w:val="0"/>
        <w:autoSpaceDE w:val="0"/>
        <w:autoSpaceDN w:val="0"/>
        <w:adjustRightInd w:val="0"/>
        <w:spacing w:line="240" w:lineRule="auto"/>
        <w:ind w:left="468"/>
        <w:rPr>
          <w:rFonts w:eastAsia="SimSun"/>
          <w:color w:val="000000"/>
          <w:szCs w:val="22"/>
        </w:rPr>
      </w:pPr>
    </w:p>
    <w:p w14:paraId="6EAF8A04" w14:textId="77777777" w:rsidR="00F80A30" w:rsidRDefault="00714F50">
      <w:pPr>
        <w:widowControl w:val="0"/>
        <w:autoSpaceDE w:val="0"/>
        <w:autoSpaceDN w:val="0"/>
        <w:adjustRightInd w:val="0"/>
        <w:spacing w:line="240" w:lineRule="auto"/>
        <w:ind w:left="125" w:right="119"/>
        <w:rPr>
          <w:rFonts w:eastAsia="SimSun"/>
          <w:color w:val="000000"/>
          <w:szCs w:val="22"/>
        </w:rPr>
      </w:pPr>
      <w:r>
        <w:rPr>
          <w:color w:val="000000"/>
        </w:rPr>
        <w:t>O Titular da AIM deve efetuar as atividades e as intervenções de farmacovigilância requeridas e detalhadas no PGR apresentado no Módulo 1.8.2. da autorização de introdução no mercado, e quaisquer atualizações subsequentes do PGR que sejam acordadas.</w:t>
      </w:r>
    </w:p>
    <w:p w14:paraId="5F4EA0AE" w14:textId="77777777" w:rsidR="00F80A30" w:rsidRDefault="00F80A30">
      <w:pPr>
        <w:widowControl w:val="0"/>
        <w:autoSpaceDE w:val="0"/>
        <w:autoSpaceDN w:val="0"/>
        <w:adjustRightInd w:val="0"/>
        <w:spacing w:line="240" w:lineRule="auto"/>
        <w:ind w:left="127" w:right="120"/>
        <w:rPr>
          <w:color w:val="000000"/>
        </w:rPr>
      </w:pPr>
    </w:p>
    <w:p w14:paraId="66771C55" w14:textId="77777777" w:rsidR="00F80A30" w:rsidRDefault="00714F50">
      <w:pPr>
        <w:widowControl w:val="0"/>
        <w:autoSpaceDE w:val="0"/>
        <w:autoSpaceDN w:val="0"/>
        <w:adjustRightInd w:val="0"/>
        <w:spacing w:line="240" w:lineRule="auto"/>
        <w:ind w:left="127" w:right="120"/>
        <w:rPr>
          <w:rFonts w:eastAsia="SimSun"/>
          <w:color w:val="000000"/>
          <w:szCs w:val="22"/>
        </w:rPr>
      </w:pPr>
      <w:r>
        <w:rPr>
          <w:color w:val="000000"/>
        </w:rPr>
        <w:t>Deve ser apresentado um PGR atualizado:</w:t>
      </w:r>
    </w:p>
    <w:p w14:paraId="0286E304" w14:textId="77777777" w:rsidR="00F80A30" w:rsidRDefault="00714F50">
      <w:pPr>
        <w:widowControl w:val="0"/>
        <w:numPr>
          <w:ilvl w:val="0"/>
          <w:numId w:val="23"/>
        </w:numPr>
        <w:tabs>
          <w:tab w:val="left" w:pos="828"/>
        </w:tabs>
        <w:autoSpaceDE w:val="0"/>
        <w:autoSpaceDN w:val="0"/>
        <w:adjustRightInd w:val="0"/>
        <w:spacing w:line="240" w:lineRule="auto"/>
        <w:rPr>
          <w:rFonts w:eastAsia="SimSun"/>
          <w:color w:val="000000"/>
          <w:szCs w:val="22"/>
        </w:rPr>
      </w:pPr>
      <w:r>
        <w:rPr>
          <w:color w:val="000000"/>
        </w:rPr>
        <w:t>A pedido da Agência Europeia de Medicamentos.</w:t>
      </w:r>
    </w:p>
    <w:p w14:paraId="0BBFC6C8" w14:textId="77777777" w:rsidR="00F80A30" w:rsidRDefault="00714F50">
      <w:pPr>
        <w:widowControl w:val="0"/>
        <w:numPr>
          <w:ilvl w:val="0"/>
          <w:numId w:val="23"/>
        </w:numPr>
        <w:tabs>
          <w:tab w:val="left" w:pos="828"/>
        </w:tabs>
        <w:autoSpaceDE w:val="0"/>
        <w:autoSpaceDN w:val="0"/>
        <w:adjustRightInd w:val="0"/>
        <w:spacing w:line="240" w:lineRule="auto"/>
        <w:rPr>
          <w:rFonts w:eastAsia="SimSun"/>
          <w:color w:val="000000"/>
          <w:szCs w:val="22"/>
        </w:rPr>
      </w:pPr>
      <w:r>
        <w:rPr>
          <w:color w:val="000000"/>
        </w:rPr>
        <w:t xml:space="preserve">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 </w:t>
      </w:r>
    </w:p>
    <w:p w14:paraId="57398E38" w14:textId="77777777" w:rsidR="00F80A30" w:rsidRDefault="00F80A30">
      <w:pPr>
        <w:widowControl w:val="0"/>
        <w:tabs>
          <w:tab w:val="left" w:pos="828"/>
        </w:tabs>
        <w:autoSpaceDE w:val="0"/>
        <w:autoSpaceDN w:val="0"/>
        <w:adjustRightInd w:val="0"/>
        <w:spacing w:line="240" w:lineRule="auto"/>
        <w:ind w:left="828"/>
        <w:rPr>
          <w:rFonts w:eastAsia="SimSun"/>
          <w:color w:val="000000"/>
          <w:szCs w:val="22"/>
        </w:rPr>
      </w:pPr>
    </w:p>
    <w:p w14:paraId="5611E794" w14:textId="77777777" w:rsidR="00F80A30" w:rsidRDefault="00F80A30">
      <w:pPr>
        <w:widowControl w:val="0"/>
        <w:tabs>
          <w:tab w:val="left" w:pos="828"/>
        </w:tabs>
        <w:autoSpaceDE w:val="0"/>
        <w:autoSpaceDN w:val="0"/>
        <w:adjustRightInd w:val="0"/>
        <w:spacing w:line="240" w:lineRule="auto"/>
        <w:ind w:left="828"/>
        <w:rPr>
          <w:rFonts w:eastAsia="SimSun"/>
          <w:color w:val="000000"/>
          <w:szCs w:val="22"/>
        </w:rPr>
      </w:pPr>
    </w:p>
    <w:p w14:paraId="07EE033E" w14:textId="6341E3DC" w:rsidR="00F80A30" w:rsidRPr="00E92838" w:rsidRDefault="00E92838" w:rsidP="00E92838">
      <w:pPr>
        <w:pStyle w:val="TitleB"/>
        <w:keepNext/>
        <w:ind w:left="567" w:hanging="425"/>
      </w:pPr>
      <w:r>
        <w:t>E.</w:t>
      </w:r>
      <w:r>
        <w:tab/>
      </w:r>
      <w:r w:rsidR="00714F50">
        <w:t xml:space="preserve">OBRIGAÇÕES ESPECÍFICAS PARA COMPLETAR AS MEDIDAS DE PÓS-AUTORIZAÇÃO DA AUTORIZAÇÃO DE INTRODUÇÃO NO MERCADO EM CIRCUNSTÂNCIAS EXCECIONAIS </w:t>
      </w:r>
    </w:p>
    <w:p w14:paraId="50FF1945"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65794B4C" w14:textId="77777777" w:rsidR="00F80A30" w:rsidRDefault="00714F50">
      <w:pPr>
        <w:widowControl w:val="0"/>
        <w:autoSpaceDE w:val="0"/>
        <w:autoSpaceDN w:val="0"/>
        <w:adjustRightInd w:val="0"/>
        <w:spacing w:line="240" w:lineRule="auto"/>
        <w:ind w:left="127" w:right="120"/>
        <w:rPr>
          <w:rFonts w:eastAsia="SimSun"/>
          <w:color w:val="000000"/>
          <w:szCs w:val="22"/>
        </w:rPr>
      </w:pPr>
      <w:r>
        <w:rPr>
          <w:color w:val="000000"/>
        </w:rPr>
        <w:t>Sendo esta uma autorização de introdução no mercado em circunstâncias excecionais e de acordo com o n.º 8 do artigo 14.º do Regulamento (CE) n.º 726/2004, o Titular da AIM deverá completar, dentro dos prazos indicados, as seguintes medidas:</w:t>
      </w:r>
    </w:p>
    <w:tbl>
      <w:tblPr>
        <w:tblW w:w="9962" w:type="dxa"/>
        <w:tblInd w:w="24" w:type="dxa"/>
        <w:tblLayout w:type="fixed"/>
        <w:tblCellMar>
          <w:left w:w="0" w:type="dxa"/>
          <w:right w:w="0" w:type="dxa"/>
        </w:tblCellMar>
        <w:tblLook w:val="0000" w:firstRow="0" w:lastRow="0" w:firstColumn="0" w:lastColumn="0" w:noHBand="0" w:noVBand="0"/>
      </w:tblPr>
      <w:tblGrid>
        <w:gridCol w:w="7636"/>
        <w:gridCol w:w="2326"/>
      </w:tblGrid>
      <w:tr w:rsidR="00F80A30" w14:paraId="7BD767CD" w14:textId="77777777">
        <w:trPr>
          <w:cantSplit/>
          <w:tblHeader/>
        </w:trPr>
        <w:tc>
          <w:tcPr>
            <w:tcW w:w="7636" w:type="dxa"/>
            <w:tcBorders>
              <w:top w:val="single" w:sz="4" w:space="0" w:color="000000"/>
              <w:left w:val="single" w:sz="4" w:space="0" w:color="000000"/>
              <w:bottom w:val="single" w:sz="4" w:space="0" w:color="000000"/>
              <w:right w:val="single" w:sz="6" w:space="0" w:color="000000"/>
            </w:tcBorders>
            <w:shd w:val="clear" w:color="auto" w:fill="FFFFFF"/>
          </w:tcPr>
          <w:p w14:paraId="794A9DA3" w14:textId="77777777" w:rsidR="00F80A30" w:rsidRDefault="00714F50">
            <w:pPr>
              <w:keepNext/>
              <w:widowControl w:val="0"/>
              <w:autoSpaceDE w:val="0"/>
              <w:autoSpaceDN w:val="0"/>
              <w:adjustRightInd w:val="0"/>
              <w:spacing w:line="240" w:lineRule="auto"/>
              <w:ind w:left="108" w:right="108"/>
              <w:rPr>
                <w:rFonts w:eastAsia="SimSun"/>
                <w:b/>
                <w:bCs/>
                <w:color w:val="000000"/>
                <w:szCs w:val="22"/>
              </w:rPr>
            </w:pPr>
            <w:r>
              <w:rPr>
                <w:b/>
                <w:color w:val="000000"/>
              </w:rPr>
              <w:lastRenderedPageBreak/>
              <w:t>Descrição</w:t>
            </w:r>
          </w:p>
        </w:tc>
        <w:tc>
          <w:tcPr>
            <w:tcW w:w="2326" w:type="dxa"/>
            <w:tcBorders>
              <w:top w:val="single" w:sz="4" w:space="0" w:color="000000"/>
              <w:left w:val="single" w:sz="6" w:space="0" w:color="000000"/>
              <w:bottom w:val="single" w:sz="4" w:space="0" w:color="000000"/>
              <w:right w:val="single" w:sz="4" w:space="0" w:color="000000"/>
            </w:tcBorders>
            <w:shd w:val="clear" w:color="auto" w:fill="FFFFFF"/>
          </w:tcPr>
          <w:p w14:paraId="3E8E8029" w14:textId="77777777" w:rsidR="00F80A30" w:rsidRDefault="00714F50">
            <w:pPr>
              <w:keepNext/>
              <w:widowControl w:val="0"/>
              <w:autoSpaceDE w:val="0"/>
              <w:autoSpaceDN w:val="0"/>
              <w:adjustRightInd w:val="0"/>
              <w:spacing w:line="240" w:lineRule="auto"/>
              <w:ind w:left="108" w:right="108"/>
              <w:rPr>
                <w:rFonts w:eastAsia="SimSun"/>
                <w:b/>
                <w:bCs/>
                <w:color w:val="000000"/>
                <w:szCs w:val="22"/>
              </w:rPr>
            </w:pPr>
            <w:r>
              <w:rPr>
                <w:b/>
                <w:color w:val="000000"/>
              </w:rPr>
              <w:t>Data limite</w:t>
            </w:r>
          </w:p>
        </w:tc>
      </w:tr>
      <w:tr w:rsidR="00F80A30" w14:paraId="32434E40" w14:textId="77777777">
        <w:trPr>
          <w:cantSplit/>
        </w:trPr>
        <w:tc>
          <w:tcPr>
            <w:tcW w:w="7636" w:type="dxa"/>
            <w:tcBorders>
              <w:top w:val="single" w:sz="6" w:space="0" w:color="000000"/>
              <w:left w:val="single" w:sz="4" w:space="0" w:color="000000"/>
              <w:bottom w:val="single" w:sz="6" w:space="0" w:color="000000"/>
              <w:right w:val="single" w:sz="6" w:space="0" w:color="000000"/>
            </w:tcBorders>
            <w:shd w:val="clear" w:color="auto" w:fill="FFFFFF"/>
          </w:tcPr>
          <w:p w14:paraId="1A7A5FC2" w14:textId="16148189" w:rsidR="00F80A30" w:rsidRDefault="00BC7542">
            <w:pPr>
              <w:widowControl w:val="0"/>
              <w:autoSpaceDE w:val="0"/>
              <w:autoSpaceDN w:val="0"/>
              <w:adjustRightInd w:val="0"/>
              <w:spacing w:line="240" w:lineRule="auto"/>
              <w:ind w:left="108" w:right="108"/>
              <w:rPr>
                <w:rFonts w:eastAsia="SimSun"/>
                <w:bCs/>
                <w:color w:val="000000"/>
                <w:szCs w:val="22"/>
              </w:rPr>
            </w:pPr>
            <w:r>
              <w:t>O titular da AIM apresentará atualizações anuais sobre qualquer informação nova em relação à eficácia e segurança em doentes com neuropatia ótica hereditária de Leber.</w:t>
            </w:r>
          </w:p>
        </w:tc>
        <w:tc>
          <w:tcPr>
            <w:tcW w:w="2326" w:type="dxa"/>
            <w:tcBorders>
              <w:top w:val="single" w:sz="6" w:space="0" w:color="000000"/>
              <w:left w:val="single" w:sz="6" w:space="0" w:color="000000"/>
              <w:bottom w:val="single" w:sz="6" w:space="0" w:color="000000"/>
              <w:right w:val="single" w:sz="4" w:space="0" w:color="000000"/>
            </w:tcBorders>
            <w:shd w:val="clear" w:color="auto" w:fill="FFFFFF"/>
          </w:tcPr>
          <w:p w14:paraId="63B85936" w14:textId="7D5CABB8" w:rsidR="00F80A30" w:rsidRDefault="00C7063A" w:rsidP="00C7063A">
            <w:pPr>
              <w:widowControl w:val="0"/>
              <w:autoSpaceDE w:val="0"/>
              <w:autoSpaceDN w:val="0"/>
              <w:adjustRightInd w:val="0"/>
              <w:spacing w:line="240" w:lineRule="auto"/>
              <w:ind w:left="108" w:right="108"/>
              <w:rPr>
                <w:rFonts w:eastAsia="SimSun"/>
                <w:color w:val="000000"/>
                <w:szCs w:val="22"/>
              </w:rPr>
            </w:pPr>
            <w:r w:rsidRPr="00C7063A">
              <w:rPr>
                <w:color w:val="000000"/>
              </w:rPr>
              <w:t>Anualmente, em simultâneo com a apresentação do relatório periódico de segurança (quando aplicável).</w:t>
            </w:r>
          </w:p>
        </w:tc>
      </w:tr>
    </w:tbl>
    <w:p w14:paraId="5B1DBAB9" w14:textId="77777777" w:rsidR="00F80A30" w:rsidRDefault="00F80A30">
      <w:pPr>
        <w:widowControl w:val="0"/>
        <w:autoSpaceDE w:val="0"/>
        <w:autoSpaceDN w:val="0"/>
        <w:adjustRightInd w:val="0"/>
        <w:spacing w:line="240" w:lineRule="auto"/>
        <w:ind w:left="127" w:right="120"/>
        <w:rPr>
          <w:rFonts w:eastAsia="SimSun"/>
          <w:color w:val="000000"/>
          <w:szCs w:val="22"/>
        </w:rPr>
      </w:pPr>
    </w:p>
    <w:p w14:paraId="1E91445E" w14:textId="77777777" w:rsidR="00F80A30" w:rsidRDefault="00714F50">
      <w:pPr>
        <w:widowControl w:val="0"/>
        <w:autoSpaceDE w:val="0"/>
        <w:autoSpaceDN w:val="0"/>
        <w:adjustRightInd w:val="0"/>
        <w:spacing w:line="240" w:lineRule="auto"/>
        <w:ind w:left="127" w:right="120"/>
      </w:pPr>
      <w:r>
        <w:br w:type="page"/>
      </w:r>
    </w:p>
    <w:p w14:paraId="45F898F9" w14:textId="77777777" w:rsidR="00F80A30" w:rsidRDefault="00F80A30">
      <w:pPr>
        <w:tabs>
          <w:tab w:val="left" w:pos="567"/>
        </w:tabs>
        <w:spacing w:line="240" w:lineRule="auto"/>
        <w:jc w:val="center"/>
      </w:pPr>
    </w:p>
    <w:p w14:paraId="6D116597" w14:textId="77777777" w:rsidR="00F80A30" w:rsidRDefault="00F80A30">
      <w:pPr>
        <w:tabs>
          <w:tab w:val="left" w:pos="567"/>
        </w:tabs>
        <w:spacing w:line="240" w:lineRule="auto"/>
        <w:jc w:val="center"/>
      </w:pPr>
    </w:p>
    <w:p w14:paraId="4F734997" w14:textId="77777777" w:rsidR="00F80A30" w:rsidRDefault="00F80A30">
      <w:pPr>
        <w:tabs>
          <w:tab w:val="left" w:pos="567"/>
        </w:tabs>
        <w:spacing w:line="240" w:lineRule="auto"/>
        <w:jc w:val="center"/>
        <w:rPr>
          <w:noProof/>
          <w:szCs w:val="22"/>
        </w:rPr>
      </w:pPr>
    </w:p>
    <w:p w14:paraId="14DB09E3" w14:textId="77777777" w:rsidR="00F80A30" w:rsidRDefault="00F80A30">
      <w:pPr>
        <w:tabs>
          <w:tab w:val="left" w:pos="567"/>
        </w:tabs>
        <w:spacing w:line="240" w:lineRule="auto"/>
        <w:jc w:val="center"/>
        <w:rPr>
          <w:noProof/>
          <w:szCs w:val="22"/>
        </w:rPr>
      </w:pPr>
    </w:p>
    <w:p w14:paraId="32170FC0" w14:textId="77777777" w:rsidR="00F80A30" w:rsidRDefault="00F80A30">
      <w:pPr>
        <w:tabs>
          <w:tab w:val="left" w:pos="567"/>
        </w:tabs>
        <w:spacing w:line="240" w:lineRule="auto"/>
        <w:jc w:val="center"/>
        <w:rPr>
          <w:noProof/>
          <w:szCs w:val="22"/>
        </w:rPr>
      </w:pPr>
    </w:p>
    <w:p w14:paraId="39C3FAC3" w14:textId="77777777" w:rsidR="00F80A30" w:rsidRDefault="00F80A30">
      <w:pPr>
        <w:tabs>
          <w:tab w:val="left" w:pos="567"/>
        </w:tabs>
        <w:spacing w:line="240" w:lineRule="auto"/>
        <w:jc w:val="center"/>
        <w:rPr>
          <w:noProof/>
          <w:szCs w:val="22"/>
        </w:rPr>
      </w:pPr>
    </w:p>
    <w:p w14:paraId="2E77E5A8" w14:textId="77777777" w:rsidR="00F80A30" w:rsidRDefault="00F80A30">
      <w:pPr>
        <w:tabs>
          <w:tab w:val="left" w:pos="567"/>
        </w:tabs>
        <w:spacing w:line="240" w:lineRule="auto"/>
        <w:jc w:val="center"/>
        <w:rPr>
          <w:noProof/>
          <w:szCs w:val="22"/>
        </w:rPr>
      </w:pPr>
    </w:p>
    <w:p w14:paraId="48B21734" w14:textId="77777777" w:rsidR="00F80A30" w:rsidRDefault="00F80A30">
      <w:pPr>
        <w:tabs>
          <w:tab w:val="left" w:pos="567"/>
        </w:tabs>
        <w:spacing w:line="240" w:lineRule="auto"/>
        <w:jc w:val="center"/>
        <w:rPr>
          <w:noProof/>
          <w:szCs w:val="22"/>
        </w:rPr>
      </w:pPr>
    </w:p>
    <w:p w14:paraId="7330F011" w14:textId="77777777" w:rsidR="00F80A30" w:rsidRDefault="00F80A30">
      <w:pPr>
        <w:tabs>
          <w:tab w:val="left" w:pos="567"/>
        </w:tabs>
        <w:spacing w:line="240" w:lineRule="auto"/>
        <w:jc w:val="center"/>
        <w:rPr>
          <w:noProof/>
          <w:szCs w:val="22"/>
        </w:rPr>
      </w:pPr>
    </w:p>
    <w:p w14:paraId="3776B5A3" w14:textId="77777777" w:rsidR="00F80A30" w:rsidRDefault="00F80A30">
      <w:pPr>
        <w:tabs>
          <w:tab w:val="left" w:pos="567"/>
        </w:tabs>
        <w:spacing w:line="240" w:lineRule="auto"/>
        <w:jc w:val="center"/>
        <w:rPr>
          <w:noProof/>
          <w:szCs w:val="22"/>
        </w:rPr>
      </w:pPr>
    </w:p>
    <w:p w14:paraId="6022F29F" w14:textId="77777777" w:rsidR="00F80A30" w:rsidRDefault="00F80A30">
      <w:pPr>
        <w:tabs>
          <w:tab w:val="left" w:pos="567"/>
        </w:tabs>
        <w:spacing w:line="240" w:lineRule="auto"/>
        <w:jc w:val="center"/>
        <w:rPr>
          <w:noProof/>
          <w:szCs w:val="22"/>
        </w:rPr>
      </w:pPr>
    </w:p>
    <w:p w14:paraId="37C2B7BF" w14:textId="77777777" w:rsidR="00F80A30" w:rsidRDefault="00F80A30">
      <w:pPr>
        <w:tabs>
          <w:tab w:val="left" w:pos="567"/>
        </w:tabs>
        <w:spacing w:line="240" w:lineRule="auto"/>
        <w:jc w:val="center"/>
        <w:rPr>
          <w:noProof/>
          <w:szCs w:val="22"/>
        </w:rPr>
      </w:pPr>
    </w:p>
    <w:p w14:paraId="440FE923" w14:textId="77777777" w:rsidR="00F80A30" w:rsidRDefault="00F80A30">
      <w:pPr>
        <w:tabs>
          <w:tab w:val="left" w:pos="567"/>
        </w:tabs>
        <w:spacing w:line="240" w:lineRule="auto"/>
        <w:jc w:val="center"/>
        <w:rPr>
          <w:noProof/>
          <w:szCs w:val="22"/>
        </w:rPr>
      </w:pPr>
    </w:p>
    <w:p w14:paraId="316FB9E2" w14:textId="77777777" w:rsidR="00F80A30" w:rsidRDefault="00F80A30">
      <w:pPr>
        <w:tabs>
          <w:tab w:val="left" w:pos="567"/>
        </w:tabs>
        <w:spacing w:line="240" w:lineRule="auto"/>
        <w:jc w:val="center"/>
        <w:rPr>
          <w:noProof/>
          <w:szCs w:val="22"/>
        </w:rPr>
      </w:pPr>
    </w:p>
    <w:p w14:paraId="263AE899" w14:textId="77777777" w:rsidR="00F80A30" w:rsidRDefault="00F80A30">
      <w:pPr>
        <w:tabs>
          <w:tab w:val="left" w:pos="567"/>
        </w:tabs>
        <w:spacing w:line="240" w:lineRule="auto"/>
        <w:jc w:val="center"/>
        <w:rPr>
          <w:noProof/>
          <w:szCs w:val="22"/>
        </w:rPr>
      </w:pPr>
    </w:p>
    <w:p w14:paraId="3CF9F2B9" w14:textId="77777777" w:rsidR="00F80A30" w:rsidRDefault="00F80A30">
      <w:pPr>
        <w:tabs>
          <w:tab w:val="left" w:pos="567"/>
        </w:tabs>
        <w:spacing w:line="240" w:lineRule="auto"/>
        <w:jc w:val="center"/>
        <w:outlineLvl w:val="0"/>
        <w:rPr>
          <w:noProof/>
          <w:szCs w:val="22"/>
        </w:rPr>
      </w:pPr>
    </w:p>
    <w:p w14:paraId="5BE18570" w14:textId="77777777" w:rsidR="00F80A30" w:rsidRDefault="00F80A30">
      <w:pPr>
        <w:tabs>
          <w:tab w:val="left" w:pos="567"/>
        </w:tabs>
        <w:spacing w:line="240" w:lineRule="auto"/>
        <w:jc w:val="center"/>
        <w:outlineLvl w:val="0"/>
        <w:rPr>
          <w:noProof/>
          <w:szCs w:val="22"/>
        </w:rPr>
      </w:pPr>
    </w:p>
    <w:p w14:paraId="75C8F88B" w14:textId="77777777" w:rsidR="00F80A30" w:rsidRDefault="00F80A30">
      <w:pPr>
        <w:tabs>
          <w:tab w:val="left" w:pos="567"/>
        </w:tabs>
        <w:spacing w:line="240" w:lineRule="auto"/>
        <w:jc w:val="center"/>
        <w:outlineLvl w:val="0"/>
        <w:rPr>
          <w:noProof/>
          <w:szCs w:val="22"/>
        </w:rPr>
      </w:pPr>
    </w:p>
    <w:p w14:paraId="39F3EB0D" w14:textId="77777777" w:rsidR="00F80A30" w:rsidRDefault="00F80A30">
      <w:pPr>
        <w:tabs>
          <w:tab w:val="left" w:pos="567"/>
        </w:tabs>
        <w:spacing w:line="240" w:lineRule="auto"/>
        <w:jc w:val="center"/>
        <w:outlineLvl w:val="0"/>
        <w:rPr>
          <w:noProof/>
          <w:szCs w:val="22"/>
        </w:rPr>
      </w:pPr>
    </w:p>
    <w:p w14:paraId="5D8D239E" w14:textId="77777777" w:rsidR="00F80A30" w:rsidRDefault="00F80A30">
      <w:pPr>
        <w:tabs>
          <w:tab w:val="left" w:pos="567"/>
        </w:tabs>
        <w:spacing w:line="240" w:lineRule="auto"/>
        <w:jc w:val="center"/>
        <w:outlineLvl w:val="0"/>
        <w:rPr>
          <w:noProof/>
          <w:szCs w:val="22"/>
        </w:rPr>
      </w:pPr>
    </w:p>
    <w:p w14:paraId="0A9C52B2" w14:textId="77777777" w:rsidR="00F80A30" w:rsidRDefault="00F80A30">
      <w:pPr>
        <w:tabs>
          <w:tab w:val="left" w:pos="567"/>
        </w:tabs>
        <w:spacing w:line="240" w:lineRule="auto"/>
        <w:jc w:val="center"/>
        <w:outlineLvl w:val="0"/>
        <w:rPr>
          <w:noProof/>
          <w:szCs w:val="22"/>
        </w:rPr>
      </w:pPr>
    </w:p>
    <w:p w14:paraId="2A1D3887" w14:textId="77777777" w:rsidR="00F80A30" w:rsidRDefault="00714F50">
      <w:pPr>
        <w:tabs>
          <w:tab w:val="left" w:pos="567"/>
        </w:tabs>
        <w:spacing w:line="240" w:lineRule="auto"/>
        <w:jc w:val="center"/>
        <w:outlineLvl w:val="0"/>
        <w:rPr>
          <w:b/>
          <w:noProof/>
          <w:szCs w:val="22"/>
        </w:rPr>
      </w:pPr>
      <w:r>
        <w:rPr>
          <w:b/>
          <w:noProof/>
        </w:rPr>
        <w:t>ANEXO III</w:t>
      </w:r>
    </w:p>
    <w:p w14:paraId="3E0E5FEB" w14:textId="77777777" w:rsidR="00F80A30" w:rsidRDefault="00F80A30">
      <w:pPr>
        <w:tabs>
          <w:tab w:val="left" w:pos="567"/>
        </w:tabs>
        <w:spacing w:line="240" w:lineRule="auto"/>
        <w:jc w:val="center"/>
        <w:rPr>
          <w:b/>
          <w:noProof/>
          <w:szCs w:val="22"/>
        </w:rPr>
      </w:pPr>
    </w:p>
    <w:p w14:paraId="4882A226" w14:textId="77777777" w:rsidR="00F80A30" w:rsidRDefault="00714F50">
      <w:pPr>
        <w:tabs>
          <w:tab w:val="left" w:pos="567"/>
        </w:tabs>
        <w:spacing w:line="240" w:lineRule="auto"/>
        <w:jc w:val="center"/>
        <w:outlineLvl w:val="0"/>
        <w:rPr>
          <w:b/>
          <w:noProof/>
          <w:szCs w:val="22"/>
        </w:rPr>
      </w:pPr>
      <w:r>
        <w:rPr>
          <w:b/>
          <w:noProof/>
        </w:rPr>
        <w:t>ROTULAGEM E FOLHETO INFORMATIVO</w:t>
      </w:r>
    </w:p>
    <w:p w14:paraId="5693553C" w14:textId="77777777" w:rsidR="00F80A30" w:rsidRDefault="00714F50">
      <w:pPr>
        <w:spacing w:line="240" w:lineRule="auto"/>
        <w:jc w:val="center"/>
        <w:rPr>
          <w:noProof/>
          <w:szCs w:val="22"/>
        </w:rPr>
      </w:pPr>
      <w:r>
        <w:br w:type="page"/>
      </w:r>
    </w:p>
    <w:p w14:paraId="6D39B8EF" w14:textId="77777777" w:rsidR="00F80A30" w:rsidRDefault="00F80A30">
      <w:pPr>
        <w:spacing w:line="240" w:lineRule="auto"/>
        <w:jc w:val="center"/>
        <w:rPr>
          <w:noProof/>
          <w:szCs w:val="22"/>
        </w:rPr>
      </w:pPr>
    </w:p>
    <w:p w14:paraId="5A78965E" w14:textId="77777777" w:rsidR="00F80A30" w:rsidRDefault="00F80A30">
      <w:pPr>
        <w:spacing w:line="240" w:lineRule="auto"/>
        <w:jc w:val="center"/>
        <w:rPr>
          <w:noProof/>
          <w:szCs w:val="22"/>
        </w:rPr>
      </w:pPr>
    </w:p>
    <w:p w14:paraId="5F2D8391" w14:textId="77777777" w:rsidR="00F80A30" w:rsidRDefault="00F80A30">
      <w:pPr>
        <w:spacing w:line="240" w:lineRule="auto"/>
        <w:jc w:val="center"/>
        <w:rPr>
          <w:noProof/>
          <w:szCs w:val="22"/>
        </w:rPr>
      </w:pPr>
    </w:p>
    <w:p w14:paraId="701D2F55" w14:textId="77777777" w:rsidR="00F80A30" w:rsidRDefault="00F80A30">
      <w:pPr>
        <w:spacing w:line="240" w:lineRule="auto"/>
        <w:jc w:val="center"/>
        <w:rPr>
          <w:noProof/>
          <w:szCs w:val="22"/>
        </w:rPr>
      </w:pPr>
    </w:p>
    <w:p w14:paraId="2AADD208" w14:textId="77777777" w:rsidR="00F80A30" w:rsidRDefault="00F80A30">
      <w:pPr>
        <w:spacing w:line="240" w:lineRule="auto"/>
        <w:jc w:val="center"/>
        <w:rPr>
          <w:noProof/>
          <w:szCs w:val="22"/>
        </w:rPr>
      </w:pPr>
    </w:p>
    <w:p w14:paraId="695F4403" w14:textId="77777777" w:rsidR="00F80A30" w:rsidRDefault="00F80A30">
      <w:pPr>
        <w:spacing w:line="240" w:lineRule="auto"/>
        <w:jc w:val="center"/>
        <w:rPr>
          <w:noProof/>
          <w:szCs w:val="22"/>
        </w:rPr>
      </w:pPr>
    </w:p>
    <w:p w14:paraId="06C10F65" w14:textId="77777777" w:rsidR="00F80A30" w:rsidRDefault="00F80A30">
      <w:pPr>
        <w:spacing w:line="240" w:lineRule="auto"/>
        <w:jc w:val="center"/>
        <w:rPr>
          <w:noProof/>
          <w:szCs w:val="22"/>
        </w:rPr>
      </w:pPr>
    </w:p>
    <w:p w14:paraId="3778432C" w14:textId="77777777" w:rsidR="00F80A30" w:rsidRDefault="00F80A30">
      <w:pPr>
        <w:spacing w:line="240" w:lineRule="auto"/>
        <w:jc w:val="center"/>
        <w:rPr>
          <w:noProof/>
          <w:szCs w:val="22"/>
        </w:rPr>
      </w:pPr>
    </w:p>
    <w:p w14:paraId="1BB5D2A4" w14:textId="77777777" w:rsidR="00F80A30" w:rsidRDefault="00F80A30">
      <w:pPr>
        <w:spacing w:line="240" w:lineRule="auto"/>
        <w:jc w:val="center"/>
        <w:rPr>
          <w:noProof/>
          <w:szCs w:val="22"/>
        </w:rPr>
      </w:pPr>
    </w:p>
    <w:p w14:paraId="295EA762" w14:textId="77777777" w:rsidR="00F80A30" w:rsidRDefault="00F80A30">
      <w:pPr>
        <w:spacing w:line="240" w:lineRule="auto"/>
        <w:jc w:val="center"/>
        <w:rPr>
          <w:noProof/>
          <w:szCs w:val="22"/>
        </w:rPr>
      </w:pPr>
    </w:p>
    <w:p w14:paraId="2F483138" w14:textId="77777777" w:rsidR="00F80A30" w:rsidRDefault="00F80A30">
      <w:pPr>
        <w:spacing w:line="240" w:lineRule="auto"/>
        <w:jc w:val="center"/>
        <w:rPr>
          <w:noProof/>
          <w:szCs w:val="22"/>
        </w:rPr>
      </w:pPr>
    </w:p>
    <w:p w14:paraId="7F950A48" w14:textId="77777777" w:rsidR="00F80A30" w:rsidRDefault="00F80A30">
      <w:pPr>
        <w:spacing w:line="240" w:lineRule="auto"/>
        <w:jc w:val="center"/>
        <w:rPr>
          <w:noProof/>
          <w:szCs w:val="22"/>
        </w:rPr>
      </w:pPr>
    </w:p>
    <w:p w14:paraId="13B85D4D" w14:textId="77777777" w:rsidR="00F80A30" w:rsidRDefault="00F80A30">
      <w:pPr>
        <w:spacing w:line="240" w:lineRule="auto"/>
        <w:jc w:val="center"/>
        <w:rPr>
          <w:noProof/>
          <w:szCs w:val="22"/>
        </w:rPr>
      </w:pPr>
    </w:p>
    <w:p w14:paraId="22E0113D" w14:textId="77777777" w:rsidR="00F80A30" w:rsidRDefault="00F80A30">
      <w:pPr>
        <w:spacing w:line="240" w:lineRule="auto"/>
        <w:jc w:val="center"/>
        <w:rPr>
          <w:noProof/>
          <w:szCs w:val="22"/>
        </w:rPr>
      </w:pPr>
    </w:p>
    <w:p w14:paraId="090228D4" w14:textId="77777777" w:rsidR="00F80A30" w:rsidRDefault="00F80A30">
      <w:pPr>
        <w:spacing w:line="240" w:lineRule="auto"/>
        <w:jc w:val="center"/>
        <w:rPr>
          <w:noProof/>
          <w:szCs w:val="22"/>
        </w:rPr>
      </w:pPr>
    </w:p>
    <w:p w14:paraId="32E5146C" w14:textId="77777777" w:rsidR="00F80A30" w:rsidRDefault="00F80A30">
      <w:pPr>
        <w:spacing w:line="240" w:lineRule="auto"/>
        <w:jc w:val="center"/>
        <w:rPr>
          <w:noProof/>
          <w:szCs w:val="22"/>
        </w:rPr>
      </w:pPr>
    </w:p>
    <w:p w14:paraId="194D510C" w14:textId="77777777" w:rsidR="00F80A30" w:rsidRDefault="00F80A30">
      <w:pPr>
        <w:spacing w:line="240" w:lineRule="auto"/>
        <w:jc w:val="center"/>
        <w:rPr>
          <w:noProof/>
          <w:szCs w:val="22"/>
        </w:rPr>
      </w:pPr>
    </w:p>
    <w:p w14:paraId="462AFCB8" w14:textId="77777777" w:rsidR="00F80A30" w:rsidRDefault="00F80A30">
      <w:pPr>
        <w:spacing w:line="240" w:lineRule="auto"/>
        <w:jc w:val="center"/>
        <w:rPr>
          <w:noProof/>
          <w:szCs w:val="22"/>
        </w:rPr>
      </w:pPr>
    </w:p>
    <w:p w14:paraId="7A2E03FE" w14:textId="77777777" w:rsidR="00F80A30" w:rsidRDefault="00F80A30">
      <w:pPr>
        <w:spacing w:line="240" w:lineRule="auto"/>
        <w:jc w:val="center"/>
        <w:rPr>
          <w:noProof/>
          <w:szCs w:val="22"/>
        </w:rPr>
      </w:pPr>
    </w:p>
    <w:p w14:paraId="525C2FB8" w14:textId="77777777" w:rsidR="00F80A30" w:rsidRDefault="00F80A30">
      <w:pPr>
        <w:spacing w:line="240" w:lineRule="auto"/>
        <w:jc w:val="center"/>
        <w:rPr>
          <w:noProof/>
          <w:szCs w:val="22"/>
        </w:rPr>
      </w:pPr>
    </w:p>
    <w:p w14:paraId="359F76D8" w14:textId="77777777" w:rsidR="00F80A30" w:rsidRDefault="00F80A30">
      <w:pPr>
        <w:spacing w:line="240" w:lineRule="auto"/>
        <w:jc w:val="center"/>
        <w:rPr>
          <w:noProof/>
          <w:szCs w:val="22"/>
        </w:rPr>
      </w:pPr>
    </w:p>
    <w:p w14:paraId="419EFD82" w14:textId="77777777" w:rsidR="00F80A30" w:rsidRDefault="00F80A30">
      <w:pPr>
        <w:spacing w:line="240" w:lineRule="auto"/>
        <w:jc w:val="center"/>
        <w:rPr>
          <w:noProof/>
          <w:szCs w:val="22"/>
        </w:rPr>
      </w:pPr>
    </w:p>
    <w:p w14:paraId="0B70312E" w14:textId="77777777" w:rsidR="00F80A30" w:rsidRDefault="00714F50">
      <w:pPr>
        <w:pStyle w:val="TitleA"/>
        <w:numPr>
          <w:ilvl w:val="1"/>
          <w:numId w:val="29"/>
        </w:numPr>
      </w:pPr>
      <w:r>
        <w:t>ROTULAGEM</w:t>
      </w:r>
    </w:p>
    <w:p w14:paraId="6A1B7A17" w14:textId="77777777" w:rsidR="00F80A30" w:rsidRDefault="00714F50">
      <w:pPr>
        <w:spacing w:line="240" w:lineRule="auto"/>
        <w:rPr>
          <w:noProof/>
          <w:szCs w:val="22"/>
        </w:rPr>
      </w:pPr>
      <w:r>
        <w:br w:type="page"/>
      </w:r>
    </w:p>
    <w:p w14:paraId="3B27B007" w14:textId="77777777" w:rsidR="00F80A30" w:rsidRDefault="00714F50">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INDICAÇÕES A INCLUIR NO ACONDICIONAMENTO SECUNDÁRIO E NO ACONDICIONAMENTO PRIMÁRIO</w:t>
      </w:r>
    </w:p>
    <w:p w14:paraId="7C98D70E" w14:textId="77777777" w:rsidR="00F80A30" w:rsidRDefault="00F80A30">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E7F1E1D" w14:textId="77777777" w:rsidR="00F80A30" w:rsidRDefault="00714F50">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Pr>
          <w:b/>
          <w:bCs/>
        </w:rPr>
        <w:t>EMBALAGENS EXTERIORES/RÓTULO DO FRASCO DE HDPE</w:t>
      </w:r>
    </w:p>
    <w:p w14:paraId="3DB2F2E9" w14:textId="77777777" w:rsidR="00F80A30" w:rsidRDefault="00F80A30">
      <w:pPr>
        <w:spacing w:line="240" w:lineRule="auto"/>
        <w:rPr>
          <w:noProof/>
          <w:szCs w:val="22"/>
        </w:rPr>
      </w:pPr>
    </w:p>
    <w:p w14:paraId="151DAD36" w14:textId="77777777" w:rsidR="00F80A30" w:rsidRDefault="00F80A30">
      <w:pPr>
        <w:spacing w:line="240" w:lineRule="auto"/>
        <w:rPr>
          <w:noProof/>
          <w:szCs w:val="22"/>
        </w:rPr>
      </w:pPr>
    </w:p>
    <w:p w14:paraId="2E8ABEEB"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NOME DO MEDICAMENTO</w:t>
      </w:r>
    </w:p>
    <w:p w14:paraId="1BCB1018" w14:textId="77777777" w:rsidR="00F80A30" w:rsidRDefault="00F80A30">
      <w:pPr>
        <w:spacing w:line="240" w:lineRule="auto"/>
        <w:rPr>
          <w:noProof/>
          <w:szCs w:val="22"/>
        </w:rPr>
      </w:pPr>
    </w:p>
    <w:p w14:paraId="58353093" w14:textId="4ABE9349" w:rsidR="00F80A30" w:rsidRDefault="00714F50">
      <w:pPr>
        <w:spacing w:line="240" w:lineRule="auto"/>
        <w:rPr>
          <w:noProof/>
          <w:szCs w:val="22"/>
        </w:rPr>
      </w:pPr>
      <w:r>
        <w:t>Raxone 150</w:t>
      </w:r>
      <w:r w:rsidR="00BB677B">
        <w:t> mg</w:t>
      </w:r>
      <w:r>
        <w:t xml:space="preserve"> comprimidos revestidos por película</w:t>
      </w:r>
    </w:p>
    <w:p w14:paraId="0B9558AA" w14:textId="77777777" w:rsidR="00F80A30" w:rsidRDefault="00714F50">
      <w:pPr>
        <w:spacing w:line="240" w:lineRule="auto"/>
        <w:rPr>
          <w:noProof/>
          <w:szCs w:val="22"/>
        </w:rPr>
      </w:pPr>
      <w:r>
        <w:t>idebenona</w:t>
      </w:r>
    </w:p>
    <w:p w14:paraId="7B771C64" w14:textId="77777777" w:rsidR="00F80A30" w:rsidRDefault="00F80A30">
      <w:pPr>
        <w:spacing w:line="240" w:lineRule="auto"/>
        <w:rPr>
          <w:noProof/>
          <w:szCs w:val="22"/>
        </w:rPr>
      </w:pPr>
    </w:p>
    <w:p w14:paraId="23890FBB" w14:textId="77777777" w:rsidR="00F80A30" w:rsidRDefault="00F80A30">
      <w:pPr>
        <w:spacing w:line="240" w:lineRule="auto"/>
        <w:rPr>
          <w:noProof/>
          <w:szCs w:val="22"/>
        </w:rPr>
      </w:pPr>
    </w:p>
    <w:p w14:paraId="5C2D45E2"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DESCRIÇÃO DA(S) SUBSTÂNCIA(S) ATIVA(S)</w:t>
      </w:r>
    </w:p>
    <w:p w14:paraId="4FDEDDD8" w14:textId="77777777" w:rsidR="00F80A30" w:rsidRDefault="00F80A30">
      <w:pPr>
        <w:spacing w:line="240" w:lineRule="auto"/>
        <w:rPr>
          <w:noProof/>
          <w:szCs w:val="22"/>
        </w:rPr>
      </w:pPr>
    </w:p>
    <w:p w14:paraId="33F19324" w14:textId="08CF7483" w:rsidR="00F80A30" w:rsidRDefault="00714F50">
      <w:pPr>
        <w:spacing w:line="240" w:lineRule="auto"/>
        <w:rPr>
          <w:noProof/>
          <w:szCs w:val="22"/>
        </w:rPr>
      </w:pPr>
      <w:r>
        <w:t>Cada comprimido revestido por película contém 150</w:t>
      </w:r>
      <w:r w:rsidR="00BB677B">
        <w:t> mg</w:t>
      </w:r>
      <w:r>
        <w:t xml:space="preserve"> de idebenona.</w:t>
      </w:r>
    </w:p>
    <w:p w14:paraId="55A6A697" w14:textId="77777777" w:rsidR="00F80A30" w:rsidRDefault="00F80A30">
      <w:pPr>
        <w:spacing w:line="240" w:lineRule="auto"/>
        <w:rPr>
          <w:noProof/>
          <w:szCs w:val="22"/>
        </w:rPr>
      </w:pPr>
    </w:p>
    <w:p w14:paraId="7551D8E0" w14:textId="77777777" w:rsidR="00F80A30" w:rsidRDefault="00F80A30">
      <w:pPr>
        <w:spacing w:line="240" w:lineRule="auto"/>
        <w:rPr>
          <w:noProof/>
          <w:szCs w:val="22"/>
        </w:rPr>
      </w:pPr>
    </w:p>
    <w:p w14:paraId="5FFA0A66"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LISTA DOS EXCIPIENTES</w:t>
      </w:r>
    </w:p>
    <w:p w14:paraId="166DE32B" w14:textId="77777777" w:rsidR="00F80A30" w:rsidRDefault="00F80A30">
      <w:pPr>
        <w:spacing w:line="240" w:lineRule="auto"/>
        <w:rPr>
          <w:i/>
          <w:noProof/>
          <w:szCs w:val="22"/>
        </w:rPr>
      </w:pPr>
    </w:p>
    <w:p w14:paraId="10B0A29E" w14:textId="77777777" w:rsidR="00F80A30" w:rsidRDefault="00714F50">
      <w:pPr>
        <w:spacing w:line="240" w:lineRule="auto"/>
        <w:rPr>
          <w:szCs w:val="22"/>
        </w:rPr>
      </w:pPr>
      <w:r>
        <w:t>Contém lactose e amarelo sunset FCF (</w:t>
      </w:r>
      <w:r w:rsidRPr="00BB677B">
        <w:t xml:space="preserve">E110). </w:t>
      </w:r>
      <w:r w:rsidRPr="00BB677B">
        <w:rPr>
          <w:shd w:val="clear" w:color="auto" w:fill="D9D9D9" w:themeFill="background1" w:themeFillShade="D9"/>
        </w:rPr>
        <w:t>Consultar o folheto informativo para mais informação</w:t>
      </w:r>
      <w:r w:rsidRPr="00BB677B">
        <w:t>.</w:t>
      </w:r>
    </w:p>
    <w:p w14:paraId="635B5180" w14:textId="77777777" w:rsidR="00F80A30" w:rsidRDefault="00F80A30">
      <w:pPr>
        <w:spacing w:line="240" w:lineRule="auto"/>
        <w:rPr>
          <w:noProof/>
          <w:szCs w:val="22"/>
        </w:rPr>
      </w:pPr>
    </w:p>
    <w:p w14:paraId="41528DFE" w14:textId="77777777" w:rsidR="00F80A30" w:rsidRDefault="00F80A30">
      <w:pPr>
        <w:spacing w:line="240" w:lineRule="auto"/>
        <w:rPr>
          <w:noProof/>
          <w:szCs w:val="22"/>
        </w:rPr>
      </w:pPr>
    </w:p>
    <w:p w14:paraId="171E11BB"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FORMA FARMACÊUTICA E CONTEÚDO</w:t>
      </w:r>
    </w:p>
    <w:p w14:paraId="779AFF35" w14:textId="77777777" w:rsidR="00F80A30" w:rsidRDefault="00F80A30">
      <w:pPr>
        <w:spacing w:line="240" w:lineRule="auto"/>
        <w:rPr>
          <w:noProof/>
          <w:szCs w:val="22"/>
        </w:rPr>
      </w:pPr>
    </w:p>
    <w:p w14:paraId="103D9103" w14:textId="2BDA5500" w:rsidR="00F80A30" w:rsidRDefault="00714F50">
      <w:pPr>
        <w:spacing w:line="240" w:lineRule="auto"/>
        <w:rPr>
          <w:noProof/>
          <w:szCs w:val="22"/>
        </w:rPr>
      </w:pPr>
      <w:r>
        <w:t xml:space="preserve">180 comprimidos revestidos por película </w:t>
      </w:r>
    </w:p>
    <w:p w14:paraId="24F0E434" w14:textId="77777777" w:rsidR="00F80A30" w:rsidRDefault="00F80A30">
      <w:pPr>
        <w:spacing w:line="240" w:lineRule="auto"/>
        <w:rPr>
          <w:noProof/>
          <w:szCs w:val="22"/>
        </w:rPr>
      </w:pPr>
    </w:p>
    <w:p w14:paraId="486F56A3" w14:textId="77777777" w:rsidR="00F80A30" w:rsidRDefault="00F80A30">
      <w:pPr>
        <w:spacing w:line="240" w:lineRule="auto"/>
        <w:rPr>
          <w:noProof/>
          <w:szCs w:val="22"/>
        </w:rPr>
      </w:pPr>
    </w:p>
    <w:p w14:paraId="725B8A72"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MODO E VIA(S) DE ADMINISTRAÇÃO</w:t>
      </w:r>
    </w:p>
    <w:p w14:paraId="3CDB3272" w14:textId="77777777" w:rsidR="00F80A30" w:rsidRDefault="00F80A30">
      <w:pPr>
        <w:spacing w:line="240" w:lineRule="auto"/>
        <w:rPr>
          <w:noProof/>
          <w:szCs w:val="22"/>
        </w:rPr>
      </w:pPr>
    </w:p>
    <w:p w14:paraId="402B2325" w14:textId="77777777" w:rsidR="00F80A30" w:rsidRDefault="00714F50">
      <w:pPr>
        <w:spacing w:line="240" w:lineRule="auto"/>
        <w:rPr>
          <w:noProof/>
          <w:szCs w:val="22"/>
        </w:rPr>
      </w:pPr>
      <w:r>
        <w:t>Consultar o folheto informativo antes de utilizar.</w:t>
      </w:r>
    </w:p>
    <w:p w14:paraId="51F01337" w14:textId="77777777" w:rsidR="00F80A30" w:rsidRDefault="00F80A30">
      <w:pPr>
        <w:autoSpaceDE w:val="0"/>
        <w:autoSpaceDN w:val="0"/>
        <w:adjustRightInd w:val="0"/>
        <w:spacing w:line="240" w:lineRule="auto"/>
        <w:rPr>
          <w:szCs w:val="22"/>
        </w:rPr>
      </w:pPr>
    </w:p>
    <w:p w14:paraId="021DF77B" w14:textId="77777777" w:rsidR="00F80A30" w:rsidRDefault="00714F50">
      <w:pPr>
        <w:autoSpaceDE w:val="0"/>
        <w:autoSpaceDN w:val="0"/>
        <w:adjustRightInd w:val="0"/>
        <w:spacing w:line="240" w:lineRule="auto"/>
        <w:rPr>
          <w:szCs w:val="22"/>
        </w:rPr>
      </w:pPr>
      <w:r>
        <w:t>Para administração por via oral.</w:t>
      </w:r>
    </w:p>
    <w:p w14:paraId="52ABDCA2" w14:textId="77777777" w:rsidR="00F80A30" w:rsidRDefault="00F80A30">
      <w:pPr>
        <w:autoSpaceDE w:val="0"/>
        <w:autoSpaceDN w:val="0"/>
        <w:adjustRightInd w:val="0"/>
        <w:spacing w:line="240" w:lineRule="auto"/>
        <w:rPr>
          <w:szCs w:val="22"/>
        </w:rPr>
      </w:pPr>
    </w:p>
    <w:p w14:paraId="263C207A" w14:textId="77777777" w:rsidR="00F80A30" w:rsidRDefault="00F80A30">
      <w:pPr>
        <w:autoSpaceDE w:val="0"/>
        <w:autoSpaceDN w:val="0"/>
        <w:adjustRightInd w:val="0"/>
        <w:spacing w:line="240" w:lineRule="auto"/>
        <w:rPr>
          <w:szCs w:val="22"/>
        </w:rPr>
      </w:pPr>
    </w:p>
    <w:p w14:paraId="6BB6A8D5"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ADVERTÊNCIA ESPECIAL DE QUE O MEDICAMENTO DEVE SER MANTIDO FORA DA VISTA E DO ALCANCE DAS CRIANÇAS</w:t>
      </w:r>
    </w:p>
    <w:p w14:paraId="5977DC47" w14:textId="77777777" w:rsidR="00F80A30" w:rsidRDefault="00F80A30">
      <w:pPr>
        <w:spacing w:line="240" w:lineRule="auto"/>
        <w:rPr>
          <w:noProof/>
          <w:szCs w:val="22"/>
        </w:rPr>
      </w:pPr>
    </w:p>
    <w:p w14:paraId="664A7505" w14:textId="77777777" w:rsidR="00F80A30" w:rsidRDefault="00714F50">
      <w:pPr>
        <w:spacing w:line="240" w:lineRule="auto"/>
        <w:outlineLvl w:val="0"/>
        <w:rPr>
          <w:noProof/>
          <w:szCs w:val="22"/>
        </w:rPr>
      </w:pPr>
      <w:r>
        <w:t xml:space="preserve">Manter fora da vista e do alcance das crianças. </w:t>
      </w:r>
    </w:p>
    <w:p w14:paraId="517829DD" w14:textId="77777777" w:rsidR="00F80A30" w:rsidRDefault="00F80A30">
      <w:pPr>
        <w:spacing w:line="240" w:lineRule="auto"/>
        <w:rPr>
          <w:noProof/>
          <w:szCs w:val="22"/>
        </w:rPr>
      </w:pPr>
    </w:p>
    <w:p w14:paraId="09EAF674" w14:textId="77777777" w:rsidR="00F80A30" w:rsidRDefault="00F80A30">
      <w:pPr>
        <w:spacing w:line="240" w:lineRule="auto"/>
        <w:rPr>
          <w:noProof/>
          <w:szCs w:val="22"/>
        </w:rPr>
      </w:pPr>
    </w:p>
    <w:p w14:paraId="15FD7A96"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OUTRAS ADVERTÊNCIAS ESPECIAIS, SE NECESSÁRIO</w:t>
      </w:r>
    </w:p>
    <w:p w14:paraId="38549A0B" w14:textId="77777777" w:rsidR="00F80A30" w:rsidRDefault="00F80A30">
      <w:pPr>
        <w:autoSpaceDE w:val="0"/>
        <w:autoSpaceDN w:val="0"/>
        <w:adjustRightInd w:val="0"/>
        <w:spacing w:line="240" w:lineRule="auto"/>
        <w:rPr>
          <w:szCs w:val="22"/>
        </w:rPr>
      </w:pPr>
    </w:p>
    <w:p w14:paraId="20A671C3" w14:textId="77777777" w:rsidR="00F80A30" w:rsidRDefault="00F80A30">
      <w:pPr>
        <w:autoSpaceDE w:val="0"/>
        <w:autoSpaceDN w:val="0"/>
        <w:adjustRightInd w:val="0"/>
        <w:spacing w:line="240" w:lineRule="auto"/>
        <w:rPr>
          <w:szCs w:val="22"/>
        </w:rPr>
      </w:pPr>
    </w:p>
    <w:p w14:paraId="2C67108B"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PRAZO DE VALIDADE</w:t>
      </w:r>
    </w:p>
    <w:p w14:paraId="08F28203" w14:textId="77777777" w:rsidR="00F80A30" w:rsidRDefault="00F80A30">
      <w:pPr>
        <w:autoSpaceDE w:val="0"/>
        <w:autoSpaceDN w:val="0"/>
        <w:adjustRightInd w:val="0"/>
        <w:spacing w:line="240" w:lineRule="auto"/>
        <w:rPr>
          <w:szCs w:val="22"/>
        </w:rPr>
      </w:pPr>
    </w:p>
    <w:p w14:paraId="5A725493" w14:textId="77777777" w:rsidR="00F80A30" w:rsidRDefault="00714F50">
      <w:pPr>
        <w:autoSpaceDE w:val="0"/>
        <w:autoSpaceDN w:val="0"/>
        <w:adjustRightInd w:val="0"/>
        <w:spacing w:line="240" w:lineRule="auto"/>
        <w:rPr>
          <w:szCs w:val="22"/>
        </w:rPr>
      </w:pPr>
      <w:r>
        <w:t>VAL.</w:t>
      </w:r>
    </w:p>
    <w:p w14:paraId="6F23810A" w14:textId="77777777" w:rsidR="00F80A30" w:rsidRDefault="00F80A30">
      <w:pPr>
        <w:spacing w:line="240" w:lineRule="auto"/>
        <w:rPr>
          <w:noProof/>
          <w:szCs w:val="22"/>
        </w:rPr>
      </w:pPr>
    </w:p>
    <w:p w14:paraId="401A3D37" w14:textId="77777777" w:rsidR="00F80A30" w:rsidRDefault="00F80A30">
      <w:pPr>
        <w:spacing w:line="240" w:lineRule="auto"/>
        <w:rPr>
          <w:noProof/>
          <w:szCs w:val="22"/>
        </w:rPr>
      </w:pPr>
    </w:p>
    <w:p w14:paraId="49AB4610"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CONDIÇÕES ESPECIAIS DE CONSERVAÇÃO</w:t>
      </w:r>
    </w:p>
    <w:p w14:paraId="4AABC0E8" w14:textId="77777777" w:rsidR="00F80A30" w:rsidRDefault="00F80A30">
      <w:pPr>
        <w:spacing w:line="240" w:lineRule="auto"/>
        <w:rPr>
          <w:szCs w:val="22"/>
        </w:rPr>
      </w:pPr>
    </w:p>
    <w:p w14:paraId="3A14701B" w14:textId="77777777" w:rsidR="00F80A30" w:rsidRDefault="00F80A30">
      <w:pPr>
        <w:spacing w:line="240" w:lineRule="auto"/>
        <w:rPr>
          <w:noProof/>
          <w:szCs w:val="22"/>
        </w:rPr>
      </w:pPr>
    </w:p>
    <w:p w14:paraId="3D1D7DE5" w14:textId="77777777" w:rsidR="00F80A30" w:rsidRDefault="00714F50">
      <w:pPr>
        <w:keepNext/>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lastRenderedPageBreak/>
        <w:t>CUIDADOS ESPECIAIS QUANTO À ELIMINAÇÃO DO MEDICAMENTO NÃO UTILIZADO OU DOS RESÍDUOS PROVENIENTES DESSE MEDICAMENTO, SE APLICÁVEL</w:t>
      </w:r>
    </w:p>
    <w:p w14:paraId="2F739BF9" w14:textId="77777777" w:rsidR="00F80A30" w:rsidRDefault="00F80A30">
      <w:pPr>
        <w:keepNext/>
        <w:spacing w:line="240" w:lineRule="auto"/>
        <w:rPr>
          <w:noProof/>
          <w:szCs w:val="22"/>
        </w:rPr>
      </w:pPr>
    </w:p>
    <w:p w14:paraId="01337AE0" w14:textId="77777777" w:rsidR="00F80A30" w:rsidRDefault="00F80A30">
      <w:pPr>
        <w:keepNext/>
        <w:spacing w:line="240" w:lineRule="auto"/>
        <w:rPr>
          <w:noProof/>
          <w:szCs w:val="22"/>
        </w:rPr>
      </w:pPr>
    </w:p>
    <w:p w14:paraId="2EFD8791"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NOME E ENDEREÇO DO TITULAR DA AUTORIZAÇÃO DE INTRODUÇÃO NO MERCADO</w:t>
      </w:r>
    </w:p>
    <w:p w14:paraId="4F469540" w14:textId="77777777" w:rsidR="00F80A30" w:rsidRDefault="00F80A30">
      <w:pPr>
        <w:spacing w:line="240" w:lineRule="auto"/>
        <w:rPr>
          <w:i/>
          <w:noProof/>
          <w:szCs w:val="22"/>
        </w:rPr>
      </w:pPr>
    </w:p>
    <w:p w14:paraId="1121AB1A" w14:textId="77777777" w:rsidR="005C2FB0" w:rsidRPr="007444CF" w:rsidRDefault="005C2FB0" w:rsidP="005C2FB0">
      <w:pPr>
        <w:spacing w:line="240" w:lineRule="auto"/>
        <w:rPr>
          <w:lang w:val="it-IT"/>
        </w:rPr>
      </w:pPr>
      <w:r w:rsidRPr="007444CF">
        <w:rPr>
          <w:lang w:val="it-IT"/>
        </w:rPr>
        <w:t>Chiesi Farmaceutici S.p.A.</w:t>
      </w:r>
    </w:p>
    <w:p w14:paraId="53ADB213" w14:textId="77777777" w:rsidR="005C2FB0" w:rsidRPr="005C2FB0" w:rsidRDefault="005C2FB0" w:rsidP="005C2FB0">
      <w:pPr>
        <w:spacing w:line="240" w:lineRule="auto"/>
        <w:rPr>
          <w:lang w:val="de-DE"/>
        </w:rPr>
      </w:pPr>
      <w:r w:rsidRPr="005C2FB0">
        <w:rPr>
          <w:lang w:val="de-DE"/>
        </w:rPr>
        <w:t>Via Palermo 26/A</w:t>
      </w:r>
    </w:p>
    <w:p w14:paraId="4995747E" w14:textId="77777777" w:rsidR="005C2FB0" w:rsidRPr="005C2FB0" w:rsidRDefault="005C2FB0" w:rsidP="005C2FB0">
      <w:pPr>
        <w:spacing w:line="240" w:lineRule="auto"/>
        <w:rPr>
          <w:lang w:val="de-DE"/>
        </w:rPr>
      </w:pPr>
      <w:r w:rsidRPr="005C2FB0">
        <w:rPr>
          <w:lang w:val="de-DE"/>
        </w:rPr>
        <w:t>43122 Parma</w:t>
      </w:r>
    </w:p>
    <w:p w14:paraId="3AFCAFFB" w14:textId="30AD7524" w:rsidR="00F80A30" w:rsidRDefault="005C2FB0">
      <w:pPr>
        <w:spacing w:line="240" w:lineRule="auto"/>
        <w:rPr>
          <w:szCs w:val="22"/>
          <w:lang w:val="fr-FR"/>
        </w:rPr>
      </w:pPr>
      <w:r w:rsidRPr="005C2FB0">
        <w:rPr>
          <w:lang w:val="de-DE"/>
        </w:rPr>
        <w:t>Itália</w:t>
      </w:r>
    </w:p>
    <w:p w14:paraId="0AF80F45" w14:textId="77777777" w:rsidR="00F80A30" w:rsidRDefault="00F80A30">
      <w:pPr>
        <w:spacing w:line="240" w:lineRule="auto"/>
        <w:rPr>
          <w:noProof/>
          <w:szCs w:val="22"/>
          <w:lang w:val="fr-FR"/>
        </w:rPr>
      </w:pPr>
    </w:p>
    <w:p w14:paraId="696E90CC" w14:textId="77777777" w:rsidR="00F80A30" w:rsidRDefault="00F80A30">
      <w:pPr>
        <w:spacing w:line="240" w:lineRule="auto"/>
        <w:rPr>
          <w:noProof/>
          <w:szCs w:val="22"/>
          <w:lang w:val="fr-FR"/>
        </w:rPr>
      </w:pPr>
    </w:p>
    <w:p w14:paraId="51B5CDEE"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 xml:space="preserve">NÚMERO(S) DA AUTORIZAÇÃO DE INTRODUÇÃO NO MERCADO </w:t>
      </w:r>
    </w:p>
    <w:p w14:paraId="46AA0BE9" w14:textId="77777777" w:rsidR="00F80A30" w:rsidRDefault="00F80A30">
      <w:pPr>
        <w:spacing w:line="240" w:lineRule="auto"/>
        <w:rPr>
          <w:noProof/>
          <w:szCs w:val="22"/>
        </w:rPr>
      </w:pPr>
    </w:p>
    <w:p w14:paraId="0497CB6E" w14:textId="77777777" w:rsidR="00F80A30" w:rsidRDefault="00714F50">
      <w:pPr>
        <w:spacing w:line="240" w:lineRule="auto"/>
        <w:rPr>
          <w:noProof/>
          <w:szCs w:val="22"/>
        </w:rPr>
      </w:pPr>
      <w:r>
        <w:t>EU/1/15/1020/001</w:t>
      </w:r>
    </w:p>
    <w:p w14:paraId="4E63F002" w14:textId="77777777" w:rsidR="00F80A30" w:rsidRDefault="00F80A30">
      <w:pPr>
        <w:spacing w:line="240" w:lineRule="auto"/>
        <w:rPr>
          <w:noProof/>
          <w:szCs w:val="22"/>
        </w:rPr>
      </w:pPr>
    </w:p>
    <w:p w14:paraId="6AFB6DA4" w14:textId="77777777" w:rsidR="00F80A30" w:rsidRDefault="00F80A30">
      <w:pPr>
        <w:spacing w:line="240" w:lineRule="auto"/>
        <w:rPr>
          <w:noProof/>
          <w:szCs w:val="22"/>
        </w:rPr>
      </w:pPr>
    </w:p>
    <w:p w14:paraId="4AAA2284"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NÚMERO DO LOTE</w:t>
      </w:r>
    </w:p>
    <w:p w14:paraId="7BFAF831" w14:textId="77777777" w:rsidR="00F80A30" w:rsidRDefault="00F80A30">
      <w:pPr>
        <w:spacing w:line="240" w:lineRule="auto"/>
        <w:rPr>
          <w:noProof/>
          <w:szCs w:val="22"/>
        </w:rPr>
      </w:pPr>
    </w:p>
    <w:p w14:paraId="661072A0" w14:textId="77777777" w:rsidR="00F80A30" w:rsidRDefault="00714F50">
      <w:pPr>
        <w:spacing w:line="240" w:lineRule="auto"/>
        <w:rPr>
          <w:szCs w:val="22"/>
        </w:rPr>
      </w:pPr>
      <w:r>
        <w:t xml:space="preserve">Lote </w:t>
      </w:r>
    </w:p>
    <w:p w14:paraId="200A43A9" w14:textId="77777777" w:rsidR="00F80A30" w:rsidRDefault="00F80A30">
      <w:pPr>
        <w:spacing w:line="240" w:lineRule="auto"/>
        <w:rPr>
          <w:b/>
          <w:noProof/>
          <w:szCs w:val="22"/>
        </w:rPr>
      </w:pPr>
    </w:p>
    <w:p w14:paraId="44D27493" w14:textId="77777777" w:rsidR="00F80A30" w:rsidRDefault="00F80A30">
      <w:pPr>
        <w:spacing w:line="240" w:lineRule="auto"/>
        <w:rPr>
          <w:b/>
          <w:noProof/>
          <w:szCs w:val="22"/>
        </w:rPr>
      </w:pPr>
    </w:p>
    <w:p w14:paraId="58CEFE7F"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CLASSIFICAÇÃO QUANTO À DISPENSA AO PÚBLICO</w:t>
      </w:r>
    </w:p>
    <w:p w14:paraId="180638D6" w14:textId="77777777" w:rsidR="00F80A30" w:rsidRDefault="00F80A30">
      <w:pPr>
        <w:spacing w:line="240" w:lineRule="auto"/>
        <w:rPr>
          <w:noProof/>
          <w:szCs w:val="22"/>
        </w:rPr>
      </w:pPr>
    </w:p>
    <w:p w14:paraId="5F96938F" w14:textId="77777777" w:rsidR="00F80A30" w:rsidRDefault="00F80A30">
      <w:pPr>
        <w:spacing w:line="240" w:lineRule="auto"/>
        <w:rPr>
          <w:noProof/>
          <w:szCs w:val="22"/>
        </w:rPr>
      </w:pPr>
    </w:p>
    <w:p w14:paraId="2EA7D11B"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INSTRUÇÕES DE UTILIZAÇÃO</w:t>
      </w:r>
    </w:p>
    <w:p w14:paraId="770DD1D2" w14:textId="77777777" w:rsidR="00F80A30" w:rsidRDefault="00F80A30">
      <w:pPr>
        <w:spacing w:line="240" w:lineRule="auto"/>
        <w:rPr>
          <w:i/>
          <w:noProof/>
          <w:szCs w:val="22"/>
        </w:rPr>
      </w:pPr>
    </w:p>
    <w:p w14:paraId="68375D66" w14:textId="77777777" w:rsidR="00F80A30" w:rsidRDefault="00F80A30">
      <w:pPr>
        <w:spacing w:line="240" w:lineRule="auto"/>
        <w:rPr>
          <w:noProof/>
          <w:szCs w:val="22"/>
        </w:rPr>
      </w:pPr>
    </w:p>
    <w:p w14:paraId="2F06F27D"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Pr>
          <w:b/>
          <w:noProof/>
        </w:rPr>
        <w:t>INFORMAÇÃO EM BRAILLE</w:t>
      </w:r>
    </w:p>
    <w:p w14:paraId="3891767C" w14:textId="77777777" w:rsidR="00F80A30" w:rsidRDefault="00F80A30">
      <w:pPr>
        <w:spacing w:line="240" w:lineRule="auto"/>
        <w:rPr>
          <w:noProof/>
          <w:szCs w:val="22"/>
          <w:highlight w:val="yellow"/>
        </w:rPr>
      </w:pPr>
    </w:p>
    <w:p w14:paraId="3F7B3B0E" w14:textId="63ACFEEE" w:rsidR="00F80A30" w:rsidRDefault="00714F50">
      <w:pPr>
        <w:spacing w:line="240" w:lineRule="auto"/>
        <w:rPr>
          <w:noProof/>
        </w:rPr>
      </w:pPr>
      <w:r>
        <w:t>Raxone 150</w:t>
      </w:r>
      <w:r w:rsidR="00BB677B">
        <w:t> mg</w:t>
      </w:r>
    </w:p>
    <w:p w14:paraId="759550EA" w14:textId="77777777" w:rsidR="00F80A30" w:rsidRDefault="00F80A30">
      <w:pPr>
        <w:pStyle w:val="TextAr11CarCar"/>
        <w:spacing w:after="0" w:line="240" w:lineRule="auto"/>
        <w:rPr>
          <w:noProof/>
          <w:szCs w:val="22"/>
        </w:rPr>
      </w:pPr>
    </w:p>
    <w:p w14:paraId="7C4E1020" w14:textId="77777777" w:rsidR="00F80A30" w:rsidRDefault="00F80A30">
      <w:pPr>
        <w:pStyle w:val="TextAr11CarCar"/>
        <w:spacing w:after="0" w:line="240" w:lineRule="auto"/>
        <w:rPr>
          <w:noProof/>
          <w:szCs w:val="22"/>
        </w:rPr>
      </w:pPr>
    </w:p>
    <w:p w14:paraId="59CD83D9" w14:textId="77777777" w:rsidR="00F80A30"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r>
        <w:rPr>
          <w:b/>
          <w:noProof/>
        </w:rPr>
        <w:t>IDENTIFICADOR ÚNICO – CÓDIGO DE BARRAS 2D</w:t>
      </w:r>
    </w:p>
    <w:p w14:paraId="3C480F26" w14:textId="77777777" w:rsidR="00F80A30" w:rsidRDefault="00F80A30">
      <w:pPr>
        <w:spacing w:line="240" w:lineRule="auto"/>
        <w:rPr>
          <w:noProof/>
        </w:rPr>
      </w:pPr>
    </w:p>
    <w:p w14:paraId="3379ED30" w14:textId="77777777" w:rsidR="00F80A30" w:rsidRPr="00BB677B" w:rsidRDefault="00714F50">
      <w:pPr>
        <w:spacing w:line="240" w:lineRule="auto"/>
        <w:rPr>
          <w:noProof/>
          <w:szCs w:val="22"/>
          <w:shd w:val="clear" w:color="auto" w:fill="CCCCCC"/>
        </w:rPr>
      </w:pPr>
      <w:r w:rsidRPr="00BB677B">
        <w:rPr>
          <w:noProof/>
          <w:shd w:val="clear" w:color="auto" w:fill="D9D9D9" w:themeFill="background1" w:themeFillShade="D9"/>
        </w:rPr>
        <w:t>&lt;Código de barras 2D com identificador único incluído no acondicionamento secundário.&gt;</w:t>
      </w:r>
    </w:p>
    <w:p w14:paraId="678D0FBE" w14:textId="77777777" w:rsidR="00F80A30" w:rsidRPr="00BB677B" w:rsidRDefault="00F80A30">
      <w:pPr>
        <w:spacing w:line="240" w:lineRule="auto"/>
        <w:rPr>
          <w:noProof/>
          <w:szCs w:val="22"/>
          <w:shd w:val="clear" w:color="auto" w:fill="CCCCCC"/>
        </w:rPr>
      </w:pPr>
    </w:p>
    <w:p w14:paraId="29A1ECE7" w14:textId="77777777" w:rsidR="00F80A30" w:rsidRPr="00BB677B" w:rsidRDefault="00F80A30">
      <w:pPr>
        <w:spacing w:line="240" w:lineRule="auto"/>
        <w:rPr>
          <w:noProof/>
        </w:rPr>
      </w:pPr>
    </w:p>
    <w:p w14:paraId="440A1D94" w14:textId="77777777" w:rsidR="00F80A30" w:rsidRPr="00BB677B" w:rsidRDefault="00714F50">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r w:rsidRPr="00BB677B">
        <w:rPr>
          <w:b/>
          <w:noProof/>
        </w:rPr>
        <w:t>IDENTIFICADOR ÚNICO - DADOS PARA LEITURA HUMANA</w:t>
      </w:r>
    </w:p>
    <w:p w14:paraId="531D916E" w14:textId="77777777" w:rsidR="00F80A30" w:rsidRPr="00BB677B" w:rsidRDefault="00F80A30">
      <w:pPr>
        <w:spacing w:line="240" w:lineRule="auto"/>
        <w:rPr>
          <w:noProof/>
        </w:rPr>
      </w:pPr>
    </w:p>
    <w:p w14:paraId="3060FA8F" w14:textId="77777777" w:rsidR="00F80A30" w:rsidRPr="00BB677B" w:rsidRDefault="00714F50">
      <w:pPr>
        <w:rPr>
          <w:color w:val="000000" w:themeColor="text1"/>
          <w:szCs w:val="22"/>
        </w:rPr>
      </w:pPr>
      <w:r w:rsidRPr="00BB677B">
        <w:rPr>
          <w:color w:val="000000" w:themeColor="text1"/>
        </w:rPr>
        <w:t>&lt;PC {número}</w:t>
      </w:r>
    </w:p>
    <w:p w14:paraId="13791260" w14:textId="77777777" w:rsidR="00F80A30" w:rsidRPr="00BB677B" w:rsidRDefault="00714F50">
      <w:pPr>
        <w:rPr>
          <w:color w:val="000000" w:themeColor="text1"/>
          <w:szCs w:val="22"/>
        </w:rPr>
      </w:pPr>
      <w:r w:rsidRPr="00BB677B">
        <w:rPr>
          <w:color w:val="000000" w:themeColor="text1"/>
        </w:rPr>
        <w:t>SN {número}</w:t>
      </w:r>
    </w:p>
    <w:p w14:paraId="26C298DC" w14:textId="77777777" w:rsidR="00F80A30" w:rsidRPr="00BB677B" w:rsidRDefault="00714F50">
      <w:pPr>
        <w:rPr>
          <w:szCs w:val="22"/>
        </w:rPr>
      </w:pPr>
      <w:r w:rsidRPr="00BB677B">
        <w:rPr>
          <w:color w:val="000000" w:themeColor="text1"/>
        </w:rPr>
        <w:t xml:space="preserve">NN {número} </w:t>
      </w:r>
      <w:r w:rsidRPr="00BB677B">
        <w:rPr>
          <w:color w:val="000000" w:themeColor="text1"/>
          <w:shd w:val="clear" w:color="auto" w:fill="D9D9D9" w:themeFill="background1" w:themeFillShade="D9"/>
        </w:rPr>
        <w:t>se aplicável a nível nacional</w:t>
      </w:r>
      <w:r w:rsidRPr="00BB677B">
        <w:t>&gt;</w:t>
      </w:r>
      <w:r w:rsidRPr="00BB677B">
        <w:rPr>
          <w:i/>
          <w:noProof/>
        </w:rPr>
        <w:t xml:space="preserve"> </w:t>
      </w:r>
    </w:p>
    <w:p w14:paraId="126EFB4E" w14:textId="77777777" w:rsidR="00F80A30" w:rsidRPr="00BB677B" w:rsidRDefault="00F80A30">
      <w:pPr>
        <w:spacing w:line="240" w:lineRule="auto"/>
        <w:rPr>
          <w:noProof/>
          <w:vanish/>
          <w:szCs w:val="22"/>
        </w:rPr>
      </w:pPr>
    </w:p>
    <w:p w14:paraId="46AB8879" w14:textId="77777777" w:rsidR="00F80A30" w:rsidRDefault="00714F50">
      <w:pPr>
        <w:spacing w:line="240" w:lineRule="auto"/>
        <w:rPr>
          <w:szCs w:val="22"/>
        </w:rPr>
      </w:pPr>
      <w:r w:rsidRPr="00BB677B">
        <w:rPr>
          <w:noProof/>
          <w:shd w:val="clear" w:color="auto" w:fill="CCCCCC"/>
        </w:rPr>
        <w:t>&lt;Não aplicável para o acondicionamento primário.&gt;</w:t>
      </w:r>
      <w:r>
        <w:br w:type="page"/>
      </w:r>
    </w:p>
    <w:p w14:paraId="3D9F5915" w14:textId="77777777" w:rsidR="00F80A30" w:rsidRDefault="00F80A30">
      <w:pPr>
        <w:spacing w:line="240" w:lineRule="auto"/>
        <w:jc w:val="center"/>
        <w:rPr>
          <w:szCs w:val="22"/>
        </w:rPr>
      </w:pPr>
    </w:p>
    <w:p w14:paraId="25294D47" w14:textId="77777777" w:rsidR="00F80A30" w:rsidRDefault="00F80A30">
      <w:pPr>
        <w:spacing w:line="240" w:lineRule="auto"/>
        <w:jc w:val="center"/>
        <w:rPr>
          <w:szCs w:val="22"/>
        </w:rPr>
      </w:pPr>
    </w:p>
    <w:p w14:paraId="3C865DAE" w14:textId="77777777" w:rsidR="00F80A30" w:rsidRDefault="00F80A30">
      <w:pPr>
        <w:spacing w:line="240" w:lineRule="auto"/>
        <w:jc w:val="center"/>
        <w:rPr>
          <w:szCs w:val="22"/>
        </w:rPr>
      </w:pPr>
    </w:p>
    <w:p w14:paraId="09C4C198" w14:textId="77777777" w:rsidR="00F80A30" w:rsidRDefault="00F80A30">
      <w:pPr>
        <w:spacing w:line="240" w:lineRule="auto"/>
        <w:jc w:val="center"/>
        <w:rPr>
          <w:szCs w:val="22"/>
        </w:rPr>
      </w:pPr>
    </w:p>
    <w:p w14:paraId="5C438E7A" w14:textId="77777777" w:rsidR="00F80A30" w:rsidRDefault="00F80A30">
      <w:pPr>
        <w:pStyle w:val="TextAr11CarCar"/>
        <w:spacing w:after="0" w:line="240" w:lineRule="auto"/>
        <w:jc w:val="center"/>
        <w:rPr>
          <w:noProof/>
          <w:sz w:val="22"/>
          <w:szCs w:val="22"/>
        </w:rPr>
      </w:pPr>
    </w:p>
    <w:p w14:paraId="26BDC93F" w14:textId="77777777" w:rsidR="00F80A30" w:rsidRDefault="00F80A30">
      <w:pPr>
        <w:spacing w:line="240" w:lineRule="auto"/>
        <w:jc w:val="center"/>
        <w:rPr>
          <w:noProof/>
          <w:szCs w:val="22"/>
        </w:rPr>
      </w:pPr>
    </w:p>
    <w:p w14:paraId="59DE3114" w14:textId="77777777" w:rsidR="00F80A30" w:rsidRDefault="00F80A30">
      <w:pPr>
        <w:spacing w:line="240" w:lineRule="auto"/>
        <w:jc w:val="center"/>
        <w:rPr>
          <w:noProof/>
          <w:szCs w:val="22"/>
        </w:rPr>
      </w:pPr>
    </w:p>
    <w:p w14:paraId="3C0DB923" w14:textId="77777777" w:rsidR="00F80A30" w:rsidRDefault="00F80A30">
      <w:pPr>
        <w:spacing w:line="240" w:lineRule="auto"/>
        <w:jc w:val="center"/>
        <w:rPr>
          <w:noProof/>
          <w:szCs w:val="22"/>
        </w:rPr>
      </w:pPr>
    </w:p>
    <w:p w14:paraId="75844AA1" w14:textId="77777777" w:rsidR="00F80A30" w:rsidRDefault="00F80A30">
      <w:pPr>
        <w:spacing w:line="240" w:lineRule="auto"/>
        <w:jc w:val="center"/>
        <w:rPr>
          <w:noProof/>
          <w:szCs w:val="22"/>
        </w:rPr>
      </w:pPr>
    </w:p>
    <w:p w14:paraId="6F2FF74D" w14:textId="77777777" w:rsidR="00F80A30" w:rsidRDefault="00F80A30">
      <w:pPr>
        <w:spacing w:line="240" w:lineRule="auto"/>
        <w:jc w:val="center"/>
        <w:rPr>
          <w:noProof/>
          <w:szCs w:val="22"/>
        </w:rPr>
      </w:pPr>
    </w:p>
    <w:p w14:paraId="1E2F25B5" w14:textId="77777777" w:rsidR="00F80A30" w:rsidRDefault="00F80A30">
      <w:pPr>
        <w:spacing w:line="240" w:lineRule="auto"/>
        <w:jc w:val="center"/>
        <w:rPr>
          <w:noProof/>
          <w:szCs w:val="22"/>
        </w:rPr>
      </w:pPr>
    </w:p>
    <w:p w14:paraId="11C6576A" w14:textId="77777777" w:rsidR="00F80A30" w:rsidRDefault="00F80A30">
      <w:pPr>
        <w:spacing w:line="240" w:lineRule="auto"/>
        <w:jc w:val="center"/>
        <w:rPr>
          <w:noProof/>
          <w:szCs w:val="22"/>
        </w:rPr>
      </w:pPr>
    </w:p>
    <w:p w14:paraId="01143C01" w14:textId="77777777" w:rsidR="00F80A30" w:rsidRDefault="00F80A30">
      <w:pPr>
        <w:spacing w:line="240" w:lineRule="auto"/>
        <w:jc w:val="center"/>
        <w:rPr>
          <w:noProof/>
          <w:szCs w:val="22"/>
        </w:rPr>
      </w:pPr>
    </w:p>
    <w:p w14:paraId="004E9236" w14:textId="77777777" w:rsidR="00F80A30" w:rsidRDefault="00F80A30">
      <w:pPr>
        <w:spacing w:line="240" w:lineRule="auto"/>
        <w:jc w:val="center"/>
        <w:rPr>
          <w:noProof/>
          <w:szCs w:val="22"/>
        </w:rPr>
      </w:pPr>
    </w:p>
    <w:p w14:paraId="614BDCA9" w14:textId="77777777" w:rsidR="00F80A30" w:rsidRDefault="00F80A30">
      <w:pPr>
        <w:spacing w:line="240" w:lineRule="auto"/>
        <w:jc w:val="center"/>
        <w:rPr>
          <w:noProof/>
          <w:szCs w:val="22"/>
        </w:rPr>
      </w:pPr>
    </w:p>
    <w:p w14:paraId="365D29D4" w14:textId="77777777" w:rsidR="00F80A30" w:rsidRDefault="00F80A30">
      <w:pPr>
        <w:spacing w:line="240" w:lineRule="auto"/>
        <w:jc w:val="center"/>
        <w:rPr>
          <w:noProof/>
          <w:szCs w:val="22"/>
        </w:rPr>
      </w:pPr>
    </w:p>
    <w:p w14:paraId="2F1A83B5" w14:textId="77777777" w:rsidR="00F80A30" w:rsidRDefault="00F80A30">
      <w:pPr>
        <w:spacing w:line="240" w:lineRule="auto"/>
        <w:jc w:val="center"/>
        <w:rPr>
          <w:noProof/>
          <w:szCs w:val="22"/>
        </w:rPr>
      </w:pPr>
    </w:p>
    <w:p w14:paraId="273B7A7E" w14:textId="77777777" w:rsidR="00F80A30" w:rsidRDefault="00F80A30">
      <w:pPr>
        <w:spacing w:line="240" w:lineRule="auto"/>
        <w:jc w:val="center"/>
        <w:rPr>
          <w:noProof/>
          <w:szCs w:val="22"/>
        </w:rPr>
      </w:pPr>
    </w:p>
    <w:p w14:paraId="2FD6EF0B" w14:textId="77777777" w:rsidR="00F80A30" w:rsidRDefault="00F80A30">
      <w:pPr>
        <w:spacing w:line="240" w:lineRule="auto"/>
        <w:jc w:val="center"/>
        <w:rPr>
          <w:noProof/>
          <w:szCs w:val="22"/>
        </w:rPr>
      </w:pPr>
    </w:p>
    <w:p w14:paraId="639D4678" w14:textId="77777777" w:rsidR="00F80A30" w:rsidRDefault="00F80A30">
      <w:pPr>
        <w:spacing w:line="240" w:lineRule="auto"/>
        <w:jc w:val="center"/>
        <w:rPr>
          <w:noProof/>
          <w:szCs w:val="22"/>
        </w:rPr>
      </w:pPr>
    </w:p>
    <w:p w14:paraId="23A562C1" w14:textId="77777777" w:rsidR="00F80A30" w:rsidRDefault="00F80A30">
      <w:pPr>
        <w:spacing w:line="240" w:lineRule="auto"/>
        <w:jc w:val="center"/>
        <w:rPr>
          <w:noProof/>
          <w:szCs w:val="22"/>
        </w:rPr>
      </w:pPr>
    </w:p>
    <w:p w14:paraId="1ACA54F1" w14:textId="77777777" w:rsidR="00F80A30" w:rsidRDefault="00F80A30">
      <w:pPr>
        <w:spacing w:line="240" w:lineRule="auto"/>
        <w:jc w:val="center"/>
        <w:rPr>
          <w:noProof/>
          <w:szCs w:val="22"/>
        </w:rPr>
      </w:pPr>
    </w:p>
    <w:p w14:paraId="5F295852" w14:textId="77777777" w:rsidR="00F80A30" w:rsidRDefault="00714F50">
      <w:pPr>
        <w:pStyle w:val="TitleA"/>
        <w:numPr>
          <w:ilvl w:val="1"/>
          <w:numId w:val="29"/>
        </w:numPr>
      </w:pPr>
      <w:r>
        <w:t>FOLHETO INFORMATIVO</w:t>
      </w:r>
    </w:p>
    <w:p w14:paraId="502E3986" w14:textId="77777777" w:rsidR="00F80A30" w:rsidRDefault="00714F50">
      <w:pPr>
        <w:spacing w:line="240" w:lineRule="auto"/>
        <w:jc w:val="center"/>
        <w:outlineLvl w:val="0"/>
        <w:rPr>
          <w:noProof/>
        </w:rPr>
      </w:pPr>
      <w:r>
        <w:br w:type="page"/>
      </w:r>
      <w:r>
        <w:rPr>
          <w:b/>
          <w:noProof/>
        </w:rPr>
        <w:lastRenderedPageBreak/>
        <w:t>Folheto informativo: Informação para o utilizador</w:t>
      </w:r>
    </w:p>
    <w:p w14:paraId="1861AD90" w14:textId="77777777" w:rsidR="00F80A30" w:rsidRDefault="00F80A30">
      <w:pPr>
        <w:numPr>
          <w:ilvl w:val="12"/>
          <w:numId w:val="0"/>
        </w:numPr>
        <w:shd w:val="clear" w:color="auto" w:fill="FFFFFF"/>
        <w:spacing w:line="240" w:lineRule="auto"/>
        <w:jc w:val="center"/>
        <w:rPr>
          <w:noProof/>
        </w:rPr>
      </w:pPr>
    </w:p>
    <w:p w14:paraId="764C25A8" w14:textId="2E392029" w:rsidR="00F80A30" w:rsidRDefault="00714F50">
      <w:pPr>
        <w:tabs>
          <w:tab w:val="left" w:pos="993"/>
        </w:tabs>
        <w:spacing w:line="240" w:lineRule="auto"/>
        <w:jc w:val="center"/>
        <w:outlineLvl w:val="0"/>
        <w:rPr>
          <w:b/>
          <w:noProof/>
        </w:rPr>
      </w:pPr>
      <w:r>
        <w:rPr>
          <w:b/>
          <w:noProof/>
        </w:rPr>
        <w:t>Raxone 150</w:t>
      </w:r>
      <w:r w:rsidR="00BB677B">
        <w:rPr>
          <w:b/>
          <w:noProof/>
        </w:rPr>
        <w:t> mg</w:t>
      </w:r>
      <w:r>
        <w:rPr>
          <w:b/>
          <w:noProof/>
        </w:rPr>
        <w:t xml:space="preserve"> comprimidos revestidos por película</w:t>
      </w:r>
    </w:p>
    <w:p w14:paraId="624D8EA6" w14:textId="77777777" w:rsidR="00F80A30" w:rsidRDefault="00714F50">
      <w:pPr>
        <w:numPr>
          <w:ilvl w:val="12"/>
          <w:numId w:val="0"/>
        </w:numPr>
        <w:spacing w:line="240" w:lineRule="auto"/>
        <w:jc w:val="center"/>
        <w:rPr>
          <w:noProof/>
        </w:rPr>
      </w:pPr>
      <w:r>
        <w:t>idebenona</w:t>
      </w:r>
    </w:p>
    <w:p w14:paraId="54665071" w14:textId="77777777" w:rsidR="00F80A30" w:rsidRDefault="00F80A30">
      <w:pPr>
        <w:numPr>
          <w:ilvl w:val="12"/>
          <w:numId w:val="0"/>
        </w:numPr>
        <w:spacing w:line="240" w:lineRule="auto"/>
        <w:jc w:val="center"/>
        <w:rPr>
          <w:noProof/>
        </w:rPr>
      </w:pPr>
    </w:p>
    <w:p w14:paraId="7428EC98" w14:textId="77777777" w:rsidR="00F80A30" w:rsidRDefault="00F80A30">
      <w:pPr>
        <w:numPr>
          <w:ilvl w:val="12"/>
          <w:numId w:val="0"/>
        </w:numPr>
        <w:spacing w:line="240" w:lineRule="auto"/>
        <w:jc w:val="center"/>
        <w:rPr>
          <w:noProof/>
        </w:rPr>
      </w:pPr>
    </w:p>
    <w:p w14:paraId="6109727C" w14:textId="77777777" w:rsidR="00F80A30" w:rsidRDefault="00714F50">
      <w:pPr>
        <w:tabs>
          <w:tab w:val="left" w:pos="567"/>
        </w:tabs>
        <w:spacing w:line="260" w:lineRule="exact"/>
        <w:rPr>
          <w:szCs w:val="22"/>
        </w:rPr>
      </w:pPr>
      <w:r>
        <w:rPr>
          <w:noProof/>
          <w:lang w:val="en-GB" w:eastAsia="en-GB" w:bidi="ar-SA"/>
        </w:rPr>
        <w:drawing>
          <wp:inline distT="0" distB="0" distL="0" distR="0" wp14:anchorId="3A8D484E" wp14:editId="591BA669">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t>Este medicamento está sujeito a monitorização adicional. Isto irá permitir a rápida identificação de nova informação de segurança. Poderá ajudar, comunicando quaisquer efeitos indesejáveis que tenha. Para saber como comunicar efeitos indesejáveis, veja o final da secção 4.</w:t>
      </w:r>
    </w:p>
    <w:p w14:paraId="4279F535" w14:textId="77777777" w:rsidR="00F80A30" w:rsidRDefault="00F80A30">
      <w:pPr>
        <w:numPr>
          <w:ilvl w:val="12"/>
          <w:numId w:val="0"/>
        </w:numPr>
        <w:spacing w:line="240" w:lineRule="auto"/>
        <w:outlineLvl w:val="0"/>
        <w:rPr>
          <w:b/>
          <w:noProof/>
          <w:szCs w:val="22"/>
        </w:rPr>
      </w:pPr>
    </w:p>
    <w:p w14:paraId="5BC0DD40" w14:textId="77777777" w:rsidR="00F80A30" w:rsidRDefault="00714F50">
      <w:pPr>
        <w:numPr>
          <w:ilvl w:val="12"/>
          <w:numId w:val="0"/>
        </w:numPr>
        <w:spacing w:line="240" w:lineRule="auto"/>
        <w:outlineLvl w:val="0"/>
        <w:rPr>
          <w:b/>
          <w:noProof/>
          <w:szCs w:val="22"/>
        </w:rPr>
      </w:pPr>
      <w:r>
        <w:rPr>
          <w:b/>
          <w:noProof/>
        </w:rPr>
        <w:t>Leia com atenção todo este folheto antes de começar a tomar este medicamento, pois contém informação importante para si.</w:t>
      </w:r>
    </w:p>
    <w:p w14:paraId="10F4C8C7" w14:textId="77777777" w:rsidR="00F80A30" w:rsidRDefault="00714F50">
      <w:pPr>
        <w:numPr>
          <w:ilvl w:val="0"/>
          <w:numId w:val="8"/>
        </w:numPr>
        <w:spacing w:line="240" w:lineRule="auto"/>
        <w:ind w:left="567" w:right="-2" w:hanging="567"/>
        <w:rPr>
          <w:noProof/>
        </w:rPr>
      </w:pPr>
      <w:r>
        <w:t xml:space="preserve">Conserve este folheto. Pode ter necessidade de o ler novamente. </w:t>
      </w:r>
    </w:p>
    <w:p w14:paraId="19C73CAF" w14:textId="77777777" w:rsidR="00F80A30" w:rsidRDefault="00714F50">
      <w:pPr>
        <w:numPr>
          <w:ilvl w:val="0"/>
          <w:numId w:val="8"/>
        </w:numPr>
        <w:spacing w:line="240" w:lineRule="auto"/>
        <w:ind w:left="567" w:right="-2" w:hanging="567"/>
        <w:rPr>
          <w:noProof/>
        </w:rPr>
      </w:pPr>
      <w:r>
        <w:t>Caso ainda tenha dúvidas, fale com o seu médico ou farmacêutico.</w:t>
      </w:r>
    </w:p>
    <w:p w14:paraId="0B6FB682" w14:textId="77777777" w:rsidR="00F80A30" w:rsidRDefault="00714F50">
      <w:pPr>
        <w:numPr>
          <w:ilvl w:val="0"/>
          <w:numId w:val="8"/>
        </w:numPr>
        <w:spacing w:line="240" w:lineRule="auto"/>
        <w:ind w:left="567" w:right="-2" w:hanging="567"/>
        <w:rPr>
          <w:noProof/>
        </w:rPr>
      </w:pPr>
      <w:r>
        <w:t>Este medicamento foi receitado apenas para si. Não deve dá-lo a outros. O medicamento pode ser-lhes prejudicial mesmo que apresentem os mesmos sinais de doença.</w:t>
      </w:r>
      <w:r>
        <w:rPr>
          <w:noProof/>
          <w:color w:val="008000"/>
        </w:rPr>
        <w:t xml:space="preserve"> </w:t>
      </w:r>
    </w:p>
    <w:p w14:paraId="57B93DCA" w14:textId="77777777" w:rsidR="00F80A30" w:rsidRDefault="00714F50">
      <w:pPr>
        <w:numPr>
          <w:ilvl w:val="0"/>
          <w:numId w:val="8"/>
        </w:numPr>
        <w:tabs>
          <w:tab w:val="left" w:pos="567"/>
        </w:tabs>
        <w:spacing w:line="240" w:lineRule="auto"/>
        <w:ind w:left="567" w:right="-2" w:hanging="567"/>
        <w:rPr>
          <w:noProof/>
        </w:rPr>
      </w:pPr>
      <w:r>
        <w:t>Se tiver quaisquer efeitos indesejáveis, incluindo possíveis efeitos indesejáveis não indicados neste folheto,</w:t>
      </w:r>
      <w:r>
        <w:rPr>
          <w:color w:val="FF0000"/>
        </w:rPr>
        <w:t xml:space="preserve"> </w:t>
      </w:r>
      <w:r>
        <w:t>fale com o seu médico ou farmacêutico. Ver secção 4.</w:t>
      </w:r>
    </w:p>
    <w:p w14:paraId="788460CC" w14:textId="77777777" w:rsidR="00F80A30" w:rsidRDefault="00F80A30">
      <w:pPr>
        <w:spacing w:line="240" w:lineRule="auto"/>
        <w:ind w:right="-2"/>
        <w:rPr>
          <w:noProof/>
        </w:rPr>
      </w:pPr>
    </w:p>
    <w:p w14:paraId="098259F7" w14:textId="77777777" w:rsidR="00F80A30" w:rsidRDefault="00714F50">
      <w:pPr>
        <w:numPr>
          <w:ilvl w:val="12"/>
          <w:numId w:val="0"/>
        </w:numPr>
        <w:spacing w:line="240" w:lineRule="auto"/>
        <w:outlineLvl w:val="0"/>
        <w:rPr>
          <w:b/>
          <w:noProof/>
        </w:rPr>
      </w:pPr>
      <w:r>
        <w:rPr>
          <w:b/>
          <w:noProof/>
        </w:rPr>
        <w:t>O que contém este folheto:</w:t>
      </w:r>
    </w:p>
    <w:p w14:paraId="68C202EA" w14:textId="77777777" w:rsidR="00F80A30" w:rsidRDefault="00F80A30">
      <w:pPr>
        <w:numPr>
          <w:ilvl w:val="12"/>
          <w:numId w:val="0"/>
        </w:numPr>
        <w:spacing w:line="240" w:lineRule="auto"/>
        <w:outlineLvl w:val="0"/>
        <w:rPr>
          <w:noProof/>
        </w:rPr>
      </w:pPr>
    </w:p>
    <w:p w14:paraId="75F6AEF6" w14:textId="0DA03F1C" w:rsidR="00F80A30" w:rsidRDefault="00E92838" w:rsidP="00E92838">
      <w:pPr>
        <w:spacing w:line="240" w:lineRule="auto"/>
        <w:ind w:left="567" w:right="-29" w:hanging="567"/>
        <w:rPr>
          <w:noProof/>
        </w:rPr>
      </w:pPr>
      <w:r>
        <w:t>1.</w:t>
      </w:r>
      <w:r>
        <w:tab/>
      </w:r>
      <w:r w:rsidR="00714F50">
        <w:t xml:space="preserve">O que é Raxone e para que é utilizado </w:t>
      </w:r>
    </w:p>
    <w:p w14:paraId="13A2F90C" w14:textId="18F4255F" w:rsidR="00F80A30" w:rsidRDefault="00E92838" w:rsidP="00E92838">
      <w:pPr>
        <w:spacing w:line="240" w:lineRule="auto"/>
        <w:ind w:left="567" w:right="-29" w:hanging="567"/>
      </w:pPr>
      <w:r>
        <w:t>2.</w:t>
      </w:r>
      <w:r>
        <w:tab/>
      </w:r>
      <w:r w:rsidR="00714F50">
        <w:t xml:space="preserve">O que precisa de saber antes de tomar Raxone </w:t>
      </w:r>
    </w:p>
    <w:p w14:paraId="6E390791" w14:textId="3A07CB0C" w:rsidR="00F80A30" w:rsidRDefault="00E92838" w:rsidP="00E92838">
      <w:pPr>
        <w:spacing w:line="240" w:lineRule="auto"/>
        <w:ind w:left="567" w:right="-29" w:hanging="567"/>
      </w:pPr>
      <w:r>
        <w:t>3.</w:t>
      </w:r>
      <w:r>
        <w:tab/>
      </w:r>
      <w:r w:rsidR="00714F50">
        <w:t xml:space="preserve">Como tomar Raxone </w:t>
      </w:r>
    </w:p>
    <w:p w14:paraId="1CE42716" w14:textId="113BDDE4" w:rsidR="00F80A30" w:rsidRDefault="00E92838" w:rsidP="00E92838">
      <w:pPr>
        <w:spacing w:line="240" w:lineRule="auto"/>
        <w:ind w:left="567" w:right="-29" w:hanging="567"/>
      </w:pPr>
      <w:r>
        <w:t>4.</w:t>
      </w:r>
      <w:r>
        <w:tab/>
      </w:r>
      <w:r w:rsidR="00714F50">
        <w:t xml:space="preserve">Efeitos indesejáveis possíveis </w:t>
      </w:r>
    </w:p>
    <w:p w14:paraId="77BC2F8F" w14:textId="14687AE6" w:rsidR="00F80A30" w:rsidRDefault="00E92838" w:rsidP="00E92838">
      <w:pPr>
        <w:spacing w:line="240" w:lineRule="auto"/>
        <w:ind w:left="567" w:right="-29" w:hanging="567"/>
      </w:pPr>
      <w:r>
        <w:t>5.</w:t>
      </w:r>
      <w:r>
        <w:tab/>
      </w:r>
      <w:r w:rsidR="00714F50">
        <w:t xml:space="preserve">Como conservar Raxone </w:t>
      </w:r>
    </w:p>
    <w:p w14:paraId="0979867A" w14:textId="0E25A3C6" w:rsidR="00F80A30" w:rsidRDefault="00E92838" w:rsidP="00E92838">
      <w:pPr>
        <w:spacing w:line="240" w:lineRule="auto"/>
        <w:ind w:left="567" w:right="-29" w:hanging="567"/>
      </w:pPr>
      <w:r>
        <w:t>6.</w:t>
      </w:r>
      <w:r>
        <w:tab/>
      </w:r>
      <w:r w:rsidR="00714F50">
        <w:t>Conteúdo da embalagem e outras informações</w:t>
      </w:r>
    </w:p>
    <w:p w14:paraId="16289DCF" w14:textId="77777777" w:rsidR="00F80A30" w:rsidRDefault="00F80A30">
      <w:pPr>
        <w:numPr>
          <w:ilvl w:val="12"/>
          <w:numId w:val="0"/>
        </w:numPr>
        <w:spacing w:line="240" w:lineRule="auto"/>
        <w:ind w:right="-2"/>
        <w:rPr>
          <w:noProof/>
        </w:rPr>
      </w:pPr>
    </w:p>
    <w:p w14:paraId="2F3ADD7A" w14:textId="77777777" w:rsidR="00F80A30" w:rsidRDefault="00F80A30">
      <w:pPr>
        <w:numPr>
          <w:ilvl w:val="12"/>
          <w:numId w:val="0"/>
        </w:numPr>
        <w:spacing w:line="240" w:lineRule="auto"/>
        <w:rPr>
          <w:noProof/>
          <w:szCs w:val="22"/>
        </w:rPr>
      </w:pPr>
    </w:p>
    <w:p w14:paraId="004F4B8B" w14:textId="1BDFAD40" w:rsidR="00F80A30" w:rsidRPr="00AA3680" w:rsidRDefault="00E92838" w:rsidP="00AA3680">
      <w:pPr>
        <w:keepNext/>
        <w:numPr>
          <w:ilvl w:val="12"/>
          <w:numId w:val="0"/>
        </w:numPr>
        <w:spacing w:line="240" w:lineRule="auto"/>
        <w:ind w:left="567" w:hanging="567"/>
        <w:outlineLvl w:val="0"/>
        <w:rPr>
          <w:b/>
          <w:noProof/>
        </w:rPr>
      </w:pPr>
      <w:r w:rsidRPr="00AA3680">
        <w:rPr>
          <w:b/>
          <w:noProof/>
        </w:rPr>
        <w:t>1.</w:t>
      </w:r>
      <w:r w:rsidRPr="00AA3680">
        <w:rPr>
          <w:b/>
          <w:noProof/>
        </w:rPr>
        <w:tab/>
      </w:r>
      <w:r w:rsidR="00714F50" w:rsidRPr="00AA3680">
        <w:rPr>
          <w:b/>
          <w:noProof/>
        </w:rPr>
        <w:t>O que é Raxone e para que é utilizado</w:t>
      </w:r>
    </w:p>
    <w:p w14:paraId="7D11CC23" w14:textId="77777777" w:rsidR="00F80A30" w:rsidRDefault="00F80A30" w:rsidP="00BB677B">
      <w:pPr>
        <w:keepNext/>
        <w:numPr>
          <w:ilvl w:val="12"/>
          <w:numId w:val="0"/>
        </w:numPr>
        <w:spacing w:line="240" w:lineRule="auto"/>
        <w:rPr>
          <w:b/>
          <w:noProof/>
          <w:szCs w:val="22"/>
        </w:rPr>
      </w:pPr>
    </w:p>
    <w:p w14:paraId="2ED16735" w14:textId="77777777" w:rsidR="00F80A30" w:rsidRDefault="00714F50" w:rsidP="00BB677B">
      <w:pPr>
        <w:pStyle w:val="Default"/>
        <w:keepNext/>
        <w:rPr>
          <w:color w:val="auto"/>
          <w:sz w:val="22"/>
          <w:szCs w:val="22"/>
        </w:rPr>
      </w:pPr>
      <w:r>
        <w:rPr>
          <w:color w:val="auto"/>
          <w:sz w:val="22"/>
        </w:rPr>
        <w:t xml:space="preserve">Raxone contém uma substância chamada idebenona. </w:t>
      </w:r>
    </w:p>
    <w:p w14:paraId="3271344C" w14:textId="77777777" w:rsidR="00F80A30" w:rsidRDefault="00F80A30" w:rsidP="00BB677B">
      <w:pPr>
        <w:pStyle w:val="Default"/>
        <w:keepNext/>
        <w:rPr>
          <w:color w:val="auto"/>
          <w:sz w:val="22"/>
          <w:szCs w:val="22"/>
        </w:rPr>
      </w:pPr>
    </w:p>
    <w:p w14:paraId="3BF00B7F" w14:textId="77777777" w:rsidR="00F80A30" w:rsidRDefault="00714F50" w:rsidP="00BB677B">
      <w:pPr>
        <w:pStyle w:val="Default"/>
        <w:keepNext/>
        <w:rPr>
          <w:color w:val="auto"/>
          <w:sz w:val="22"/>
          <w:szCs w:val="22"/>
        </w:rPr>
      </w:pPr>
      <w:r>
        <w:rPr>
          <w:color w:val="auto"/>
          <w:sz w:val="22"/>
        </w:rPr>
        <w:t>A idebenona é utilizada no tratamento da deficiência visual em doentes adolescentes e adultos que sofrem de uma doença ocular chamada neuropatia ótica hereditária de Leber (LHON).</w:t>
      </w:r>
    </w:p>
    <w:p w14:paraId="02F5D059" w14:textId="77777777" w:rsidR="00F80A30" w:rsidRDefault="00714F50">
      <w:pPr>
        <w:numPr>
          <w:ilvl w:val="0"/>
          <w:numId w:val="7"/>
        </w:numPr>
        <w:tabs>
          <w:tab w:val="clear" w:pos="360"/>
          <w:tab w:val="num" w:pos="567"/>
        </w:tabs>
        <w:spacing w:line="240" w:lineRule="auto"/>
        <w:ind w:left="567" w:hanging="567"/>
        <w:outlineLvl w:val="0"/>
        <w:rPr>
          <w:noProof/>
          <w:szCs w:val="22"/>
        </w:rPr>
      </w:pPr>
      <w:r>
        <w:t>Este problema ocular é hereditário, ou seja, afeta os membros de uma mesma família.</w:t>
      </w:r>
    </w:p>
    <w:p w14:paraId="2B468534" w14:textId="77777777" w:rsidR="00F80A30" w:rsidRDefault="00714F50">
      <w:pPr>
        <w:numPr>
          <w:ilvl w:val="0"/>
          <w:numId w:val="7"/>
        </w:numPr>
        <w:tabs>
          <w:tab w:val="clear" w:pos="360"/>
          <w:tab w:val="num" w:pos="567"/>
        </w:tabs>
        <w:spacing w:line="240" w:lineRule="auto"/>
        <w:ind w:left="567" w:hanging="567"/>
        <w:outlineLvl w:val="0"/>
        <w:rPr>
          <w:noProof/>
          <w:szCs w:val="22"/>
        </w:rPr>
      </w:pPr>
      <w:r>
        <w:t>É causado por um problema nos genes (a chamada «mutação genética») que afeta a capacidade das células no olho para produzirem a energia necessária para conseguirem funcionar normalmente, acabando por se tornar inativas.</w:t>
      </w:r>
    </w:p>
    <w:p w14:paraId="4B70EF70" w14:textId="77777777" w:rsidR="00F80A30" w:rsidRDefault="00714F50">
      <w:pPr>
        <w:numPr>
          <w:ilvl w:val="0"/>
          <w:numId w:val="7"/>
        </w:numPr>
        <w:tabs>
          <w:tab w:val="clear" w:pos="360"/>
          <w:tab w:val="num" w:pos="567"/>
        </w:tabs>
        <w:spacing w:line="240" w:lineRule="auto"/>
        <w:ind w:left="567" w:hanging="567"/>
        <w:outlineLvl w:val="0"/>
        <w:rPr>
          <w:noProof/>
          <w:szCs w:val="22"/>
        </w:rPr>
      </w:pPr>
      <w:r>
        <w:t xml:space="preserve">A LHON pode causar perda de visão devido à inatividade das células responsáveis pela visão. </w:t>
      </w:r>
    </w:p>
    <w:p w14:paraId="469E7A79" w14:textId="77777777" w:rsidR="00F80A30" w:rsidRDefault="00F80A30">
      <w:pPr>
        <w:pStyle w:val="Default"/>
        <w:rPr>
          <w:color w:val="auto"/>
          <w:sz w:val="22"/>
          <w:szCs w:val="22"/>
        </w:rPr>
      </w:pPr>
    </w:p>
    <w:p w14:paraId="48CD452E" w14:textId="77777777" w:rsidR="00F80A30" w:rsidRDefault="00714F50">
      <w:pPr>
        <w:pStyle w:val="Default"/>
        <w:rPr>
          <w:color w:val="auto"/>
          <w:sz w:val="22"/>
          <w:szCs w:val="22"/>
        </w:rPr>
      </w:pPr>
      <w:r>
        <w:rPr>
          <w:color w:val="auto"/>
          <w:sz w:val="22"/>
        </w:rPr>
        <w:t xml:space="preserve">O tratamento com Raxone pode restaurar a capacidade das células para produzir energia e, deste modo, permitir que as células inativas do olho funcionem novamente. Isto pode levar a alguma melhoria em termos de perda de visão. </w:t>
      </w:r>
    </w:p>
    <w:p w14:paraId="05E3CBA8" w14:textId="77777777" w:rsidR="00F80A30" w:rsidRDefault="00F80A30">
      <w:pPr>
        <w:pStyle w:val="Default"/>
        <w:rPr>
          <w:color w:val="auto"/>
          <w:sz w:val="22"/>
          <w:szCs w:val="22"/>
        </w:rPr>
      </w:pPr>
    </w:p>
    <w:p w14:paraId="0F08AC9F" w14:textId="77777777" w:rsidR="00F80A30" w:rsidRDefault="00F80A30">
      <w:pPr>
        <w:spacing w:line="240" w:lineRule="auto"/>
        <w:ind w:right="-2"/>
        <w:rPr>
          <w:noProof/>
          <w:szCs w:val="22"/>
        </w:rPr>
      </w:pPr>
    </w:p>
    <w:p w14:paraId="5AD31944" w14:textId="6A58A625" w:rsidR="00F80A30" w:rsidRPr="00AA3680" w:rsidRDefault="00E92838" w:rsidP="00AA3680">
      <w:pPr>
        <w:keepNext/>
        <w:numPr>
          <w:ilvl w:val="12"/>
          <w:numId w:val="0"/>
        </w:numPr>
        <w:spacing w:line="240" w:lineRule="auto"/>
        <w:ind w:left="567" w:hanging="567"/>
        <w:outlineLvl w:val="0"/>
        <w:rPr>
          <w:b/>
          <w:noProof/>
        </w:rPr>
      </w:pPr>
      <w:r w:rsidRPr="00AA3680">
        <w:rPr>
          <w:b/>
          <w:noProof/>
        </w:rPr>
        <w:t>2.</w:t>
      </w:r>
      <w:r w:rsidRPr="00AA3680">
        <w:rPr>
          <w:b/>
          <w:noProof/>
        </w:rPr>
        <w:tab/>
      </w:r>
      <w:r w:rsidR="00714F50" w:rsidRPr="00AA3680">
        <w:rPr>
          <w:b/>
          <w:noProof/>
        </w:rPr>
        <w:t xml:space="preserve">O que precisa de saber antes de tomar Raxone </w:t>
      </w:r>
    </w:p>
    <w:p w14:paraId="6F7D26CF" w14:textId="77777777" w:rsidR="00F80A30" w:rsidRDefault="00F80A30" w:rsidP="00BB677B">
      <w:pPr>
        <w:keepNext/>
        <w:spacing w:line="240" w:lineRule="auto"/>
        <w:ind w:right="-2"/>
        <w:rPr>
          <w:b/>
          <w:noProof/>
        </w:rPr>
      </w:pPr>
    </w:p>
    <w:p w14:paraId="2F46BCA0" w14:textId="77777777" w:rsidR="00F80A30" w:rsidRDefault="00714F50" w:rsidP="00BB677B">
      <w:pPr>
        <w:keepNext/>
        <w:numPr>
          <w:ilvl w:val="12"/>
          <w:numId w:val="0"/>
        </w:numPr>
        <w:spacing w:line="240" w:lineRule="auto"/>
        <w:outlineLvl w:val="0"/>
        <w:rPr>
          <w:noProof/>
          <w:szCs w:val="22"/>
        </w:rPr>
      </w:pPr>
      <w:r>
        <w:rPr>
          <w:b/>
          <w:noProof/>
        </w:rPr>
        <w:t xml:space="preserve">Não tome Raxone: </w:t>
      </w:r>
    </w:p>
    <w:p w14:paraId="47BF0F7B" w14:textId="77777777" w:rsidR="00F80A30" w:rsidRDefault="00714F50">
      <w:pPr>
        <w:numPr>
          <w:ilvl w:val="0"/>
          <w:numId w:val="7"/>
        </w:numPr>
        <w:tabs>
          <w:tab w:val="clear" w:pos="360"/>
          <w:tab w:val="num" w:pos="567"/>
        </w:tabs>
        <w:spacing w:line="240" w:lineRule="auto"/>
        <w:ind w:left="567" w:hanging="567"/>
        <w:outlineLvl w:val="0"/>
        <w:rPr>
          <w:noProof/>
          <w:szCs w:val="22"/>
        </w:rPr>
      </w:pPr>
      <w:r>
        <w:t xml:space="preserve">se tem alergia à idebenona ou a qualquer outro componente deste medicamento (indicados na secção 6). </w:t>
      </w:r>
    </w:p>
    <w:p w14:paraId="07C1B4DC" w14:textId="77777777" w:rsidR="00F80A30" w:rsidRDefault="00F80A30">
      <w:pPr>
        <w:numPr>
          <w:ilvl w:val="12"/>
          <w:numId w:val="0"/>
        </w:numPr>
        <w:spacing w:line="240" w:lineRule="auto"/>
        <w:rPr>
          <w:noProof/>
          <w:szCs w:val="22"/>
        </w:rPr>
      </w:pPr>
    </w:p>
    <w:p w14:paraId="2D4400DD" w14:textId="77777777" w:rsidR="00F80A30" w:rsidRDefault="00714F50" w:rsidP="00BB677B">
      <w:pPr>
        <w:keepNext/>
        <w:numPr>
          <w:ilvl w:val="12"/>
          <w:numId w:val="0"/>
        </w:numPr>
        <w:spacing w:line="240" w:lineRule="auto"/>
        <w:outlineLvl w:val="0"/>
        <w:rPr>
          <w:b/>
          <w:noProof/>
          <w:szCs w:val="22"/>
        </w:rPr>
      </w:pPr>
      <w:r>
        <w:rPr>
          <w:b/>
          <w:noProof/>
        </w:rPr>
        <w:t xml:space="preserve">Advertências e precauções </w:t>
      </w:r>
    </w:p>
    <w:p w14:paraId="24E1E6D1" w14:textId="77777777" w:rsidR="00F80A30" w:rsidRDefault="00714F50" w:rsidP="00BB677B">
      <w:pPr>
        <w:keepNext/>
        <w:numPr>
          <w:ilvl w:val="12"/>
          <w:numId w:val="0"/>
        </w:numPr>
        <w:spacing w:line="240" w:lineRule="auto"/>
        <w:rPr>
          <w:noProof/>
        </w:rPr>
      </w:pPr>
      <w:r>
        <w:t>Fale com o seu médico ou farmacêutico antes de tomar Raxone se:</w:t>
      </w:r>
    </w:p>
    <w:p w14:paraId="0960B32D" w14:textId="77777777" w:rsidR="00F80A30" w:rsidRDefault="00714F50">
      <w:pPr>
        <w:numPr>
          <w:ilvl w:val="0"/>
          <w:numId w:val="7"/>
        </w:numPr>
        <w:tabs>
          <w:tab w:val="clear" w:pos="360"/>
          <w:tab w:val="num" w:pos="567"/>
        </w:tabs>
        <w:spacing w:line="240" w:lineRule="auto"/>
        <w:ind w:left="567" w:hanging="567"/>
        <w:outlineLvl w:val="0"/>
        <w:rPr>
          <w:noProof/>
          <w:szCs w:val="22"/>
        </w:rPr>
      </w:pPr>
      <w:r>
        <w:t xml:space="preserve">tem problemas no sangue, fígado ou rins. </w:t>
      </w:r>
    </w:p>
    <w:p w14:paraId="5DC67141" w14:textId="77777777" w:rsidR="00F80A30" w:rsidRDefault="00F80A30">
      <w:pPr>
        <w:tabs>
          <w:tab w:val="left" w:pos="567"/>
        </w:tabs>
        <w:spacing w:line="240" w:lineRule="auto"/>
        <w:ind w:left="357"/>
        <w:outlineLvl w:val="0"/>
        <w:rPr>
          <w:noProof/>
          <w:szCs w:val="22"/>
        </w:rPr>
      </w:pPr>
    </w:p>
    <w:p w14:paraId="20F3B563" w14:textId="77777777" w:rsidR="00F80A30" w:rsidRDefault="00714F50" w:rsidP="00BB677B">
      <w:pPr>
        <w:keepNext/>
        <w:tabs>
          <w:tab w:val="left" w:pos="567"/>
        </w:tabs>
        <w:spacing w:line="240" w:lineRule="auto"/>
        <w:outlineLvl w:val="0"/>
        <w:rPr>
          <w:noProof/>
          <w:szCs w:val="22"/>
          <w:u w:val="single"/>
        </w:rPr>
      </w:pPr>
      <w:r>
        <w:rPr>
          <w:noProof/>
          <w:u w:val="single"/>
        </w:rPr>
        <w:lastRenderedPageBreak/>
        <w:t xml:space="preserve">Alteração na cor da urina </w:t>
      </w:r>
    </w:p>
    <w:p w14:paraId="40826A96" w14:textId="77777777" w:rsidR="00F80A30" w:rsidRDefault="00714F50" w:rsidP="00BB677B">
      <w:pPr>
        <w:pStyle w:val="Default"/>
        <w:keepNext/>
        <w:rPr>
          <w:noProof/>
          <w:color w:val="auto"/>
          <w:sz w:val="22"/>
          <w:szCs w:val="22"/>
        </w:rPr>
      </w:pPr>
      <w:r>
        <w:rPr>
          <w:color w:val="auto"/>
          <w:sz w:val="22"/>
        </w:rPr>
        <w:t xml:space="preserve">Raxone pode fazer com que a sua urina se torne castanho-avermelhada. Esta alteração de cor é inofensiva e não significa que o seu tratamento tenha de ser alterado. Contudo, a alteração da cor pode indicar que sofre de problemas nos rins ou bexiga. </w:t>
      </w:r>
    </w:p>
    <w:p w14:paraId="663FCB3D" w14:textId="77777777" w:rsidR="00F80A30" w:rsidRDefault="00714F50" w:rsidP="00BB677B">
      <w:pPr>
        <w:pStyle w:val="Default"/>
        <w:keepNext/>
        <w:numPr>
          <w:ilvl w:val="0"/>
          <w:numId w:val="7"/>
        </w:numPr>
        <w:tabs>
          <w:tab w:val="clear" w:pos="360"/>
          <w:tab w:val="num" w:pos="567"/>
        </w:tabs>
        <w:ind w:left="567" w:hanging="567"/>
        <w:rPr>
          <w:noProof/>
          <w:color w:val="auto"/>
          <w:sz w:val="22"/>
          <w:szCs w:val="22"/>
        </w:rPr>
      </w:pPr>
      <w:r>
        <w:rPr>
          <w:noProof/>
          <w:color w:val="auto"/>
          <w:sz w:val="22"/>
        </w:rPr>
        <w:t>Informe o seu médico se a sua urina mudar de cor.</w:t>
      </w:r>
    </w:p>
    <w:p w14:paraId="3864DFB1" w14:textId="77777777" w:rsidR="00F80A30" w:rsidRDefault="00714F50">
      <w:pPr>
        <w:pStyle w:val="Default"/>
        <w:numPr>
          <w:ilvl w:val="0"/>
          <w:numId w:val="7"/>
        </w:numPr>
        <w:tabs>
          <w:tab w:val="clear" w:pos="360"/>
          <w:tab w:val="num" w:pos="567"/>
        </w:tabs>
        <w:ind w:left="567" w:hanging="567"/>
        <w:rPr>
          <w:noProof/>
          <w:color w:val="auto"/>
          <w:sz w:val="22"/>
          <w:szCs w:val="22"/>
        </w:rPr>
      </w:pPr>
      <w:r>
        <w:rPr>
          <w:noProof/>
          <w:color w:val="auto"/>
          <w:sz w:val="22"/>
        </w:rPr>
        <w:t>O seu médico poderá solicitar a realização de uma análise à urina para se certificar de que a alteração da cor não está a ocultar outros problemas.</w:t>
      </w:r>
    </w:p>
    <w:p w14:paraId="10E65ECC" w14:textId="77777777" w:rsidR="00F80A30" w:rsidRDefault="00F80A30">
      <w:pPr>
        <w:pStyle w:val="Default"/>
        <w:rPr>
          <w:noProof/>
          <w:szCs w:val="22"/>
        </w:rPr>
      </w:pPr>
    </w:p>
    <w:p w14:paraId="70CF7540" w14:textId="77777777" w:rsidR="00F80A30" w:rsidRDefault="00714F50" w:rsidP="00BB677B">
      <w:pPr>
        <w:keepNext/>
        <w:numPr>
          <w:ilvl w:val="12"/>
          <w:numId w:val="0"/>
        </w:numPr>
        <w:spacing w:line="240" w:lineRule="auto"/>
        <w:rPr>
          <w:b/>
          <w:noProof/>
          <w:szCs w:val="22"/>
        </w:rPr>
      </w:pPr>
      <w:r>
        <w:rPr>
          <w:b/>
          <w:noProof/>
        </w:rPr>
        <w:t>Testes</w:t>
      </w:r>
    </w:p>
    <w:p w14:paraId="61D1FA7B" w14:textId="77777777" w:rsidR="00F80A30" w:rsidRDefault="00714F50">
      <w:pPr>
        <w:numPr>
          <w:ilvl w:val="12"/>
          <w:numId w:val="0"/>
        </w:numPr>
        <w:spacing w:line="240" w:lineRule="auto"/>
        <w:rPr>
          <w:noProof/>
          <w:szCs w:val="22"/>
        </w:rPr>
      </w:pPr>
      <w:r>
        <w:t xml:space="preserve">O seu médico verificará a sua visão antes de começar a tomar o medicamento e, posteriormente, em consultas regulares durante a toma deste. </w:t>
      </w:r>
    </w:p>
    <w:p w14:paraId="4F831F9E" w14:textId="77777777" w:rsidR="00F80A30" w:rsidRDefault="00F80A30">
      <w:pPr>
        <w:numPr>
          <w:ilvl w:val="12"/>
          <w:numId w:val="0"/>
        </w:numPr>
        <w:spacing w:line="240" w:lineRule="auto"/>
        <w:rPr>
          <w:b/>
          <w:bCs/>
          <w:noProof/>
        </w:rPr>
      </w:pPr>
    </w:p>
    <w:p w14:paraId="7460CF8E" w14:textId="77777777" w:rsidR="00F80A30" w:rsidRDefault="00714F50" w:rsidP="00BB677B">
      <w:pPr>
        <w:keepNext/>
        <w:numPr>
          <w:ilvl w:val="12"/>
          <w:numId w:val="0"/>
        </w:numPr>
        <w:spacing w:line="240" w:lineRule="auto"/>
        <w:rPr>
          <w:b/>
          <w:bCs/>
          <w:noProof/>
        </w:rPr>
      </w:pPr>
      <w:r>
        <w:rPr>
          <w:b/>
          <w:noProof/>
        </w:rPr>
        <w:t>Crianças e adolescentes</w:t>
      </w:r>
    </w:p>
    <w:p w14:paraId="41076EA6" w14:textId="553C3D2A" w:rsidR="00F80A30" w:rsidRDefault="00714F50">
      <w:pPr>
        <w:numPr>
          <w:ilvl w:val="12"/>
          <w:numId w:val="0"/>
        </w:numPr>
        <w:spacing w:line="240" w:lineRule="auto"/>
        <w:rPr>
          <w:bCs/>
          <w:noProof/>
        </w:rPr>
      </w:pPr>
      <w:r>
        <w:t>Este medicamento não deve ser utilizado em crianças, pois desconhece-se se Raxone é seguro ou funciona em doentes com idade inferior a 12 anos.</w:t>
      </w:r>
    </w:p>
    <w:p w14:paraId="552CBE14" w14:textId="77777777" w:rsidR="00F80A30" w:rsidRDefault="00F80A30">
      <w:pPr>
        <w:numPr>
          <w:ilvl w:val="12"/>
          <w:numId w:val="0"/>
        </w:numPr>
        <w:spacing w:line="240" w:lineRule="auto"/>
        <w:ind w:right="-2"/>
        <w:rPr>
          <w:b/>
          <w:noProof/>
          <w:szCs w:val="22"/>
        </w:rPr>
      </w:pPr>
    </w:p>
    <w:p w14:paraId="3084F50F" w14:textId="77777777" w:rsidR="00F80A30" w:rsidRDefault="00714F50" w:rsidP="00BB677B">
      <w:pPr>
        <w:keepNext/>
        <w:numPr>
          <w:ilvl w:val="12"/>
          <w:numId w:val="0"/>
        </w:numPr>
        <w:spacing w:line="240" w:lineRule="auto"/>
        <w:ind w:right="-2"/>
        <w:rPr>
          <w:b/>
          <w:noProof/>
          <w:szCs w:val="22"/>
        </w:rPr>
      </w:pPr>
      <w:r>
        <w:rPr>
          <w:b/>
          <w:noProof/>
        </w:rPr>
        <w:t>Outros medicamentos e Raxone</w:t>
      </w:r>
    </w:p>
    <w:p w14:paraId="77BA1A96" w14:textId="77777777" w:rsidR="00F80A30" w:rsidRDefault="00714F50" w:rsidP="00BB677B">
      <w:pPr>
        <w:keepNext/>
        <w:numPr>
          <w:ilvl w:val="12"/>
          <w:numId w:val="0"/>
        </w:numPr>
        <w:spacing w:line="240" w:lineRule="auto"/>
        <w:ind w:right="-2"/>
        <w:rPr>
          <w:noProof/>
          <w:szCs w:val="22"/>
        </w:rPr>
      </w:pPr>
      <w:r>
        <w:t>Alguns medicamentos podem interagir com Raxone. Informe o seu médico se estiver a tomar, tiver tomado recentemente, ou se vier a tomar outros medicamentos, em especial os seguintes:</w:t>
      </w:r>
    </w:p>
    <w:p w14:paraId="399ADA0A" w14:textId="77777777" w:rsidR="00F80A30" w:rsidRDefault="00714F50" w:rsidP="00BB677B">
      <w:pPr>
        <w:keepNext/>
        <w:numPr>
          <w:ilvl w:val="0"/>
          <w:numId w:val="7"/>
        </w:numPr>
        <w:tabs>
          <w:tab w:val="clear" w:pos="360"/>
          <w:tab w:val="num" w:pos="567"/>
        </w:tabs>
        <w:spacing w:line="240" w:lineRule="auto"/>
        <w:ind w:left="567" w:right="-2" w:hanging="567"/>
        <w:rPr>
          <w:noProof/>
          <w:szCs w:val="22"/>
        </w:rPr>
      </w:pPr>
      <w:r>
        <w:t>medicamentos anti-histamínicos para o tratamento de alergias (astemizol, terfenadina)</w:t>
      </w:r>
    </w:p>
    <w:p w14:paraId="04AB7AB1" w14:textId="77777777" w:rsidR="00F80A30" w:rsidRDefault="00714F50">
      <w:pPr>
        <w:numPr>
          <w:ilvl w:val="0"/>
          <w:numId w:val="7"/>
        </w:numPr>
        <w:tabs>
          <w:tab w:val="clear" w:pos="360"/>
          <w:tab w:val="num" w:pos="567"/>
        </w:tabs>
        <w:spacing w:line="240" w:lineRule="auto"/>
        <w:ind w:left="567" w:right="-2" w:hanging="567"/>
        <w:rPr>
          <w:noProof/>
          <w:szCs w:val="22"/>
        </w:rPr>
      </w:pPr>
      <w:r>
        <w:t>medicamentos para o tratamento da azia (cisaprida)</w:t>
      </w:r>
    </w:p>
    <w:p w14:paraId="418E8F99" w14:textId="77777777" w:rsidR="00F80A30" w:rsidRDefault="00714F50">
      <w:pPr>
        <w:numPr>
          <w:ilvl w:val="0"/>
          <w:numId w:val="7"/>
        </w:numPr>
        <w:tabs>
          <w:tab w:val="clear" w:pos="360"/>
          <w:tab w:val="num" w:pos="567"/>
        </w:tabs>
        <w:spacing w:line="240" w:lineRule="auto"/>
        <w:ind w:left="567" w:right="-2" w:hanging="567"/>
        <w:rPr>
          <w:noProof/>
          <w:szCs w:val="22"/>
        </w:rPr>
      </w:pPr>
      <w:r>
        <w:t>medicamentos para o tratamento de tiques musculares e da fala associados à síndrome de Tourette (pimozida)</w:t>
      </w:r>
    </w:p>
    <w:p w14:paraId="1527BC5F" w14:textId="77777777" w:rsidR="00F80A30" w:rsidRDefault="00714F50">
      <w:pPr>
        <w:numPr>
          <w:ilvl w:val="0"/>
          <w:numId w:val="7"/>
        </w:numPr>
        <w:tabs>
          <w:tab w:val="clear" w:pos="360"/>
          <w:tab w:val="num" w:pos="567"/>
        </w:tabs>
        <w:spacing w:line="240" w:lineRule="auto"/>
        <w:ind w:left="567" w:right="-2" w:hanging="567"/>
        <w:rPr>
          <w:noProof/>
          <w:szCs w:val="22"/>
        </w:rPr>
      </w:pPr>
      <w:r>
        <w:t>medicamentos para o tratamento de perturbações da frequência cardíaca (quinidina)</w:t>
      </w:r>
    </w:p>
    <w:p w14:paraId="30724F8C" w14:textId="77777777" w:rsidR="00F80A30" w:rsidRDefault="00714F50">
      <w:pPr>
        <w:numPr>
          <w:ilvl w:val="0"/>
          <w:numId w:val="7"/>
        </w:numPr>
        <w:tabs>
          <w:tab w:val="clear" w:pos="360"/>
          <w:tab w:val="num" w:pos="567"/>
        </w:tabs>
        <w:spacing w:line="240" w:lineRule="auto"/>
        <w:ind w:left="567" w:right="-2" w:hanging="567"/>
        <w:rPr>
          <w:noProof/>
          <w:szCs w:val="22"/>
        </w:rPr>
      </w:pPr>
      <w:r>
        <w:t>medicamentos para o tratamento da enxaqueca (di-hidroergotamina, ergotamina)</w:t>
      </w:r>
    </w:p>
    <w:p w14:paraId="2C6268D4" w14:textId="77777777" w:rsidR="00F80A30" w:rsidRDefault="00714F50">
      <w:pPr>
        <w:numPr>
          <w:ilvl w:val="0"/>
          <w:numId w:val="7"/>
        </w:numPr>
        <w:tabs>
          <w:tab w:val="clear" w:pos="360"/>
          <w:tab w:val="num" w:pos="567"/>
        </w:tabs>
        <w:spacing w:line="240" w:lineRule="auto"/>
        <w:ind w:left="567" w:right="-2" w:hanging="567"/>
        <w:rPr>
          <w:szCs w:val="22"/>
        </w:rPr>
      </w:pPr>
      <w:r>
        <w:rPr>
          <w:szCs w:val="22"/>
        </w:rPr>
        <w:t>medicamentos para colocá-lo a dormir designados «anestésicos» (</w:t>
      </w:r>
      <w:r>
        <w:rPr>
          <w:noProof/>
          <w:szCs w:val="22"/>
        </w:rPr>
        <w:t>alfentanil</w:t>
      </w:r>
      <w:r>
        <w:rPr>
          <w:szCs w:val="22"/>
        </w:rPr>
        <w:t>)</w:t>
      </w:r>
    </w:p>
    <w:p w14:paraId="565C64FB" w14:textId="77777777" w:rsidR="00F80A30" w:rsidRDefault="00714F50">
      <w:pPr>
        <w:numPr>
          <w:ilvl w:val="0"/>
          <w:numId w:val="7"/>
        </w:numPr>
        <w:tabs>
          <w:tab w:val="clear" w:pos="360"/>
          <w:tab w:val="num" w:pos="567"/>
        </w:tabs>
        <w:spacing w:line="240" w:lineRule="auto"/>
        <w:ind w:left="567" w:right="-2" w:hanging="567"/>
        <w:rPr>
          <w:szCs w:val="22"/>
        </w:rPr>
      </w:pPr>
      <w:r>
        <w:rPr>
          <w:szCs w:val="22"/>
        </w:rPr>
        <w:t>medicamentos para o tratamento da inflamação na artrite reumatoide e psoríase (ciclosporina)</w:t>
      </w:r>
    </w:p>
    <w:p w14:paraId="319AD477" w14:textId="77777777" w:rsidR="00F80A30" w:rsidRDefault="00714F50">
      <w:pPr>
        <w:numPr>
          <w:ilvl w:val="0"/>
          <w:numId w:val="7"/>
        </w:numPr>
        <w:tabs>
          <w:tab w:val="clear" w:pos="360"/>
          <w:tab w:val="num" w:pos="567"/>
        </w:tabs>
        <w:spacing w:line="240" w:lineRule="auto"/>
        <w:ind w:left="567" w:right="-2" w:hanging="567"/>
        <w:rPr>
          <w:szCs w:val="22"/>
        </w:rPr>
      </w:pPr>
      <w:r>
        <w:rPr>
          <w:szCs w:val="22"/>
        </w:rPr>
        <w:t>medicamentos para a prevenção da rejeição de um órgão transplantado (sirulimus, tacrolimus)</w:t>
      </w:r>
    </w:p>
    <w:p w14:paraId="1BD5A68F" w14:textId="77777777" w:rsidR="00F80A30" w:rsidRDefault="00714F50">
      <w:pPr>
        <w:numPr>
          <w:ilvl w:val="0"/>
          <w:numId w:val="7"/>
        </w:numPr>
        <w:tabs>
          <w:tab w:val="clear" w:pos="360"/>
          <w:tab w:val="num" w:pos="567"/>
        </w:tabs>
        <w:spacing w:line="240" w:lineRule="auto"/>
        <w:ind w:left="567" w:right="-2" w:hanging="567"/>
        <w:rPr>
          <w:szCs w:val="22"/>
        </w:rPr>
      </w:pPr>
      <w:r>
        <w:rPr>
          <w:szCs w:val="22"/>
        </w:rPr>
        <w:t>medicamentos para o tratamento da dor forte designados «opiáceos» (fentanil)</w:t>
      </w:r>
    </w:p>
    <w:p w14:paraId="6E6380CE" w14:textId="77777777" w:rsidR="00F80A30" w:rsidRDefault="00F80A30">
      <w:pPr>
        <w:spacing w:line="240" w:lineRule="auto"/>
        <w:ind w:left="360" w:right="-2"/>
        <w:rPr>
          <w:noProof/>
          <w:szCs w:val="22"/>
        </w:rPr>
      </w:pPr>
    </w:p>
    <w:p w14:paraId="7A515C43" w14:textId="77777777" w:rsidR="00F80A30" w:rsidRDefault="00714F50" w:rsidP="00BB677B">
      <w:pPr>
        <w:keepNext/>
        <w:numPr>
          <w:ilvl w:val="12"/>
          <w:numId w:val="0"/>
        </w:numPr>
        <w:spacing w:line="240" w:lineRule="auto"/>
        <w:ind w:right="-2"/>
        <w:outlineLvl w:val="0"/>
        <w:rPr>
          <w:b/>
          <w:noProof/>
          <w:szCs w:val="22"/>
        </w:rPr>
      </w:pPr>
      <w:r>
        <w:rPr>
          <w:b/>
          <w:noProof/>
        </w:rPr>
        <w:t xml:space="preserve">Gravidez e amamentação </w:t>
      </w:r>
    </w:p>
    <w:p w14:paraId="1E4D793E" w14:textId="77777777" w:rsidR="00F80A30" w:rsidRDefault="00714F50" w:rsidP="00BB677B">
      <w:pPr>
        <w:keepNext/>
        <w:numPr>
          <w:ilvl w:val="12"/>
          <w:numId w:val="0"/>
        </w:numPr>
        <w:spacing w:line="240" w:lineRule="auto"/>
        <w:rPr>
          <w:noProof/>
          <w:szCs w:val="22"/>
        </w:rPr>
      </w:pPr>
      <w:r>
        <w:t xml:space="preserve">Se está grávida ou a amamentar, se pensa estar grávida ou planeia engravidar, consulte o seu médico antes de tomar este medicamento. </w:t>
      </w:r>
    </w:p>
    <w:p w14:paraId="1D30FF97" w14:textId="77777777" w:rsidR="00F80A30" w:rsidRDefault="00714F50" w:rsidP="00BB677B">
      <w:pPr>
        <w:keepNext/>
        <w:numPr>
          <w:ilvl w:val="0"/>
          <w:numId w:val="7"/>
        </w:numPr>
        <w:tabs>
          <w:tab w:val="clear" w:pos="360"/>
          <w:tab w:val="num" w:pos="567"/>
        </w:tabs>
        <w:spacing w:line="240" w:lineRule="auto"/>
        <w:ind w:left="567" w:hanging="567"/>
        <w:outlineLvl w:val="0"/>
        <w:rPr>
          <w:noProof/>
          <w:szCs w:val="22"/>
        </w:rPr>
      </w:pPr>
      <w:r>
        <w:t>O seu médico só lhe prescreverá Raxone se os benefícios do tratamento forem superiores aos riscos para o feto.</w:t>
      </w:r>
    </w:p>
    <w:p w14:paraId="7BCA02F1" w14:textId="77777777" w:rsidR="00F80A30" w:rsidRDefault="00714F50">
      <w:pPr>
        <w:numPr>
          <w:ilvl w:val="0"/>
          <w:numId w:val="7"/>
        </w:numPr>
        <w:tabs>
          <w:tab w:val="clear" w:pos="360"/>
          <w:tab w:val="num" w:pos="567"/>
        </w:tabs>
        <w:spacing w:line="240" w:lineRule="auto"/>
        <w:ind w:left="567" w:hanging="567"/>
        <w:outlineLvl w:val="0"/>
        <w:rPr>
          <w:noProof/>
          <w:szCs w:val="22"/>
        </w:rPr>
      </w:pPr>
      <w:r>
        <w:t>Raxone pode passar para o leite da mãe. Se está a amamentar, o seu médico falará consigo sobre se deve deixar de amamentar ou deixar de tomar o medicamento. Esta decisão terá em consideração o benefício da amamentação para a criança e o benefício do medicamento para si.</w:t>
      </w:r>
    </w:p>
    <w:p w14:paraId="0FDFD582" w14:textId="77777777" w:rsidR="00F80A30" w:rsidRDefault="00F80A30">
      <w:pPr>
        <w:numPr>
          <w:ilvl w:val="12"/>
          <w:numId w:val="0"/>
        </w:numPr>
        <w:tabs>
          <w:tab w:val="num" w:pos="567"/>
        </w:tabs>
        <w:spacing w:line="240" w:lineRule="auto"/>
        <w:outlineLvl w:val="0"/>
        <w:rPr>
          <w:noProof/>
          <w:szCs w:val="22"/>
        </w:rPr>
      </w:pPr>
    </w:p>
    <w:p w14:paraId="190E9CBE" w14:textId="77777777" w:rsidR="00F80A30" w:rsidRDefault="00714F50" w:rsidP="00BB677B">
      <w:pPr>
        <w:keepNext/>
        <w:numPr>
          <w:ilvl w:val="12"/>
          <w:numId w:val="0"/>
        </w:numPr>
        <w:spacing w:line="240" w:lineRule="auto"/>
        <w:ind w:right="-2"/>
        <w:outlineLvl w:val="0"/>
        <w:rPr>
          <w:b/>
          <w:noProof/>
          <w:szCs w:val="22"/>
        </w:rPr>
      </w:pPr>
      <w:r>
        <w:rPr>
          <w:b/>
          <w:noProof/>
        </w:rPr>
        <w:t>Condução de veículos e utilização de máquinas</w:t>
      </w:r>
    </w:p>
    <w:p w14:paraId="609FE78F" w14:textId="77777777" w:rsidR="00F80A30" w:rsidRDefault="00714F50">
      <w:pPr>
        <w:numPr>
          <w:ilvl w:val="12"/>
          <w:numId w:val="0"/>
        </w:numPr>
        <w:spacing w:line="240" w:lineRule="auto"/>
        <w:ind w:right="-2"/>
        <w:outlineLvl w:val="0"/>
        <w:rPr>
          <w:noProof/>
          <w:szCs w:val="22"/>
        </w:rPr>
      </w:pPr>
      <w:r>
        <w:t xml:space="preserve">Não se prevê que Raxone afete a sua capacidade de condução de veículos ou utilização de máquinas. </w:t>
      </w:r>
    </w:p>
    <w:p w14:paraId="71833E2D" w14:textId="77777777" w:rsidR="00F80A30" w:rsidRDefault="00F80A30">
      <w:pPr>
        <w:numPr>
          <w:ilvl w:val="12"/>
          <w:numId w:val="0"/>
        </w:numPr>
        <w:spacing w:line="240" w:lineRule="auto"/>
        <w:ind w:right="-2"/>
        <w:rPr>
          <w:noProof/>
          <w:szCs w:val="22"/>
        </w:rPr>
      </w:pPr>
    </w:p>
    <w:p w14:paraId="52F52D65" w14:textId="77777777" w:rsidR="00F80A30" w:rsidRDefault="00714F50" w:rsidP="00BB677B">
      <w:pPr>
        <w:keepNext/>
        <w:numPr>
          <w:ilvl w:val="12"/>
          <w:numId w:val="0"/>
        </w:numPr>
        <w:spacing w:line="240" w:lineRule="auto"/>
        <w:ind w:right="-2"/>
        <w:rPr>
          <w:b/>
          <w:noProof/>
          <w:color w:val="000000"/>
          <w:szCs w:val="22"/>
        </w:rPr>
      </w:pPr>
      <w:r>
        <w:rPr>
          <w:b/>
          <w:noProof/>
          <w:color w:val="000000"/>
        </w:rPr>
        <w:t>Raxone contém lactose e amarelo sunset (E110)</w:t>
      </w:r>
    </w:p>
    <w:p w14:paraId="573E681B" w14:textId="221647F9" w:rsidR="00F80A30" w:rsidRPr="00BB677B" w:rsidRDefault="00714F50" w:rsidP="00FC272A">
      <w:pPr>
        <w:keepNext/>
        <w:numPr>
          <w:ilvl w:val="0"/>
          <w:numId w:val="7"/>
        </w:numPr>
        <w:tabs>
          <w:tab w:val="clear" w:pos="360"/>
          <w:tab w:val="num" w:pos="567"/>
        </w:tabs>
        <w:spacing w:line="240" w:lineRule="auto"/>
        <w:ind w:left="567" w:hanging="567"/>
        <w:rPr>
          <w:noProof/>
          <w:szCs w:val="22"/>
        </w:rPr>
      </w:pPr>
      <w:r>
        <w:rPr>
          <w:noProof/>
          <w:color w:val="000000"/>
        </w:rPr>
        <w:t>Raxone contém lactose (um tipo de açúcar). Se foi informado pelo seu médico que tem intolerância a alguns açúcares, contacte-o antes de tomar este medicamento.</w:t>
      </w:r>
      <w:r>
        <w:rPr>
          <w:noProof/>
          <w:color w:val="000000"/>
        </w:rPr>
        <w:cr/>
      </w:r>
      <w:r w:rsidRPr="00BB677B">
        <w:rPr>
          <w:noProof/>
        </w:rPr>
        <w:t>Raxone contém um corante chamado «amarelo sunset» (também conhecido por E110). Este corante pode causar reações alérgicas.</w:t>
      </w:r>
    </w:p>
    <w:p w14:paraId="102CBF7C" w14:textId="77777777" w:rsidR="00F80A30" w:rsidRDefault="00F80A30">
      <w:pPr>
        <w:numPr>
          <w:ilvl w:val="12"/>
          <w:numId w:val="0"/>
        </w:numPr>
        <w:spacing w:line="240" w:lineRule="auto"/>
        <w:ind w:right="-2"/>
        <w:rPr>
          <w:noProof/>
          <w:szCs w:val="22"/>
        </w:rPr>
      </w:pPr>
    </w:p>
    <w:p w14:paraId="1FBAAC33" w14:textId="77777777" w:rsidR="00F80A30" w:rsidRDefault="00F80A30">
      <w:pPr>
        <w:numPr>
          <w:ilvl w:val="12"/>
          <w:numId w:val="0"/>
        </w:numPr>
        <w:spacing w:line="240" w:lineRule="auto"/>
        <w:ind w:right="-2"/>
        <w:rPr>
          <w:noProof/>
          <w:szCs w:val="22"/>
        </w:rPr>
      </w:pPr>
    </w:p>
    <w:p w14:paraId="576CE430" w14:textId="3617A3E4" w:rsidR="00F80A30" w:rsidRPr="00AA3680" w:rsidRDefault="00E92838" w:rsidP="00AA3680">
      <w:pPr>
        <w:keepNext/>
        <w:numPr>
          <w:ilvl w:val="12"/>
          <w:numId w:val="0"/>
        </w:numPr>
        <w:spacing w:line="240" w:lineRule="auto"/>
        <w:ind w:left="567" w:hanging="567"/>
        <w:outlineLvl w:val="0"/>
        <w:rPr>
          <w:b/>
          <w:noProof/>
        </w:rPr>
      </w:pPr>
      <w:r w:rsidRPr="00AA3680">
        <w:rPr>
          <w:b/>
          <w:noProof/>
        </w:rPr>
        <w:t>3.</w:t>
      </w:r>
      <w:r w:rsidRPr="00AA3680">
        <w:rPr>
          <w:b/>
          <w:noProof/>
        </w:rPr>
        <w:tab/>
      </w:r>
      <w:r w:rsidR="00714F50" w:rsidRPr="00AA3680">
        <w:rPr>
          <w:b/>
          <w:noProof/>
        </w:rPr>
        <w:t>Como tomar Raxone</w:t>
      </w:r>
    </w:p>
    <w:p w14:paraId="077AE01B" w14:textId="77777777" w:rsidR="00F80A30" w:rsidRDefault="00F80A30" w:rsidP="00BB677B">
      <w:pPr>
        <w:keepNext/>
        <w:numPr>
          <w:ilvl w:val="12"/>
          <w:numId w:val="0"/>
        </w:numPr>
        <w:spacing w:line="240" w:lineRule="auto"/>
        <w:ind w:right="-2"/>
        <w:rPr>
          <w:noProof/>
          <w:szCs w:val="22"/>
        </w:rPr>
      </w:pPr>
    </w:p>
    <w:p w14:paraId="0FF4170C" w14:textId="77777777" w:rsidR="00F80A30" w:rsidRDefault="00714F50">
      <w:pPr>
        <w:numPr>
          <w:ilvl w:val="12"/>
          <w:numId w:val="0"/>
        </w:numPr>
        <w:spacing w:line="240" w:lineRule="auto"/>
        <w:ind w:right="-2"/>
        <w:rPr>
          <w:noProof/>
          <w:szCs w:val="22"/>
        </w:rPr>
      </w:pPr>
      <w:r>
        <w:t xml:space="preserve">Tome este medicamento exatamente como indicado pelo seu médico ou farmacêutico. Fale com o seu médico ou farmacêutico se tiver dúvidas. </w:t>
      </w:r>
    </w:p>
    <w:p w14:paraId="2224D36B" w14:textId="77777777" w:rsidR="00F80A30" w:rsidRDefault="00F80A30">
      <w:pPr>
        <w:pStyle w:val="Default"/>
        <w:rPr>
          <w:color w:val="auto"/>
          <w:sz w:val="22"/>
          <w:szCs w:val="22"/>
        </w:rPr>
      </w:pPr>
    </w:p>
    <w:p w14:paraId="79CF8237" w14:textId="77777777" w:rsidR="00F80A30" w:rsidRDefault="00714F50" w:rsidP="00BB677B">
      <w:pPr>
        <w:pStyle w:val="Default"/>
        <w:keepNext/>
        <w:rPr>
          <w:b/>
          <w:noProof/>
          <w:sz w:val="22"/>
          <w:szCs w:val="22"/>
        </w:rPr>
      </w:pPr>
      <w:r>
        <w:rPr>
          <w:b/>
          <w:noProof/>
          <w:sz w:val="22"/>
        </w:rPr>
        <w:t>Que dose deve tomar</w:t>
      </w:r>
    </w:p>
    <w:p w14:paraId="28C369B9" w14:textId="34729D3E" w:rsidR="00F80A30" w:rsidRDefault="00714F50">
      <w:pPr>
        <w:pStyle w:val="Default"/>
        <w:rPr>
          <w:color w:val="auto"/>
          <w:sz w:val="22"/>
          <w:szCs w:val="22"/>
        </w:rPr>
      </w:pPr>
      <w:r>
        <w:rPr>
          <w:noProof/>
          <w:color w:val="auto"/>
          <w:sz w:val="22"/>
        </w:rPr>
        <w:t xml:space="preserve">A dose recomendada é de 2 comprimidos três vezes ao dia (um total de 6 comprimidos por dia). </w:t>
      </w:r>
    </w:p>
    <w:p w14:paraId="6BBBADDA" w14:textId="77777777" w:rsidR="00F80A30" w:rsidRDefault="00F80A30">
      <w:pPr>
        <w:pStyle w:val="Default"/>
        <w:ind w:left="360"/>
        <w:rPr>
          <w:noProof/>
          <w:sz w:val="22"/>
          <w:szCs w:val="22"/>
        </w:rPr>
      </w:pPr>
    </w:p>
    <w:p w14:paraId="1A09879F" w14:textId="77777777" w:rsidR="00F80A30" w:rsidRDefault="00714F50" w:rsidP="00BB677B">
      <w:pPr>
        <w:pStyle w:val="Default"/>
        <w:keepNext/>
        <w:rPr>
          <w:noProof/>
          <w:sz w:val="22"/>
          <w:szCs w:val="22"/>
          <w:u w:val="single"/>
        </w:rPr>
      </w:pPr>
      <w:r>
        <w:rPr>
          <w:b/>
          <w:noProof/>
          <w:sz w:val="22"/>
        </w:rPr>
        <w:lastRenderedPageBreak/>
        <w:t>Tomar este medicamento</w:t>
      </w:r>
    </w:p>
    <w:p w14:paraId="7AA4A950" w14:textId="77777777" w:rsidR="00F80A30" w:rsidRDefault="00714F50" w:rsidP="00BB677B">
      <w:pPr>
        <w:pStyle w:val="Default"/>
        <w:keepNext/>
        <w:numPr>
          <w:ilvl w:val="0"/>
          <w:numId w:val="4"/>
        </w:numPr>
        <w:tabs>
          <w:tab w:val="clear" w:pos="360"/>
        </w:tabs>
        <w:ind w:left="567" w:hanging="567"/>
        <w:rPr>
          <w:color w:val="auto"/>
          <w:sz w:val="22"/>
          <w:szCs w:val="22"/>
        </w:rPr>
      </w:pPr>
      <w:r>
        <w:rPr>
          <w:color w:val="auto"/>
          <w:sz w:val="22"/>
        </w:rPr>
        <w:t>Tome os comprimidos com alimentos - isto facilita a passagem do medicamento do estômago para o sangue.</w:t>
      </w:r>
    </w:p>
    <w:p w14:paraId="1A005801" w14:textId="77777777" w:rsidR="00F80A30" w:rsidRDefault="00714F50">
      <w:pPr>
        <w:pStyle w:val="Default"/>
        <w:numPr>
          <w:ilvl w:val="0"/>
          <w:numId w:val="4"/>
        </w:numPr>
        <w:tabs>
          <w:tab w:val="clear" w:pos="360"/>
        </w:tabs>
        <w:ind w:left="567" w:hanging="567"/>
        <w:rPr>
          <w:color w:val="auto"/>
          <w:sz w:val="22"/>
          <w:szCs w:val="22"/>
        </w:rPr>
      </w:pPr>
      <w:r>
        <w:rPr>
          <w:color w:val="auto"/>
          <w:sz w:val="22"/>
        </w:rPr>
        <w:t>Engula os comprimidos inteiros com um copo de água.</w:t>
      </w:r>
    </w:p>
    <w:p w14:paraId="1A3CCE3F" w14:textId="77777777" w:rsidR="00F80A30" w:rsidRDefault="00714F50">
      <w:pPr>
        <w:pStyle w:val="Default"/>
        <w:numPr>
          <w:ilvl w:val="0"/>
          <w:numId w:val="4"/>
        </w:numPr>
        <w:tabs>
          <w:tab w:val="clear" w:pos="360"/>
        </w:tabs>
        <w:ind w:left="567" w:hanging="567"/>
        <w:rPr>
          <w:color w:val="auto"/>
          <w:sz w:val="22"/>
          <w:szCs w:val="22"/>
        </w:rPr>
      </w:pPr>
      <w:r>
        <w:rPr>
          <w:color w:val="auto"/>
          <w:sz w:val="22"/>
        </w:rPr>
        <w:t>Não esmague nem mastigue os comprimidos.</w:t>
      </w:r>
    </w:p>
    <w:p w14:paraId="29C0FCFD" w14:textId="77777777" w:rsidR="00F80A30" w:rsidRDefault="00714F50">
      <w:pPr>
        <w:pStyle w:val="Default"/>
        <w:numPr>
          <w:ilvl w:val="0"/>
          <w:numId w:val="35"/>
        </w:numPr>
        <w:ind w:left="567" w:right="-2" w:hanging="567"/>
        <w:rPr>
          <w:szCs w:val="22"/>
        </w:rPr>
      </w:pPr>
      <w:r>
        <w:rPr>
          <w:color w:val="auto"/>
          <w:sz w:val="22"/>
        </w:rPr>
        <w:t>Tome os comprimidos à mesma hora do dia, todos os dias. Por exemplo, de manhã ao pequeno-almoço, ao almoço a meio do dia, e ao jantar à noite.</w:t>
      </w:r>
    </w:p>
    <w:p w14:paraId="6BB62EEE" w14:textId="77777777" w:rsidR="00F80A30" w:rsidRDefault="00F80A30">
      <w:pPr>
        <w:numPr>
          <w:ilvl w:val="12"/>
          <w:numId w:val="0"/>
        </w:numPr>
        <w:spacing w:line="240" w:lineRule="auto"/>
        <w:ind w:right="-2"/>
        <w:rPr>
          <w:szCs w:val="22"/>
        </w:rPr>
      </w:pPr>
    </w:p>
    <w:p w14:paraId="47334311" w14:textId="77777777" w:rsidR="00F80A30" w:rsidRDefault="00714F50" w:rsidP="00BB677B">
      <w:pPr>
        <w:keepNext/>
        <w:numPr>
          <w:ilvl w:val="12"/>
          <w:numId w:val="0"/>
        </w:numPr>
        <w:spacing w:line="240" w:lineRule="auto"/>
        <w:ind w:right="-2"/>
        <w:outlineLvl w:val="0"/>
        <w:rPr>
          <w:b/>
          <w:noProof/>
          <w:szCs w:val="22"/>
        </w:rPr>
      </w:pPr>
      <w:r>
        <w:rPr>
          <w:b/>
          <w:noProof/>
        </w:rPr>
        <w:t>Se tomar mais Raxone do que deveria</w:t>
      </w:r>
    </w:p>
    <w:p w14:paraId="14A0BE84" w14:textId="77777777" w:rsidR="00F80A30" w:rsidRDefault="00714F50">
      <w:pPr>
        <w:numPr>
          <w:ilvl w:val="12"/>
          <w:numId w:val="0"/>
        </w:numPr>
        <w:spacing w:line="240" w:lineRule="auto"/>
        <w:ind w:right="-2"/>
        <w:outlineLvl w:val="0"/>
        <w:rPr>
          <w:noProof/>
          <w:szCs w:val="22"/>
        </w:rPr>
      </w:pPr>
      <w:r>
        <w:t>Se tomar mais Raxone do que deveria, fale de imediato com o seu médico.</w:t>
      </w:r>
    </w:p>
    <w:p w14:paraId="75B99189" w14:textId="77777777" w:rsidR="00F80A30" w:rsidRDefault="00F80A30">
      <w:pPr>
        <w:numPr>
          <w:ilvl w:val="12"/>
          <w:numId w:val="0"/>
        </w:numPr>
        <w:spacing w:line="240" w:lineRule="auto"/>
        <w:ind w:right="-2"/>
        <w:outlineLvl w:val="0"/>
        <w:rPr>
          <w:b/>
          <w:noProof/>
          <w:szCs w:val="22"/>
        </w:rPr>
      </w:pPr>
    </w:p>
    <w:p w14:paraId="6B112ED3" w14:textId="77777777" w:rsidR="00F80A30" w:rsidRDefault="00714F50" w:rsidP="00BB677B">
      <w:pPr>
        <w:keepNext/>
        <w:numPr>
          <w:ilvl w:val="12"/>
          <w:numId w:val="0"/>
        </w:numPr>
        <w:spacing w:line="240" w:lineRule="auto"/>
        <w:ind w:right="-2"/>
        <w:outlineLvl w:val="0"/>
        <w:rPr>
          <w:b/>
          <w:noProof/>
          <w:szCs w:val="22"/>
        </w:rPr>
      </w:pPr>
      <w:r>
        <w:rPr>
          <w:b/>
          <w:noProof/>
        </w:rPr>
        <w:t>Caso se tenha esquecido de tomar Raxone</w:t>
      </w:r>
    </w:p>
    <w:p w14:paraId="0D3E50D0" w14:textId="77777777" w:rsidR="00F80A30" w:rsidRDefault="00714F50">
      <w:pPr>
        <w:numPr>
          <w:ilvl w:val="12"/>
          <w:numId w:val="0"/>
        </w:numPr>
        <w:spacing w:line="240" w:lineRule="auto"/>
        <w:ind w:right="-2"/>
        <w:rPr>
          <w:noProof/>
          <w:szCs w:val="22"/>
        </w:rPr>
      </w:pPr>
      <w:r>
        <w:t>Caso se tenha esquecido de tomar uma dose, omita a dose que se esqueceu de tomar. Tome a dose seguinte à hora habitual.</w:t>
      </w:r>
    </w:p>
    <w:p w14:paraId="2AAEEE4A" w14:textId="77777777" w:rsidR="00F80A30" w:rsidRDefault="00714F50">
      <w:pPr>
        <w:numPr>
          <w:ilvl w:val="12"/>
          <w:numId w:val="0"/>
        </w:numPr>
        <w:spacing w:line="240" w:lineRule="auto"/>
        <w:ind w:right="-2"/>
        <w:rPr>
          <w:noProof/>
          <w:szCs w:val="22"/>
        </w:rPr>
      </w:pPr>
      <w:r>
        <w:t xml:space="preserve">Não tome uma dose a dobrar para compensar uma dose que se esqueceu de tomar. </w:t>
      </w:r>
    </w:p>
    <w:p w14:paraId="13F8659A" w14:textId="77777777" w:rsidR="00F80A30" w:rsidRDefault="00F80A30">
      <w:pPr>
        <w:numPr>
          <w:ilvl w:val="12"/>
          <w:numId w:val="0"/>
        </w:numPr>
        <w:spacing w:line="240" w:lineRule="auto"/>
        <w:ind w:right="-2"/>
        <w:rPr>
          <w:noProof/>
          <w:szCs w:val="22"/>
        </w:rPr>
      </w:pPr>
    </w:p>
    <w:p w14:paraId="3B5E7AD2" w14:textId="77777777" w:rsidR="00F80A30" w:rsidRDefault="00714F50" w:rsidP="00BB677B">
      <w:pPr>
        <w:keepNext/>
        <w:numPr>
          <w:ilvl w:val="12"/>
          <w:numId w:val="0"/>
        </w:numPr>
        <w:spacing w:line="240" w:lineRule="auto"/>
        <w:ind w:right="-2"/>
        <w:rPr>
          <w:b/>
          <w:noProof/>
          <w:szCs w:val="22"/>
        </w:rPr>
      </w:pPr>
      <w:r>
        <w:rPr>
          <w:b/>
          <w:noProof/>
        </w:rPr>
        <w:t>Se parar de tomar Raxone</w:t>
      </w:r>
    </w:p>
    <w:p w14:paraId="329A94C5" w14:textId="77777777" w:rsidR="00F80A30" w:rsidRDefault="00714F50">
      <w:pPr>
        <w:numPr>
          <w:ilvl w:val="12"/>
          <w:numId w:val="0"/>
        </w:numPr>
        <w:spacing w:line="240" w:lineRule="auto"/>
        <w:ind w:right="-2"/>
        <w:rPr>
          <w:noProof/>
          <w:szCs w:val="22"/>
        </w:rPr>
      </w:pPr>
      <w:r>
        <w:t>Fale com o seu médico antes de parar de tomar este medicamento.</w:t>
      </w:r>
    </w:p>
    <w:p w14:paraId="6F4A122B" w14:textId="77777777" w:rsidR="00F80A30" w:rsidRDefault="00F80A30">
      <w:pPr>
        <w:numPr>
          <w:ilvl w:val="12"/>
          <w:numId w:val="0"/>
        </w:numPr>
        <w:spacing w:line="240" w:lineRule="auto"/>
        <w:ind w:right="-2"/>
        <w:rPr>
          <w:noProof/>
          <w:szCs w:val="22"/>
        </w:rPr>
      </w:pPr>
    </w:p>
    <w:p w14:paraId="07A7FC34" w14:textId="77777777" w:rsidR="00F80A30" w:rsidRDefault="00714F50">
      <w:pPr>
        <w:numPr>
          <w:ilvl w:val="12"/>
          <w:numId w:val="0"/>
        </w:numPr>
        <w:spacing w:line="240" w:lineRule="auto"/>
        <w:ind w:right="-29"/>
        <w:rPr>
          <w:noProof/>
          <w:szCs w:val="22"/>
        </w:rPr>
      </w:pPr>
      <w:r>
        <w:t>Caso ainda tenha dúvidas sobre a utilização deste medicamento, fale com o seu médico ou farmacêutico.</w:t>
      </w:r>
    </w:p>
    <w:p w14:paraId="5282FEAD" w14:textId="77777777" w:rsidR="00F80A30" w:rsidRDefault="00F80A30">
      <w:pPr>
        <w:numPr>
          <w:ilvl w:val="12"/>
          <w:numId w:val="0"/>
        </w:numPr>
        <w:spacing w:line="240" w:lineRule="auto"/>
        <w:rPr>
          <w:noProof/>
          <w:szCs w:val="22"/>
        </w:rPr>
      </w:pPr>
    </w:p>
    <w:p w14:paraId="06711E00" w14:textId="77777777" w:rsidR="00F80A30" w:rsidRDefault="00F80A30">
      <w:pPr>
        <w:numPr>
          <w:ilvl w:val="12"/>
          <w:numId w:val="0"/>
        </w:numPr>
        <w:spacing w:line="240" w:lineRule="auto"/>
        <w:rPr>
          <w:noProof/>
          <w:szCs w:val="22"/>
        </w:rPr>
      </w:pPr>
    </w:p>
    <w:p w14:paraId="3C988FBC" w14:textId="19A2FBE1" w:rsidR="00F80A30" w:rsidRPr="00AA3680" w:rsidRDefault="00E92838" w:rsidP="00AA3680">
      <w:pPr>
        <w:keepNext/>
        <w:numPr>
          <w:ilvl w:val="12"/>
          <w:numId w:val="0"/>
        </w:numPr>
        <w:spacing w:line="240" w:lineRule="auto"/>
        <w:ind w:left="567" w:hanging="567"/>
        <w:outlineLvl w:val="0"/>
        <w:rPr>
          <w:b/>
          <w:noProof/>
        </w:rPr>
      </w:pPr>
      <w:r w:rsidRPr="00AA3680">
        <w:rPr>
          <w:b/>
          <w:noProof/>
        </w:rPr>
        <w:t>4.</w:t>
      </w:r>
      <w:r w:rsidRPr="00AA3680">
        <w:rPr>
          <w:b/>
          <w:noProof/>
        </w:rPr>
        <w:tab/>
      </w:r>
      <w:r w:rsidR="00714F50" w:rsidRPr="00AA3680">
        <w:rPr>
          <w:b/>
          <w:noProof/>
        </w:rPr>
        <w:t>Efeitos indesejáveis possíveis</w:t>
      </w:r>
    </w:p>
    <w:p w14:paraId="43CEFFCE" w14:textId="77777777" w:rsidR="00F80A30" w:rsidRDefault="00F80A30" w:rsidP="00BB677B">
      <w:pPr>
        <w:keepNext/>
        <w:numPr>
          <w:ilvl w:val="12"/>
          <w:numId w:val="0"/>
        </w:numPr>
        <w:spacing w:line="240" w:lineRule="auto"/>
        <w:rPr>
          <w:noProof/>
          <w:szCs w:val="22"/>
        </w:rPr>
      </w:pPr>
    </w:p>
    <w:p w14:paraId="773859E0" w14:textId="77777777" w:rsidR="00F80A30" w:rsidRDefault="00714F50">
      <w:pPr>
        <w:numPr>
          <w:ilvl w:val="12"/>
          <w:numId w:val="0"/>
        </w:numPr>
        <w:spacing w:line="240" w:lineRule="auto"/>
        <w:ind w:right="-29"/>
        <w:rPr>
          <w:noProof/>
          <w:szCs w:val="22"/>
        </w:rPr>
      </w:pPr>
      <w:r>
        <w:t>Como todos os medicamentos, este medicamento pode causar efeitos indesejáveis, embora estes não se manifestem em todas as pessoas. Podem ocorrer os seguintes efeitos indesejáveis com este medicamento:</w:t>
      </w:r>
    </w:p>
    <w:p w14:paraId="47DCD0A0" w14:textId="77777777" w:rsidR="00F80A30" w:rsidRDefault="00F80A30">
      <w:pPr>
        <w:numPr>
          <w:ilvl w:val="12"/>
          <w:numId w:val="0"/>
        </w:numPr>
        <w:spacing w:line="240" w:lineRule="auto"/>
        <w:ind w:right="-29"/>
        <w:rPr>
          <w:noProof/>
          <w:szCs w:val="22"/>
        </w:rPr>
      </w:pPr>
    </w:p>
    <w:p w14:paraId="7D3C537A" w14:textId="2C071A69" w:rsidR="00F80A30" w:rsidRDefault="00714F50" w:rsidP="00BB677B">
      <w:pPr>
        <w:keepNext/>
        <w:numPr>
          <w:ilvl w:val="12"/>
          <w:numId w:val="0"/>
        </w:numPr>
        <w:spacing w:line="240" w:lineRule="auto"/>
        <w:ind w:right="-29"/>
        <w:rPr>
          <w:noProof/>
          <w:szCs w:val="22"/>
        </w:rPr>
      </w:pPr>
      <w:r>
        <w:rPr>
          <w:b/>
          <w:noProof/>
        </w:rPr>
        <w:t>Muito frequentes</w:t>
      </w:r>
      <w:r>
        <w:t xml:space="preserve"> (podem afetar mais de 1 em cada 10 pessoas) </w:t>
      </w:r>
    </w:p>
    <w:p w14:paraId="0E5B68DB" w14:textId="77777777" w:rsidR="00F80A30" w:rsidRDefault="00714F50" w:rsidP="00BB677B">
      <w:pPr>
        <w:keepNext/>
        <w:numPr>
          <w:ilvl w:val="0"/>
          <w:numId w:val="4"/>
        </w:numPr>
        <w:tabs>
          <w:tab w:val="clear" w:pos="360"/>
          <w:tab w:val="num" w:pos="567"/>
        </w:tabs>
        <w:spacing w:line="240" w:lineRule="auto"/>
        <w:ind w:left="567" w:right="-29" w:hanging="567"/>
        <w:rPr>
          <w:noProof/>
          <w:szCs w:val="22"/>
        </w:rPr>
      </w:pPr>
      <w:r>
        <w:t>nasofaringite (constipação)</w:t>
      </w:r>
    </w:p>
    <w:p w14:paraId="63D26502" w14:textId="77777777" w:rsidR="00F80A30" w:rsidRDefault="00714F50">
      <w:pPr>
        <w:numPr>
          <w:ilvl w:val="0"/>
          <w:numId w:val="4"/>
        </w:numPr>
        <w:tabs>
          <w:tab w:val="clear" w:pos="360"/>
          <w:tab w:val="num" w:pos="567"/>
        </w:tabs>
        <w:spacing w:line="240" w:lineRule="auto"/>
        <w:ind w:left="567" w:right="-29" w:hanging="567"/>
        <w:rPr>
          <w:noProof/>
          <w:szCs w:val="22"/>
        </w:rPr>
      </w:pPr>
      <w:r>
        <w:t>tosse</w:t>
      </w:r>
    </w:p>
    <w:p w14:paraId="1979FA8F" w14:textId="77777777" w:rsidR="00F80A30" w:rsidRDefault="00F80A30">
      <w:pPr>
        <w:spacing w:line="240" w:lineRule="auto"/>
        <w:ind w:left="360" w:right="-29"/>
        <w:rPr>
          <w:noProof/>
          <w:szCs w:val="22"/>
        </w:rPr>
      </w:pPr>
    </w:p>
    <w:p w14:paraId="778E0AF3" w14:textId="278CF22E" w:rsidR="00F80A30" w:rsidRDefault="00714F50" w:rsidP="00BB677B">
      <w:pPr>
        <w:keepNext/>
        <w:numPr>
          <w:ilvl w:val="12"/>
          <w:numId w:val="0"/>
        </w:numPr>
        <w:spacing w:line="240" w:lineRule="auto"/>
        <w:ind w:right="-29"/>
        <w:rPr>
          <w:noProof/>
          <w:szCs w:val="22"/>
        </w:rPr>
      </w:pPr>
      <w:r>
        <w:rPr>
          <w:b/>
          <w:noProof/>
        </w:rPr>
        <w:t>Frequentes</w:t>
      </w:r>
      <w:r>
        <w:t xml:space="preserve"> (podem afetar até 1 em cada 10 pessoas): </w:t>
      </w:r>
    </w:p>
    <w:p w14:paraId="1F4705AA" w14:textId="77777777" w:rsidR="00F80A30" w:rsidRDefault="00714F50" w:rsidP="00BB677B">
      <w:pPr>
        <w:keepNext/>
        <w:numPr>
          <w:ilvl w:val="0"/>
          <w:numId w:val="4"/>
        </w:numPr>
        <w:tabs>
          <w:tab w:val="clear" w:pos="360"/>
          <w:tab w:val="num" w:pos="567"/>
        </w:tabs>
        <w:spacing w:line="240" w:lineRule="auto"/>
        <w:ind w:left="567" w:right="-29" w:hanging="567"/>
        <w:rPr>
          <w:noProof/>
          <w:szCs w:val="22"/>
        </w:rPr>
      </w:pPr>
      <w:r>
        <w:t>diarreia (ligeira a moderada que, geralmente, não implica a descontinuação do tratamento)</w:t>
      </w:r>
    </w:p>
    <w:p w14:paraId="02B10821" w14:textId="77777777" w:rsidR="00F80A30" w:rsidRDefault="00714F50">
      <w:pPr>
        <w:numPr>
          <w:ilvl w:val="0"/>
          <w:numId w:val="4"/>
        </w:numPr>
        <w:tabs>
          <w:tab w:val="clear" w:pos="360"/>
          <w:tab w:val="num" w:pos="567"/>
        </w:tabs>
        <w:spacing w:line="240" w:lineRule="auto"/>
        <w:ind w:left="567" w:right="-29" w:hanging="567"/>
        <w:rPr>
          <w:noProof/>
          <w:szCs w:val="22"/>
        </w:rPr>
      </w:pPr>
      <w:r>
        <w:t>dor de costas</w:t>
      </w:r>
    </w:p>
    <w:p w14:paraId="5C918465" w14:textId="77777777" w:rsidR="00F80A30" w:rsidRDefault="00F80A30">
      <w:pPr>
        <w:spacing w:line="240" w:lineRule="auto"/>
        <w:ind w:left="360" w:right="-29"/>
        <w:rPr>
          <w:noProof/>
          <w:szCs w:val="22"/>
        </w:rPr>
      </w:pPr>
    </w:p>
    <w:p w14:paraId="55910F8D" w14:textId="77777777" w:rsidR="00F80A30" w:rsidRDefault="00714F50" w:rsidP="00BB677B">
      <w:pPr>
        <w:keepNext/>
        <w:spacing w:line="240" w:lineRule="auto"/>
        <w:rPr>
          <w:noProof/>
          <w:szCs w:val="22"/>
        </w:rPr>
      </w:pPr>
      <w:r>
        <w:rPr>
          <w:b/>
          <w:noProof/>
        </w:rPr>
        <w:t>Frequência desconhecida</w:t>
      </w:r>
      <w:r>
        <w:t xml:space="preserve"> (não pode ser calculada a partir dos dados disponíveis) </w:t>
      </w:r>
    </w:p>
    <w:p w14:paraId="390E848A" w14:textId="77777777" w:rsidR="00F80A30" w:rsidRDefault="00714F50" w:rsidP="00BB677B">
      <w:pPr>
        <w:keepNext/>
        <w:numPr>
          <w:ilvl w:val="0"/>
          <w:numId w:val="4"/>
        </w:numPr>
        <w:tabs>
          <w:tab w:val="clear" w:pos="360"/>
          <w:tab w:val="num" w:pos="567"/>
        </w:tabs>
        <w:spacing w:line="240" w:lineRule="auto"/>
        <w:ind w:left="567" w:hanging="567"/>
        <w:rPr>
          <w:noProof/>
          <w:szCs w:val="22"/>
        </w:rPr>
      </w:pPr>
      <w:r>
        <w:t>bronquite</w:t>
      </w:r>
    </w:p>
    <w:p w14:paraId="7CFF86AF" w14:textId="77777777" w:rsidR="00F80A30" w:rsidRDefault="00714F50" w:rsidP="00BB677B">
      <w:pPr>
        <w:keepNext/>
        <w:numPr>
          <w:ilvl w:val="0"/>
          <w:numId w:val="4"/>
        </w:numPr>
        <w:tabs>
          <w:tab w:val="clear" w:pos="360"/>
          <w:tab w:val="num" w:pos="567"/>
        </w:tabs>
        <w:spacing w:line="240" w:lineRule="auto"/>
        <w:ind w:left="567" w:hanging="567"/>
        <w:rPr>
          <w:noProof/>
          <w:szCs w:val="22"/>
        </w:rPr>
      </w:pPr>
      <w:r>
        <w:t>alterações nos resultados das análises de sangue: nível baixo de glóbulos brancos, nível baixo de glóbulos vermelhos ou nível baixo de plaquetas</w:t>
      </w:r>
    </w:p>
    <w:p w14:paraId="71DEDEA2" w14:textId="77777777" w:rsidR="00F80A30" w:rsidRDefault="00714F50">
      <w:pPr>
        <w:numPr>
          <w:ilvl w:val="0"/>
          <w:numId w:val="4"/>
        </w:numPr>
        <w:tabs>
          <w:tab w:val="clear" w:pos="360"/>
          <w:tab w:val="num" w:pos="567"/>
        </w:tabs>
        <w:spacing w:line="240" w:lineRule="auto"/>
        <w:ind w:left="567" w:hanging="567"/>
        <w:rPr>
          <w:noProof/>
          <w:szCs w:val="22"/>
        </w:rPr>
      </w:pPr>
      <w:r>
        <w:t>aumento dos níveis de colesterol ou de gordura no sangue (observado nas análises)</w:t>
      </w:r>
    </w:p>
    <w:p w14:paraId="0E0FDED2" w14:textId="77777777" w:rsidR="00F80A30" w:rsidRDefault="00714F50">
      <w:pPr>
        <w:numPr>
          <w:ilvl w:val="0"/>
          <w:numId w:val="4"/>
        </w:numPr>
        <w:tabs>
          <w:tab w:val="clear" w:pos="360"/>
          <w:tab w:val="num" w:pos="567"/>
        </w:tabs>
        <w:spacing w:line="240" w:lineRule="auto"/>
        <w:ind w:left="567" w:hanging="567"/>
        <w:rPr>
          <w:noProof/>
          <w:szCs w:val="22"/>
        </w:rPr>
      </w:pPr>
      <w:r>
        <w:t>convulsões, sensação de confusão, ver ou ouvir coisas que não são reais (alucinações), sentir-se excitado, movimentos que não consegue controlar, tendência para deambular, sentir-se com tonturas, dores de cabeça, sentir-se irrequieto, aturdido e incapaz de agir ou pensar normalmente</w:t>
      </w:r>
    </w:p>
    <w:p w14:paraId="11E3DC68" w14:textId="77777777" w:rsidR="00F80A30" w:rsidRDefault="00714F50">
      <w:pPr>
        <w:numPr>
          <w:ilvl w:val="0"/>
          <w:numId w:val="4"/>
        </w:numPr>
        <w:tabs>
          <w:tab w:val="clear" w:pos="360"/>
          <w:tab w:val="num" w:pos="567"/>
        </w:tabs>
        <w:spacing w:line="240" w:lineRule="auto"/>
        <w:ind w:left="567" w:hanging="567"/>
        <w:rPr>
          <w:noProof/>
          <w:szCs w:val="22"/>
        </w:rPr>
      </w:pPr>
      <w:r>
        <w:t>náuseas, vómitos, perda de apetite, indigestão</w:t>
      </w:r>
    </w:p>
    <w:p w14:paraId="6D8B4B82" w14:textId="77777777" w:rsidR="00F80A30" w:rsidRDefault="00714F50">
      <w:pPr>
        <w:numPr>
          <w:ilvl w:val="0"/>
          <w:numId w:val="4"/>
        </w:numPr>
        <w:tabs>
          <w:tab w:val="clear" w:pos="360"/>
          <w:tab w:val="num" w:pos="567"/>
        </w:tabs>
        <w:spacing w:line="240" w:lineRule="auto"/>
        <w:ind w:left="567" w:hanging="567"/>
        <w:rPr>
          <w:noProof/>
          <w:szCs w:val="22"/>
        </w:rPr>
      </w:pPr>
      <w:r>
        <w:t>níveis altos de algumas enzimas hepáticas no organismo, o que significa que tem problemas de fígado – observado nas análises, níveis elevados de «bilirrubina» –, o que pode fazer com que a sua pele e a parte branca dos olhos adquiram um tom amarelado, hepatite</w:t>
      </w:r>
    </w:p>
    <w:p w14:paraId="13DCB03E" w14:textId="77777777" w:rsidR="00F80A30" w:rsidRDefault="00714F50">
      <w:pPr>
        <w:numPr>
          <w:ilvl w:val="0"/>
          <w:numId w:val="4"/>
        </w:numPr>
        <w:tabs>
          <w:tab w:val="clear" w:pos="360"/>
          <w:tab w:val="num" w:pos="567"/>
        </w:tabs>
        <w:spacing w:line="240" w:lineRule="auto"/>
        <w:ind w:left="567" w:hanging="567"/>
        <w:rPr>
          <w:noProof/>
          <w:szCs w:val="22"/>
        </w:rPr>
      </w:pPr>
      <w:r>
        <w:t>erupção cutânea, comichão</w:t>
      </w:r>
    </w:p>
    <w:p w14:paraId="1461F14D" w14:textId="77777777" w:rsidR="00F80A30" w:rsidRDefault="00714F50">
      <w:pPr>
        <w:numPr>
          <w:ilvl w:val="0"/>
          <w:numId w:val="4"/>
        </w:numPr>
        <w:tabs>
          <w:tab w:val="clear" w:pos="360"/>
          <w:tab w:val="num" w:pos="567"/>
        </w:tabs>
        <w:spacing w:line="240" w:lineRule="auto"/>
        <w:ind w:left="567" w:hanging="567"/>
        <w:rPr>
          <w:noProof/>
          <w:szCs w:val="22"/>
        </w:rPr>
      </w:pPr>
      <w:r>
        <w:t>dor nas extremidades</w:t>
      </w:r>
    </w:p>
    <w:p w14:paraId="0C72C1FC" w14:textId="77777777" w:rsidR="00F80A30" w:rsidRDefault="00714F50">
      <w:pPr>
        <w:numPr>
          <w:ilvl w:val="0"/>
          <w:numId w:val="4"/>
        </w:numPr>
        <w:tabs>
          <w:tab w:val="clear" w:pos="360"/>
          <w:tab w:val="num" w:pos="567"/>
        </w:tabs>
        <w:spacing w:line="240" w:lineRule="auto"/>
        <w:ind w:left="567" w:hanging="567"/>
        <w:rPr>
          <w:noProof/>
          <w:szCs w:val="22"/>
        </w:rPr>
      </w:pPr>
      <w:r>
        <w:t>níveis altos de azoto no sangue - observados em análises com alteração da cor da urina</w:t>
      </w:r>
    </w:p>
    <w:p w14:paraId="29889E11" w14:textId="77777777" w:rsidR="00F80A30" w:rsidRDefault="00714F50">
      <w:pPr>
        <w:numPr>
          <w:ilvl w:val="0"/>
          <w:numId w:val="4"/>
        </w:numPr>
        <w:tabs>
          <w:tab w:val="clear" w:pos="360"/>
          <w:tab w:val="num" w:pos="567"/>
        </w:tabs>
        <w:spacing w:line="240" w:lineRule="auto"/>
        <w:ind w:left="567" w:hanging="567"/>
        <w:rPr>
          <w:noProof/>
          <w:szCs w:val="22"/>
        </w:rPr>
      </w:pPr>
      <w:r>
        <w:t>sensação geral de mal-estar</w:t>
      </w:r>
    </w:p>
    <w:p w14:paraId="7924AA85" w14:textId="77777777" w:rsidR="00F80A30" w:rsidRDefault="00F80A30">
      <w:pPr>
        <w:numPr>
          <w:ilvl w:val="12"/>
          <w:numId w:val="0"/>
        </w:numPr>
        <w:spacing w:line="240" w:lineRule="auto"/>
        <w:ind w:right="-2"/>
        <w:rPr>
          <w:noProof/>
          <w:szCs w:val="22"/>
        </w:rPr>
      </w:pPr>
    </w:p>
    <w:p w14:paraId="0EAEA0F0" w14:textId="77777777" w:rsidR="00F80A30" w:rsidRDefault="00714F50">
      <w:pPr>
        <w:keepNext/>
        <w:numPr>
          <w:ilvl w:val="12"/>
          <w:numId w:val="0"/>
        </w:numPr>
        <w:spacing w:line="240" w:lineRule="auto"/>
        <w:rPr>
          <w:b/>
          <w:noProof/>
          <w:szCs w:val="22"/>
        </w:rPr>
      </w:pPr>
      <w:r>
        <w:rPr>
          <w:b/>
          <w:noProof/>
        </w:rPr>
        <w:lastRenderedPageBreak/>
        <w:t>Comunicação de efeitos indesejáveis</w:t>
      </w:r>
    </w:p>
    <w:p w14:paraId="5C60CAF6" w14:textId="77777777" w:rsidR="00F80A30" w:rsidRDefault="00F80A30">
      <w:pPr>
        <w:keepNext/>
        <w:numPr>
          <w:ilvl w:val="12"/>
          <w:numId w:val="0"/>
        </w:numPr>
        <w:spacing w:line="240" w:lineRule="auto"/>
        <w:rPr>
          <w:noProof/>
          <w:szCs w:val="22"/>
        </w:rPr>
      </w:pPr>
    </w:p>
    <w:p w14:paraId="08572CEB" w14:textId="77777777" w:rsidR="00F80A30" w:rsidRDefault="00714F50">
      <w:pPr>
        <w:keepNext/>
        <w:numPr>
          <w:ilvl w:val="12"/>
          <w:numId w:val="0"/>
        </w:numPr>
        <w:spacing w:line="240" w:lineRule="auto"/>
        <w:rPr>
          <w:noProof/>
          <w:szCs w:val="22"/>
        </w:rPr>
      </w:pPr>
      <w:r>
        <w:t xml:space="preserve">Se tiver quaisquer efeitos indesejáveis, incluindo possíveis efeitos indesejáveis não indicados neste folheto, fale com o seu médico. Também poderá comunicar efeitos indesejáveis diretamente através </w:t>
      </w:r>
      <w:r w:rsidRPr="00BB677B">
        <w:rPr>
          <w:noProof/>
          <w:shd w:val="clear" w:color="auto" w:fill="D9D9D9" w:themeFill="background1" w:themeFillShade="D9"/>
        </w:rPr>
        <w:t xml:space="preserve">do sistema nacional de notificação mencionado no </w:t>
      </w:r>
      <w:hyperlink r:id="rId9">
        <w:r w:rsidRPr="00BB677B">
          <w:rPr>
            <w:rStyle w:val="Hyperlink"/>
            <w:shd w:val="clear" w:color="auto" w:fill="D9D9D9" w:themeFill="background1" w:themeFillShade="D9"/>
          </w:rPr>
          <w:t>Apêndice V</w:t>
        </w:r>
      </w:hyperlink>
      <w:r>
        <w:t>. Ao comunicar efeitos indesejáveis, estará a ajudar a fornecer mais informações sobre a segurança deste medicamento.</w:t>
      </w:r>
    </w:p>
    <w:p w14:paraId="1362D5EB" w14:textId="77777777" w:rsidR="00F80A30" w:rsidRDefault="00F80A30">
      <w:pPr>
        <w:numPr>
          <w:ilvl w:val="12"/>
          <w:numId w:val="0"/>
        </w:numPr>
        <w:spacing w:line="240" w:lineRule="auto"/>
        <w:ind w:right="-2"/>
        <w:rPr>
          <w:noProof/>
          <w:szCs w:val="22"/>
        </w:rPr>
      </w:pPr>
    </w:p>
    <w:p w14:paraId="51B541BB" w14:textId="77777777" w:rsidR="00F80A30" w:rsidRDefault="00F80A30">
      <w:pPr>
        <w:numPr>
          <w:ilvl w:val="12"/>
          <w:numId w:val="0"/>
        </w:numPr>
        <w:spacing w:line="240" w:lineRule="auto"/>
        <w:ind w:right="-2"/>
        <w:rPr>
          <w:noProof/>
          <w:szCs w:val="22"/>
        </w:rPr>
      </w:pPr>
    </w:p>
    <w:p w14:paraId="31A786F7" w14:textId="2E984589" w:rsidR="00F80A30" w:rsidRPr="00AA3680" w:rsidRDefault="00E92838" w:rsidP="00AA3680">
      <w:pPr>
        <w:keepNext/>
        <w:numPr>
          <w:ilvl w:val="12"/>
          <w:numId w:val="0"/>
        </w:numPr>
        <w:spacing w:line="240" w:lineRule="auto"/>
        <w:ind w:left="567" w:hanging="567"/>
        <w:outlineLvl w:val="0"/>
        <w:rPr>
          <w:b/>
          <w:noProof/>
        </w:rPr>
      </w:pPr>
      <w:r w:rsidRPr="00AA3680">
        <w:rPr>
          <w:b/>
          <w:noProof/>
        </w:rPr>
        <w:t>5.</w:t>
      </w:r>
      <w:r w:rsidRPr="00AA3680">
        <w:rPr>
          <w:b/>
          <w:noProof/>
        </w:rPr>
        <w:tab/>
      </w:r>
      <w:r w:rsidR="00714F50" w:rsidRPr="00AA3680">
        <w:rPr>
          <w:b/>
          <w:noProof/>
        </w:rPr>
        <w:t>Como conservar Raxone</w:t>
      </w:r>
    </w:p>
    <w:p w14:paraId="02F17804" w14:textId="77777777" w:rsidR="00F80A30" w:rsidRDefault="00F80A30" w:rsidP="00BB677B">
      <w:pPr>
        <w:keepNext/>
        <w:numPr>
          <w:ilvl w:val="12"/>
          <w:numId w:val="0"/>
        </w:numPr>
        <w:spacing w:line="240" w:lineRule="auto"/>
        <w:ind w:right="-2"/>
        <w:rPr>
          <w:noProof/>
          <w:szCs w:val="22"/>
        </w:rPr>
      </w:pPr>
    </w:p>
    <w:p w14:paraId="0495F378" w14:textId="77777777" w:rsidR="00F80A30" w:rsidRDefault="00714F50" w:rsidP="00BB677B">
      <w:pPr>
        <w:keepNext/>
        <w:numPr>
          <w:ilvl w:val="12"/>
          <w:numId w:val="0"/>
        </w:numPr>
        <w:spacing w:line="240" w:lineRule="auto"/>
        <w:ind w:right="-2"/>
        <w:rPr>
          <w:noProof/>
          <w:szCs w:val="22"/>
        </w:rPr>
      </w:pPr>
      <w:r>
        <w:t>Manter este medicamento fora da vista e do alcance das crianças.</w:t>
      </w:r>
    </w:p>
    <w:p w14:paraId="07A9F70D" w14:textId="77777777" w:rsidR="00F80A30" w:rsidRDefault="00F80A30" w:rsidP="00BB677B">
      <w:pPr>
        <w:keepNext/>
        <w:numPr>
          <w:ilvl w:val="12"/>
          <w:numId w:val="0"/>
        </w:numPr>
        <w:spacing w:line="240" w:lineRule="auto"/>
        <w:ind w:right="-2"/>
        <w:rPr>
          <w:noProof/>
          <w:szCs w:val="22"/>
        </w:rPr>
      </w:pPr>
    </w:p>
    <w:p w14:paraId="1E775787" w14:textId="77777777" w:rsidR="00F80A30" w:rsidRDefault="00714F50">
      <w:pPr>
        <w:numPr>
          <w:ilvl w:val="12"/>
          <w:numId w:val="0"/>
        </w:numPr>
        <w:spacing w:line="240" w:lineRule="auto"/>
        <w:ind w:right="-2"/>
        <w:rPr>
          <w:noProof/>
          <w:szCs w:val="22"/>
        </w:rPr>
      </w:pPr>
      <w:r>
        <w:t>Não utilize este medicamento após o prazo de validade impresso na embalagem exterior e no frasco, após VAL. O prazo de validade corresponde ao último dia do mês indicado.</w:t>
      </w:r>
    </w:p>
    <w:p w14:paraId="636587E6" w14:textId="77777777" w:rsidR="00F80A30" w:rsidRDefault="00F80A30">
      <w:pPr>
        <w:numPr>
          <w:ilvl w:val="12"/>
          <w:numId w:val="0"/>
        </w:numPr>
        <w:spacing w:line="240" w:lineRule="auto"/>
        <w:ind w:right="-2"/>
        <w:rPr>
          <w:noProof/>
          <w:szCs w:val="22"/>
        </w:rPr>
      </w:pPr>
    </w:p>
    <w:p w14:paraId="491B5BCB" w14:textId="77777777" w:rsidR="00F80A30" w:rsidRDefault="00714F50">
      <w:pPr>
        <w:numPr>
          <w:ilvl w:val="12"/>
          <w:numId w:val="0"/>
        </w:numPr>
        <w:spacing w:line="240" w:lineRule="auto"/>
        <w:ind w:right="-2"/>
        <w:rPr>
          <w:i/>
          <w:iCs/>
          <w:noProof/>
          <w:szCs w:val="22"/>
        </w:rPr>
      </w:pPr>
      <w:r>
        <w:t>Não deite fora quaisquer medicamentos na canalização ou no lixo doméstico. Pergunte ao seu farmacêutico como deitar fora os medicamentos que já não utiliza. Estas medidas ajudarão a proteger o ambiente.</w:t>
      </w:r>
    </w:p>
    <w:p w14:paraId="399D6166" w14:textId="77777777" w:rsidR="00F80A30" w:rsidRDefault="00F80A30">
      <w:pPr>
        <w:numPr>
          <w:ilvl w:val="12"/>
          <w:numId w:val="0"/>
        </w:numPr>
        <w:spacing w:line="240" w:lineRule="auto"/>
        <w:ind w:right="-2"/>
        <w:rPr>
          <w:noProof/>
          <w:szCs w:val="22"/>
        </w:rPr>
      </w:pPr>
    </w:p>
    <w:p w14:paraId="65AE5A0C" w14:textId="77777777" w:rsidR="00F80A30" w:rsidRDefault="00F80A30">
      <w:pPr>
        <w:numPr>
          <w:ilvl w:val="12"/>
          <w:numId w:val="0"/>
        </w:numPr>
        <w:spacing w:line="240" w:lineRule="auto"/>
        <w:ind w:right="-2"/>
        <w:rPr>
          <w:noProof/>
          <w:szCs w:val="22"/>
        </w:rPr>
      </w:pPr>
    </w:p>
    <w:p w14:paraId="6CC16FF3" w14:textId="599D44FC" w:rsidR="00F80A30" w:rsidRPr="00AA3680" w:rsidRDefault="00E92838" w:rsidP="00AA3680">
      <w:pPr>
        <w:keepNext/>
        <w:numPr>
          <w:ilvl w:val="12"/>
          <w:numId w:val="0"/>
        </w:numPr>
        <w:spacing w:line="240" w:lineRule="auto"/>
        <w:ind w:left="567" w:hanging="567"/>
        <w:outlineLvl w:val="0"/>
        <w:rPr>
          <w:b/>
          <w:noProof/>
        </w:rPr>
      </w:pPr>
      <w:r w:rsidRPr="00AA3680">
        <w:rPr>
          <w:b/>
          <w:noProof/>
        </w:rPr>
        <w:t>6.</w:t>
      </w:r>
      <w:r w:rsidRPr="00AA3680">
        <w:rPr>
          <w:b/>
          <w:noProof/>
        </w:rPr>
        <w:tab/>
      </w:r>
      <w:r w:rsidR="00714F50" w:rsidRPr="00AA3680">
        <w:rPr>
          <w:b/>
          <w:noProof/>
        </w:rPr>
        <w:t>Conteúdo da embalagem e outras informações</w:t>
      </w:r>
    </w:p>
    <w:p w14:paraId="53F0A534" w14:textId="77777777" w:rsidR="00F80A30" w:rsidRDefault="00F80A30" w:rsidP="00BB677B">
      <w:pPr>
        <w:keepNext/>
        <w:numPr>
          <w:ilvl w:val="12"/>
          <w:numId w:val="0"/>
        </w:numPr>
        <w:spacing w:line="240" w:lineRule="auto"/>
        <w:rPr>
          <w:noProof/>
          <w:szCs w:val="22"/>
        </w:rPr>
      </w:pPr>
    </w:p>
    <w:p w14:paraId="51FE9355" w14:textId="77777777" w:rsidR="00F80A30" w:rsidRDefault="00714F50" w:rsidP="00BB677B">
      <w:pPr>
        <w:keepNext/>
        <w:numPr>
          <w:ilvl w:val="12"/>
          <w:numId w:val="0"/>
        </w:numPr>
        <w:spacing w:line="240" w:lineRule="auto"/>
        <w:ind w:right="-2"/>
        <w:rPr>
          <w:b/>
          <w:bCs/>
          <w:noProof/>
          <w:szCs w:val="22"/>
        </w:rPr>
      </w:pPr>
      <w:r>
        <w:rPr>
          <w:b/>
          <w:noProof/>
        </w:rPr>
        <w:t xml:space="preserve">Qual a composição de Raxone </w:t>
      </w:r>
    </w:p>
    <w:p w14:paraId="2E66FCBF" w14:textId="77777777" w:rsidR="00F80A30" w:rsidRDefault="00F80A30" w:rsidP="00BB677B">
      <w:pPr>
        <w:keepNext/>
        <w:numPr>
          <w:ilvl w:val="12"/>
          <w:numId w:val="0"/>
        </w:numPr>
        <w:spacing w:line="240" w:lineRule="auto"/>
        <w:ind w:right="-2"/>
        <w:rPr>
          <w:b/>
          <w:bCs/>
          <w:noProof/>
          <w:szCs w:val="22"/>
        </w:rPr>
      </w:pPr>
    </w:p>
    <w:p w14:paraId="3FFAEF32" w14:textId="175D8514" w:rsidR="00F80A30" w:rsidRDefault="00714F50" w:rsidP="00BB677B">
      <w:pPr>
        <w:keepNext/>
        <w:numPr>
          <w:ilvl w:val="0"/>
          <w:numId w:val="2"/>
        </w:numPr>
        <w:tabs>
          <w:tab w:val="clear" w:pos="360"/>
          <w:tab w:val="num" w:pos="567"/>
        </w:tabs>
        <w:spacing w:line="240" w:lineRule="auto"/>
        <w:ind w:left="567" w:hanging="567"/>
        <w:rPr>
          <w:i/>
          <w:iCs/>
          <w:noProof/>
          <w:szCs w:val="22"/>
        </w:rPr>
      </w:pPr>
      <w:r>
        <w:t>A substância ativa é a idebenona. Cada comprimido revestido por película contém 150</w:t>
      </w:r>
      <w:r w:rsidR="00BB677B">
        <w:t> mg</w:t>
      </w:r>
      <w:r>
        <w:t xml:space="preserve"> de idebenona.</w:t>
      </w:r>
    </w:p>
    <w:p w14:paraId="18B739C4" w14:textId="77777777" w:rsidR="00F80A30" w:rsidRDefault="00714F50" w:rsidP="00BB677B">
      <w:pPr>
        <w:keepNext/>
        <w:numPr>
          <w:ilvl w:val="0"/>
          <w:numId w:val="2"/>
        </w:numPr>
        <w:tabs>
          <w:tab w:val="clear" w:pos="360"/>
          <w:tab w:val="num" w:pos="567"/>
        </w:tabs>
        <w:spacing w:line="240" w:lineRule="auto"/>
        <w:ind w:left="567" w:hanging="567"/>
        <w:rPr>
          <w:noProof/>
          <w:szCs w:val="22"/>
        </w:rPr>
      </w:pPr>
      <w:r>
        <w:t>Os outros componentes são</w:t>
      </w:r>
    </w:p>
    <w:p w14:paraId="482FDD8F" w14:textId="77777777" w:rsidR="00F80A30" w:rsidRDefault="00714F50">
      <w:pPr>
        <w:spacing w:line="240" w:lineRule="auto"/>
        <w:ind w:left="567"/>
        <w:rPr>
          <w:noProof/>
          <w:szCs w:val="22"/>
        </w:rPr>
      </w:pPr>
      <w:r>
        <w:rPr>
          <w:noProof/>
          <w:u w:val="single"/>
        </w:rPr>
        <w:t>Núcleo do comprimido:</w:t>
      </w:r>
      <w:r>
        <w:t xml:space="preserve"> lactose mono-hidratada, celulose microcristalina, croscarmelose sódica, povidona K25, estearato de magnésio e sílica coloidal anidra.</w:t>
      </w:r>
    </w:p>
    <w:p w14:paraId="6F538A1E" w14:textId="77777777" w:rsidR="00F80A30" w:rsidRDefault="00714F50">
      <w:pPr>
        <w:spacing w:line="240" w:lineRule="auto"/>
        <w:ind w:left="567"/>
        <w:rPr>
          <w:noProof/>
          <w:szCs w:val="22"/>
        </w:rPr>
      </w:pPr>
      <w:r>
        <w:rPr>
          <w:noProof/>
          <w:u w:val="single"/>
        </w:rPr>
        <w:t>Revestimento de película do comprimido:</w:t>
      </w:r>
      <w:r>
        <w:t xml:space="preserve"> macrogol, álcool polivinílico, talco, dióxido de titânio, amarelo sunset (E110).</w:t>
      </w:r>
    </w:p>
    <w:p w14:paraId="72E69290" w14:textId="77777777" w:rsidR="00F80A30" w:rsidRDefault="00F80A30">
      <w:pPr>
        <w:keepNext/>
        <w:spacing w:line="240" w:lineRule="auto"/>
        <w:ind w:right="-2"/>
        <w:rPr>
          <w:noProof/>
          <w:szCs w:val="22"/>
        </w:rPr>
      </w:pPr>
    </w:p>
    <w:p w14:paraId="12918D49" w14:textId="77777777" w:rsidR="00F80A30" w:rsidRDefault="00714F50" w:rsidP="00BB677B">
      <w:pPr>
        <w:keepNext/>
        <w:numPr>
          <w:ilvl w:val="12"/>
          <w:numId w:val="0"/>
        </w:numPr>
        <w:spacing w:line="240" w:lineRule="auto"/>
        <w:ind w:right="-2"/>
        <w:rPr>
          <w:b/>
          <w:bCs/>
          <w:noProof/>
          <w:szCs w:val="22"/>
        </w:rPr>
      </w:pPr>
      <w:r>
        <w:rPr>
          <w:b/>
          <w:noProof/>
        </w:rPr>
        <w:t>Qual o aspeto de Raxone e conteúdo da embalagem</w:t>
      </w:r>
    </w:p>
    <w:p w14:paraId="74E5DD71" w14:textId="77777777" w:rsidR="00F80A30" w:rsidRDefault="00F80A30" w:rsidP="00BB677B">
      <w:pPr>
        <w:keepNext/>
        <w:numPr>
          <w:ilvl w:val="12"/>
          <w:numId w:val="0"/>
        </w:numPr>
        <w:spacing w:line="240" w:lineRule="auto"/>
        <w:ind w:right="-2"/>
        <w:rPr>
          <w:b/>
          <w:bCs/>
          <w:noProof/>
          <w:szCs w:val="22"/>
        </w:rPr>
      </w:pPr>
    </w:p>
    <w:p w14:paraId="316D3389" w14:textId="70F361AE" w:rsidR="00F80A30" w:rsidRDefault="00714F50" w:rsidP="00BB677B">
      <w:pPr>
        <w:pStyle w:val="Default"/>
        <w:keepNext/>
        <w:numPr>
          <w:ilvl w:val="0"/>
          <w:numId w:val="3"/>
        </w:numPr>
        <w:tabs>
          <w:tab w:val="clear" w:pos="360"/>
          <w:tab w:val="num" w:pos="567"/>
        </w:tabs>
        <w:ind w:left="567" w:hanging="567"/>
        <w:rPr>
          <w:color w:val="auto"/>
          <w:sz w:val="22"/>
          <w:szCs w:val="22"/>
        </w:rPr>
      </w:pPr>
      <w:r>
        <w:rPr>
          <w:noProof/>
          <w:color w:val="auto"/>
          <w:sz w:val="22"/>
        </w:rPr>
        <w:t xml:space="preserve">Raxone comprimidos revestidos por película são comprimidos de cor laranja, redondos e com 10 mm de diâmetro, com </w:t>
      </w:r>
      <w:r w:rsidR="009B0D4D">
        <w:rPr>
          <w:noProof/>
          <w:color w:val="auto"/>
          <w:sz w:val="22"/>
        </w:rPr>
        <w:t>“150”</w:t>
      </w:r>
      <w:r>
        <w:rPr>
          <w:noProof/>
          <w:color w:val="auto"/>
          <w:sz w:val="22"/>
        </w:rPr>
        <w:t xml:space="preserve"> gravado num </w:t>
      </w:r>
      <w:r w:rsidR="009B0D4D">
        <w:rPr>
          <w:noProof/>
          <w:color w:val="auto"/>
          <w:sz w:val="22"/>
        </w:rPr>
        <w:t xml:space="preserve">dos </w:t>
      </w:r>
      <w:r>
        <w:rPr>
          <w:noProof/>
          <w:color w:val="auto"/>
          <w:sz w:val="22"/>
        </w:rPr>
        <w:t>lado</w:t>
      </w:r>
      <w:r w:rsidR="009B0D4D">
        <w:rPr>
          <w:noProof/>
          <w:color w:val="auto"/>
          <w:sz w:val="22"/>
        </w:rPr>
        <w:t>s</w:t>
      </w:r>
      <w:r>
        <w:rPr>
          <w:noProof/>
          <w:color w:val="auto"/>
          <w:sz w:val="22"/>
        </w:rPr>
        <w:t xml:space="preserve">. </w:t>
      </w:r>
    </w:p>
    <w:p w14:paraId="455ECF6F" w14:textId="6F201884" w:rsidR="00F80A30" w:rsidRDefault="00714F50">
      <w:pPr>
        <w:pStyle w:val="Default"/>
        <w:numPr>
          <w:ilvl w:val="0"/>
          <w:numId w:val="3"/>
        </w:numPr>
        <w:tabs>
          <w:tab w:val="clear" w:pos="360"/>
          <w:tab w:val="num" w:pos="567"/>
        </w:tabs>
        <w:ind w:left="567" w:hanging="567"/>
        <w:rPr>
          <w:b/>
          <w:bCs/>
          <w:color w:val="auto"/>
          <w:sz w:val="22"/>
          <w:szCs w:val="22"/>
        </w:rPr>
      </w:pPr>
      <w:r>
        <w:rPr>
          <w:color w:val="auto"/>
          <w:sz w:val="22"/>
        </w:rPr>
        <w:t>Raxone é fornecido em frascos brancos de plástico. Um blister contém 180 comprimidos.</w:t>
      </w:r>
    </w:p>
    <w:p w14:paraId="6148A5CC" w14:textId="77777777" w:rsidR="00F80A30" w:rsidRDefault="00F80A30">
      <w:pPr>
        <w:pStyle w:val="Default"/>
        <w:rPr>
          <w:b/>
          <w:bCs/>
          <w:color w:val="auto"/>
          <w:sz w:val="22"/>
          <w:szCs w:val="22"/>
        </w:rPr>
      </w:pPr>
    </w:p>
    <w:p w14:paraId="3B0D6019" w14:textId="33F06196" w:rsidR="00F80A30" w:rsidRDefault="00714F50" w:rsidP="00BB677B">
      <w:pPr>
        <w:keepNext/>
        <w:numPr>
          <w:ilvl w:val="12"/>
          <w:numId w:val="0"/>
        </w:numPr>
        <w:spacing w:line="240" w:lineRule="auto"/>
        <w:rPr>
          <w:b/>
          <w:noProof/>
          <w:szCs w:val="22"/>
        </w:rPr>
      </w:pPr>
      <w:r>
        <w:rPr>
          <w:b/>
          <w:noProof/>
        </w:rPr>
        <w:t>Titular da Autorização de Introdução no Mercado</w:t>
      </w:r>
    </w:p>
    <w:p w14:paraId="21EE4AF8" w14:textId="77777777" w:rsidR="005C2FB0" w:rsidRPr="007444CF" w:rsidRDefault="005C2FB0" w:rsidP="00BB677B">
      <w:pPr>
        <w:keepNext/>
        <w:numPr>
          <w:ilvl w:val="12"/>
          <w:numId w:val="0"/>
        </w:numPr>
        <w:spacing w:line="240" w:lineRule="auto"/>
        <w:ind w:right="-2"/>
        <w:rPr>
          <w:bCs/>
          <w:noProof/>
          <w:szCs w:val="22"/>
          <w:lang w:val="it-IT"/>
        </w:rPr>
      </w:pPr>
      <w:r w:rsidRPr="007444CF">
        <w:rPr>
          <w:bCs/>
          <w:noProof/>
          <w:szCs w:val="22"/>
          <w:lang w:val="it-IT"/>
        </w:rPr>
        <w:t>Chiesi Farmaceutici S.p.A.</w:t>
      </w:r>
    </w:p>
    <w:p w14:paraId="4DBED273" w14:textId="77777777" w:rsidR="005C2FB0" w:rsidRPr="005C2FB0" w:rsidRDefault="005C2FB0" w:rsidP="00BB677B">
      <w:pPr>
        <w:keepNext/>
        <w:numPr>
          <w:ilvl w:val="12"/>
          <w:numId w:val="0"/>
        </w:numPr>
        <w:spacing w:line="240" w:lineRule="auto"/>
        <w:ind w:right="-2"/>
        <w:rPr>
          <w:bCs/>
          <w:noProof/>
          <w:szCs w:val="22"/>
        </w:rPr>
      </w:pPr>
      <w:r w:rsidRPr="005C2FB0">
        <w:rPr>
          <w:bCs/>
          <w:noProof/>
          <w:szCs w:val="22"/>
        </w:rPr>
        <w:t>Via Palermo 26/A</w:t>
      </w:r>
    </w:p>
    <w:p w14:paraId="2C9C751F" w14:textId="77777777" w:rsidR="005C2FB0" w:rsidRPr="005C2FB0" w:rsidRDefault="005C2FB0" w:rsidP="00BB677B">
      <w:pPr>
        <w:keepNext/>
        <w:numPr>
          <w:ilvl w:val="12"/>
          <w:numId w:val="0"/>
        </w:numPr>
        <w:spacing w:line="240" w:lineRule="auto"/>
        <w:ind w:right="-2"/>
        <w:rPr>
          <w:bCs/>
          <w:noProof/>
          <w:szCs w:val="22"/>
        </w:rPr>
      </w:pPr>
      <w:r w:rsidRPr="005C2FB0">
        <w:rPr>
          <w:bCs/>
          <w:noProof/>
          <w:szCs w:val="22"/>
        </w:rPr>
        <w:t>43122 Parma</w:t>
      </w:r>
    </w:p>
    <w:p w14:paraId="0B2C6285" w14:textId="213C9A67" w:rsidR="00F80A30" w:rsidRDefault="005C2FB0" w:rsidP="005C2FB0">
      <w:pPr>
        <w:numPr>
          <w:ilvl w:val="12"/>
          <w:numId w:val="0"/>
        </w:numPr>
        <w:spacing w:line="240" w:lineRule="auto"/>
        <w:ind w:right="-2"/>
        <w:rPr>
          <w:bCs/>
          <w:noProof/>
          <w:szCs w:val="22"/>
        </w:rPr>
      </w:pPr>
      <w:r w:rsidRPr="005C2FB0">
        <w:rPr>
          <w:bCs/>
          <w:noProof/>
          <w:szCs w:val="22"/>
        </w:rPr>
        <w:t>Itália</w:t>
      </w:r>
    </w:p>
    <w:p w14:paraId="2CFC28E7" w14:textId="77777777" w:rsidR="005C2FB0" w:rsidRPr="005C2FB0" w:rsidRDefault="005C2FB0" w:rsidP="005C2FB0">
      <w:pPr>
        <w:numPr>
          <w:ilvl w:val="12"/>
          <w:numId w:val="0"/>
        </w:numPr>
        <w:spacing w:line="240" w:lineRule="auto"/>
        <w:ind w:right="-2"/>
        <w:rPr>
          <w:bCs/>
          <w:noProof/>
          <w:szCs w:val="22"/>
        </w:rPr>
      </w:pPr>
    </w:p>
    <w:p w14:paraId="49B673E1" w14:textId="65379ADA" w:rsidR="005C2FB0" w:rsidRPr="007444CF" w:rsidRDefault="005C2FB0" w:rsidP="00BB677B">
      <w:pPr>
        <w:keepNext/>
        <w:spacing w:line="240" w:lineRule="auto"/>
      </w:pPr>
      <w:r>
        <w:rPr>
          <w:b/>
          <w:noProof/>
        </w:rPr>
        <w:t>Fabricante</w:t>
      </w:r>
    </w:p>
    <w:p w14:paraId="59BF24EA" w14:textId="77777777" w:rsidR="009B0D4D" w:rsidRPr="00E92838" w:rsidRDefault="009B0D4D" w:rsidP="00BB677B">
      <w:pPr>
        <w:keepNext/>
        <w:widowControl w:val="0"/>
        <w:autoSpaceDE w:val="0"/>
        <w:autoSpaceDN w:val="0"/>
        <w:adjustRightInd w:val="0"/>
        <w:spacing w:line="240" w:lineRule="auto"/>
        <w:ind w:right="119"/>
        <w:rPr>
          <w:rFonts w:eastAsia="SimSun"/>
          <w:color w:val="000000"/>
          <w:szCs w:val="22"/>
          <w:lang w:val="de-DE" w:eastAsia="en-GB"/>
        </w:rPr>
      </w:pPr>
      <w:r w:rsidRPr="00E92838">
        <w:rPr>
          <w:rFonts w:eastAsia="SimSun"/>
          <w:color w:val="000000"/>
          <w:szCs w:val="22"/>
          <w:lang w:val="de-DE" w:eastAsia="en-GB"/>
        </w:rPr>
        <w:t>Excella GmbH &amp; Co. KG</w:t>
      </w:r>
    </w:p>
    <w:p w14:paraId="14F800A6" w14:textId="77777777" w:rsidR="009B0D4D" w:rsidRPr="00E92838" w:rsidRDefault="009B0D4D" w:rsidP="00BB677B">
      <w:pPr>
        <w:keepNext/>
        <w:widowControl w:val="0"/>
        <w:autoSpaceDE w:val="0"/>
        <w:autoSpaceDN w:val="0"/>
        <w:adjustRightInd w:val="0"/>
        <w:spacing w:line="240" w:lineRule="auto"/>
        <w:ind w:right="119"/>
        <w:rPr>
          <w:rFonts w:eastAsia="SimSun"/>
          <w:color w:val="000000"/>
          <w:szCs w:val="22"/>
          <w:lang w:val="de-DE" w:eastAsia="en-GB"/>
        </w:rPr>
      </w:pPr>
      <w:r w:rsidRPr="00E92838">
        <w:rPr>
          <w:rFonts w:eastAsia="SimSun"/>
          <w:color w:val="000000"/>
          <w:szCs w:val="22"/>
          <w:lang w:val="de-DE" w:eastAsia="en-GB"/>
        </w:rPr>
        <w:t>Nürnberger Strasse 12</w:t>
      </w:r>
    </w:p>
    <w:p w14:paraId="093D9967" w14:textId="77777777" w:rsidR="009B0D4D" w:rsidRPr="007444CF" w:rsidRDefault="009B0D4D" w:rsidP="00BB677B">
      <w:pPr>
        <w:keepNext/>
        <w:widowControl w:val="0"/>
        <w:autoSpaceDE w:val="0"/>
        <w:autoSpaceDN w:val="0"/>
        <w:adjustRightInd w:val="0"/>
        <w:spacing w:line="240" w:lineRule="auto"/>
        <w:ind w:right="119"/>
        <w:rPr>
          <w:rFonts w:eastAsia="SimSun"/>
          <w:color w:val="000000"/>
          <w:szCs w:val="22"/>
          <w:lang w:eastAsia="en-GB"/>
        </w:rPr>
      </w:pPr>
      <w:r w:rsidRPr="007444CF">
        <w:rPr>
          <w:rFonts w:eastAsia="SimSun"/>
          <w:color w:val="000000"/>
          <w:szCs w:val="22"/>
          <w:lang w:eastAsia="en-GB"/>
        </w:rPr>
        <w:t>90537 Feucht</w:t>
      </w:r>
    </w:p>
    <w:p w14:paraId="1B32C7A2" w14:textId="5E869CA0" w:rsidR="009B0D4D" w:rsidRPr="007444CF" w:rsidRDefault="009B0D4D" w:rsidP="00BB677B">
      <w:pPr>
        <w:widowControl w:val="0"/>
        <w:autoSpaceDE w:val="0"/>
        <w:autoSpaceDN w:val="0"/>
        <w:adjustRightInd w:val="0"/>
        <w:spacing w:line="240" w:lineRule="auto"/>
        <w:ind w:right="119"/>
        <w:rPr>
          <w:rFonts w:eastAsia="SimSun"/>
          <w:color w:val="000000"/>
          <w:szCs w:val="22"/>
          <w:lang w:eastAsia="en-GB"/>
        </w:rPr>
      </w:pPr>
      <w:r w:rsidRPr="007444CF">
        <w:rPr>
          <w:rFonts w:eastAsia="SimSun"/>
          <w:color w:val="000000"/>
          <w:szCs w:val="22"/>
          <w:lang w:eastAsia="en-GB"/>
        </w:rPr>
        <w:t>Alemanha</w:t>
      </w:r>
    </w:p>
    <w:p w14:paraId="2B39429D" w14:textId="5679767B" w:rsidR="00F80A30" w:rsidRDefault="00F80A30">
      <w:pPr>
        <w:numPr>
          <w:ilvl w:val="12"/>
          <w:numId w:val="0"/>
        </w:numPr>
        <w:spacing w:line="240" w:lineRule="auto"/>
        <w:ind w:right="-2"/>
        <w:rPr>
          <w:noProof/>
          <w:szCs w:val="22"/>
        </w:rPr>
      </w:pPr>
    </w:p>
    <w:p w14:paraId="7D614106" w14:textId="77777777" w:rsidR="005C2FB0" w:rsidRPr="001F424E" w:rsidRDefault="005C2FB0" w:rsidP="005C2FB0">
      <w:pPr>
        <w:keepNext/>
        <w:numPr>
          <w:ilvl w:val="12"/>
          <w:numId w:val="0"/>
        </w:numPr>
        <w:spacing w:line="240" w:lineRule="auto"/>
        <w:rPr>
          <w:szCs w:val="22"/>
        </w:rPr>
      </w:pPr>
      <w:r w:rsidRPr="001F424E">
        <w:t>Para quaisquer informações sobre este medicamento, queira contactar o representante local do Titular da Autorização de Introdução no Mercado:</w:t>
      </w:r>
    </w:p>
    <w:p w14:paraId="0CC33237" w14:textId="51B5CC77" w:rsidR="005C2FB0" w:rsidRDefault="005C2FB0">
      <w:pPr>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5C2FB0" w:rsidRPr="00AA3680" w14:paraId="1DA4036E" w14:textId="77777777" w:rsidTr="00F84FFC">
        <w:trPr>
          <w:gridBefore w:val="1"/>
          <w:wBefore w:w="34" w:type="dxa"/>
          <w:cantSplit/>
        </w:trPr>
        <w:tc>
          <w:tcPr>
            <w:tcW w:w="4644" w:type="dxa"/>
          </w:tcPr>
          <w:p w14:paraId="04E77C38" w14:textId="77777777" w:rsidR="005C2FB0" w:rsidRPr="00D462C2" w:rsidRDefault="005C2FB0" w:rsidP="00F84FFC">
            <w:pPr>
              <w:suppressAutoHyphens/>
              <w:spacing w:line="240" w:lineRule="auto"/>
              <w:rPr>
                <w:lang w:val="fr-FR"/>
              </w:rPr>
            </w:pPr>
            <w:proofErr w:type="spellStart"/>
            <w:r w:rsidRPr="00D462C2">
              <w:rPr>
                <w:b/>
                <w:lang w:val="fr-FR"/>
              </w:rPr>
              <w:t>België</w:t>
            </w:r>
            <w:proofErr w:type="spellEnd"/>
            <w:r w:rsidRPr="00D462C2">
              <w:rPr>
                <w:b/>
                <w:lang w:val="fr-FR"/>
              </w:rPr>
              <w:t>/Belgique/</w:t>
            </w:r>
            <w:proofErr w:type="spellStart"/>
            <w:r w:rsidRPr="00D462C2">
              <w:rPr>
                <w:b/>
                <w:lang w:val="fr-FR"/>
              </w:rPr>
              <w:t>Belgien</w:t>
            </w:r>
            <w:proofErr w:type="spellEnd"/>
          </w:p>
          <w:p w14:paraId="3F9535F4" w14:textId="77777777" w:rsidR="005C2FB0" w:rsidRPr="00D462C2" w:rsidRDefault="005C2FB0" w:rsidP="00F84FFC">
            <w:pPr>
              <w:suppressAutoHyphens/>
              <w:spacing w:line="240" w:lineRule="auto"/>
              <w:rPr>
                <w:lang w:val="fr-FR"/>
              </w:rPr>
            </w:pPr>
            <w:r w:rsidRPr="00D462C2">
              <w:rPr>
                <w:lang w:val="fr-FR"/>
              </w:rPr>
              <w:t xml:space="preserve">Chiesi sa/nv </w:t>
            </w:r>
          </w:p>
          <w:p w14:paraId="5A43A1AA" w14:textId="77777777" w:rsidR="005C2FB0" w:rsidRPr="00AD04DE" w:rsidRDefault="005C2FB0" w:rsidP="00F84FFC">
            <w:pPr>
              <w:suppressAutoHyphens/>
              <w:spacing w:line="240" w:lineRule="auto"/>
              <w:ind w:right="34"/>
              <w:rPr>
                <w:lang w:val="en-GB"/>
              </w:rPr>
            </w:pPr>
            <w:proofErr w:type="spellStart"/>
            <w:r w:rsidRPr="00AD04DE">
              <w:rPr>
                <w:lang w:val="en-GB"/>
              </w:rPr>
              <w:t>Tél</w:t>
            </w:r>
            <w:proofErr w:type="spellEnd"/>
            <w:r w:rsidRPr="00AD04DE">
              <w:rPr>
                <w:lang w:val="en-GB"/>
              </w:rPr>
              <w:t>/Tel: + 32 (0)2 788 42 00</w:t>
            </w:r>
          </w:p>
          <w:p w14:paraId="6F9DD04B" w14:textId="77777777" w:rsidR="005C2FB0" w:rsidRPr="00AD04DE" w:rsidRDefault="005C2FB0" w:rsidP="00F84FFC">
            <w:pPr>
              <w:suppressAutoHyphens/>
              <w:spacing w:line="240" w:lineRule="auto"/>
              <w:ind w:right="34"/>
              <w:rPr>
                <w:lang w:val="en-GB"/>
              </w:rPr>
            </w:pPr>
          </w:p>
        </w:tc>
        <w:tc>
          <w:tcPr>
            <w:tcW w:w="4678" w:type="dxa"/>
          </w:tcPr>
          <w:p w14:paraId="144CCFC6" w14:textId="77777777" w:rsidR="005C2FB0" w:rsidRPr="00AD04DE" w:rsidRDefault="005C2FB0" w:rsidP="00F84FFC">
            <w:pPr>
              <w:suppressAutoHyphens/>
              <w:autoSpaceDE w:val="0"/>
              <w:autoSpaceDN w:val="0"/>
              <w:adjustRightInd w:val="0"/>
              <w:spacing w:line="240" w:lineRule="auto"/>
              <w:rPr>
                <w:lang w:val="en-GB"/>
              </w:rPr>
            </w:pPr>
            <w:r w:rsidRPr="00AD04DE">
              <w:rPr>
                <w:b/>
                <w:lang w:val="en-GB"/>
              </w:rPr>
              <w:t>Lietuva</w:t>
            </w:r>
          </w:p>
          <w:p w14:paraId="61CBA297" w14:textId="77777777" w:rsidR="005C2FB0" w:rsidRPr="00AD04DE" w:rsidRDefault="005C2FB0" w:rsidP="00F84FFC">
            <w:pPr>
              <w:suppressAutoHyphens/>
              <w:spacing w:line="240" w:lineRule="auto"/>
              <w:rPr>
                <w:lang w:val="en-GB"/>
              </w:rPr>
            </w:pPr>
            <w:r w:rsidRPr="00AD04DE">
              <w:rPr>
                <w:lang w:val="en-GB"/>
              </w:rPr>
              <w:t xml:space="preserve">Chiesi Pharmaceuticals GmbH </w:t>
            </w:r>
          </w:p>
          <w:p w14:paraId="5C295584" w14:textId="77777777" w:rsidR="005C2FB0" w:rsidRPr="00AD04DE" w:rsidRDefault="005C2FB0" w:rsidP="00F84FFC">
            <w:pPr>
              <w:suppressAutoHyphens/>
              <w:autoSpaceDE w:val="0"/>
              <w:autoSpaceDN w:val="0"/>
              <w:adjustRightInd w:val="0"/>
              <w:spacing w:line="240" w:lineRule="auto"/>
              <w:rPr>
                <w:lang w:val="en-GB"/>
              </w:rPr>
            </w:pPr>
            <w:r w:rsidRPr="00AD04DE">
              <w:rPr>
                <w:lang w:val="en-GB"/>
              </w:rPr>
              <w:t>Tel: + 43 1 4073919</w:t>
            </w:r>
          </w:p>
          <w:p w14:paraId="38C2A0EA" w14:textId="77777777" w:rsidR="005C2FB0" w:rsidRPr="00AD04DE" w:rsidRDefault="005C2FB0" w:rsidP="00F84FFC">
            <w:pPr>
              <w:suppressAutoHyphens/>
              <w:spacing w:line="240" w:lineRule="auto"/>
              <w:rPr>
                <w:lang w:val="en-GB"/>
              </w:rPr>
            </w:pPr>
          </w:p>
        </w:tc>
      </w:tr>
      <w:tr w:rsidR="005C2FB0" w:rsidRPr="00AA3680" w14:paraId="1ABB6592" w14:textId="77777777" w:rsidTr="00F84FFC">
        <w:trPr>
          <w:gridBefore w:val="1"/>
          <w:wBefore w:w="34" w:type="dxa"/>
          <w:cantSplit/>
        </w:trPr>
        <w:tc>
          <w:tcPr>
            <w:tcW w:w="4644" w:type="dxa"/>
          </w:tcPr>
          <w:p w14:paraId="3824654F" w14:textId="77777777" w:rsidR="005C2FB0" w:rsidRPr="007444CF" w:rsidRDefault="005C2FB0" w:rsidP="00F84FFC">
            <w:pPr>
              <w:suppressAutoHyphens/>
              <w:autoSpaceDE w:val="0"/>
              <w:autoSpaceDN w:val="0"/>
              <w:adjustRightInd w:val="0"/>
              <w:spacing w:line="240" w:lineRule="auto"/>
              <w:rPr>
                <w:b/>
                <w:bCs/>
                <w:lang w:val="it-IT"/>
              </w:rPr>
            </w:pPr>
            <w:proofErr w:type="spellStart"/>
            <w:r w:rsidRPr="00AD04DE">
              <w:rPr>
                <w:b/>
                <w:bCs/>
                <w:lang w:val="en-GB"/>
              </w:rPr>
              <w:lastRenderedPageBreak/>
              <w:t>България</w:t>
            </w:r>
            <w:proofErr w:type="spellEnd"/>
          </w:p>
          <w:p w14:paraId="79F16869" w14:textId="77777777" w:rsidR="0078785F" w:rsidRDefault="0078785F" w:rsidP="0078785F">
            <w:pPr>
              <w:suppressAutoHyphens/>
              <w:autoSpaceDE w:val="0"/>
              <w:autoSpaceDN w:val="0"/>
              <w:adjustRightInd w:val="0"/>
              <w:spacing w:line="240" w:lineRule="auto"/>
              <w:rPr>
                <w:ins w:id="2" w:author="Author"/>
              </w:rPr>
            </w:pPr>
            <w:ins w:id="3" w:author="Author">
              <w:r>
                <w:t>ExCEEd Orphan Distribution d.o.o.</w:t>
              </w:r>
            </w:ins>
          </w:p>
          <w:p w14:paraId="3D3F8FD0" w14:textId="77777777" w:rsidR="0078785F" w:rsidRDefault="0078785F" w:rsidP="0078785F">
            <w:pPr>
              <w:suppressAutoHyphens/>
              <w:autoSpaceDE w:val="0"/>
              <w:autoSpaceDN w:val="0"/>
              <w:adjustRightInd w:val="0"/>
              <w:spacing w:line="240" w:lineRule="auto"/>
              <w:rPr>
                <w:ins w:id="4" w:author="Author"/>
              </w:rPr>
            </w:pPr>
            <w:ins w:id="5" w:author="Author">
              <w:r>
                <w:t>Dužice 1, Zagreb</w:t>
              </w:r>
            </w:ins>
          </w:p>
          <w:p w14:paraId="4A7CE837" w14:textId="77777777" w:rsidR="0078785F" w:rsidRDefault="0078785F" w:rsidP="0078785F">
            <w:pPr>
              <w:suppressAutoHyphens/>
              <w:autoSpaceDE w:val="0"/>
              <w:autoSpaceDN w:val="0"/>
              <w:adjustRightInd w:val="0"/>
              <w:spacing w:line="240" w:lineRule="auto"/>
              <w:rPr>
                <w:ins w:id="6" w:author="Author"/>
              </w:rPr>
            </w:pPr>
            <w:ins w:id="7" w:author="Author">
              <w:r>
                <w:t>10 000, Croatia</w:t>
              </w:r>
            </w:ins>
          </w:p>
          <w:p w14:paraId="34E57506" w14:textId="77777777" w:rsidR="0078785F" w:rsidRDefault="0078785F" w:rsidP="0078785F">
            <w:pPr>
              <w:suppressAutoHyphens/>
              <w:autoSpaceDE w:val="0"/>
              <w:autoSpaceDN w:val="0"/>
              <w:adjustRightInd w:val="0"/>
              <w:spacing w:line="240" w:lineRule="auto"/>
              <w:rPr>
                <w:ins w:id="8" w:author="Author"/>
              </w:rPr>
            </w:pPr>
            <w:ins w:id="9" w:author="Author">
              <w:r>
                <w:t>pv.global@exceedorphan.com</w:t>
              </w:r>
            </w:ins>
          </w:p>
          <w:p w14:paraId="61C7485C" w14:textId="77777777" w:rsidR="0078785F" w:rsidRDefault="0078785F" w:rsidP="0078785F">
            <w:pPr>
              <w:suppressAutoHyphens/>
              <w:autoSpaceDE w:val="0"/>
              <w:autoSpaceDN w:val="0"/>
              <w:adjustRightInd w:val="0"/>
              <w:spacing w:line="240" w:lineRule="auto"/>
              <w:rPr>
                <w:ins w:id="10" w:author="Author"/>
              </w:rPr>
            </w:pPr>
            <w:ins w:id="11" w:author="Author">
              <w:r w:rsidRPr="000E42C6">
                <w:t>Teл</w:t>
              </w:r>
              <w:r>
                <w:t xml:space="preserve">.: </w:t>
              </w:r>
              <w:r w:rsidRPr="00CD12C5">
                <w:t>+359 87 663 1858</w:t>
              </w:r>
              <w:r w:rsidRPr="00CD12C5" w:rsidDel="00CD12C5">
                <w:t xml:space="preserve"> </w:t>
              </w:r>
            </w:ins>
          </w:p>
          <w:p w14:paraId="674F5313" w14:textId="51F23C0B" w:rsidR="005C2FB0" w:rsidRPr="007444CF" w:rsidDel="0078785F" w:rsidRDefault="005C2FB0" w:rsidP="00F84FFC">
            <w:pPr>
              <w:suppressAutoHyphens/>
              <w:autoSpaceDE w:val="0"/>
              <w:autoSpaceDN w:val="0"/>
              <w:adjustRightInd w:val="0"/>
              <w:spacing w:line="240" w:lineRule="auto"/>
              <w:rPr>
                <w:del w:id="12" w:author="Author"/>
                <w:lang w:val="it-IT"/>
              </w:rPr>
            </w:pPr>
            <w:del w:id="13" w:author="Author">
              <w:r w:rsidRPr="007444CF" w:rsidDel="0078785F">
                <w:rPr>
                  <w:lang w:val="it-IT"/>
                </w:rPr>
                <w:delText xml:space="preserve">Chiesi Bulgaria EOOD </w:delText>
              </w:r>
            </w:del>
          </w:p>
          <w:p w14:paraId="6932F5C3" w14:textId="14F0EE44" w:rsidR="005C2FB0" w:rsidRPr="007444CF" w:rsidDel="0078785F" w:rsidRDefault="005C2FB0" w:rsidP="00F84FFC">
            <w:pPr>
              <w:tabs>
                <w:tab w:val="left" w:pos="-720"/>
              </w:tabs>
              <w:suppressAutoHyphens/>
              <w:spacing w:line="240" w:lineRule="auto"/>
              <w:rPr>
                <w:del w:id="14" w:author="Author"/>
                <w:lang w:val="it-IT"/>
              </w:rPr>
            </w:pPr>
            <w:del w:id="15" w:author="Author">
              <w:r w:rsidRPr="007444CF" w:rsidDel="0078785F">
                <w:rPr>
                  <w:lang w:val="it-IT"/>
                </w:rPr>
                <w:delText>Te</w:delText>
              </w:r>
              <w:r w:rsidRPr="00AD04DE" w:rsidDel="0078785F">
                <w:rPr>
                  <w:lang w:val="en-GB"/>
                </w:rPr>
                <w:delText>л</w:delText>
              </w:r>
              <w:r w:rsidRPr="007444CF" w:rsidDel="0078785F">
                <w:rPr>
                  <w:lang w:val="it-IT"/>
                </w:rPr>
                <w:delText>.: + 359 29201205</w:delText>
              </w:r>
            </w:del>
          </w:p>
          <w:p w14:paraId="630B2F53" w14:textId="77777777" w:rsidR="005C2FB0" w:rsidRPr="007444CF" w:rsidRDefault="005C2FB0" w:rsidP="00F84FFC">
            <w:pPr>
              <w:tabs>
                <w:tab w:val="left" w:pos="-720"/>
              </w:tabs>
              <w:suppressAutoHyphens/>
              <w:spacing w:line="240" w:lineRule="auto"/>
              <w:rPr>
                <w:lang w:val="it-IT"/>
              </w:rPr>
            </w:pPr>
          </w:p>
        </w:tc>
        <w:tc>
          <w:tcPr>
            <w:tcW w:w="4678" w:type="dxa"/>
          </w:tcPr>
          <w:p w14:paraId="3F237C29" w14:textId="77777777" w:rsidR="005C2FB0" w:rsidRPr="00E92838" w:rsidRDefault="005C2FB0" w:rsidP="00F84FFC">
            <w:pPr>
              <w:tabs>
                <w:tab w:val="left" w:pos="-720"/>
              </w:tabs>
              <w:suppressAutoHyphens/>
              <w:spacing w:line="240" w:lineRule="auto"/>
              <w:rPr>
                <w:lang w:val="it-IT"/>
              </w:rPr>
            </w:pPr>
            <w:r w:rsidRPr="00E92838">
              <w:rPr>
                <w:b/>
                <w:lang w:val="it-IT"/>
              </w:rPr>
              <w:t>Luxembourg/Luxemburg</w:t>
            </w:r>
          </w:p>
          <w:p w14:paraId="4F5F1825" w14:textId="77777777" w:rsidR="005C2FB0" w:rsidRPr="00E92838" w:rsidRDefault="005C2FB0" w:rsidP="00F84FFC">
            <w:pPr>
              <w:tabs>
                <w:tab w:val="left" w:pos="-720"/>
              </w:tabs>
              <w:suppressAutoHyphens/>
              <w:spacing w:line="240" w:lineRule="auto"/>
              <w:rPr>
                <w:lang w:val="it-IT"/>
              </w:rPr>
            </w:pPr>
            <w:r w:rsidRPr="00E92838">
              <w:rPr>
                <w:lang w:val="it-IT"/>
              </w:rPr>
              <w:t xml:space="preserve">Chiesi sa/nv </w:t>
            </w:r>
          </w:p>
          <w:p w14:paraId="0E2E28D3" w14:textId="77777777" w:rsidR="005C2FB0" w:rsidRPr="00E92838" w:rsidRDefault="005C2FB0" w:rsidP="00F84FFC">
            <w:pPr>
              <w:tabs>
                <w:tab w:val="left" w:pos="-720"/>
              </w:tabs>
              <w:suppressAutoHyphens/>
              <w:spacing w:line="240" w:lineRule="auto"/>
              <w:rPr>
                <w:lang w:val="it-IT"/>
              </w:rPr>
            </w:pPr>
            <w:r w:rsidRPr="00E92838">
              <w:rPr>
                <w:lang w:val="it-IT"/>
              </w:rPr>
              <w:t>Tél/Tel: + 32 (0)2 788 42 00</w:t>
            </w:r>
          </w:p>
          <w:p w14:paraId="1BE0D0EA" w14:textId="77777777" w:rsidR="005C2FB0" w:rsidRPr="00E92838" w:rsidRDefault="005C2FB0" w:rsidP="00F84FFC">
            <w:pPr>
              <w:tabs>
                <w:tab w:val="left" w:pos="-720"/>
              </w:tabs>
              <w:suppressAutoHyphens/>
              <w:spacing w:line="240" w:lineRule="auto"/>
              <w:rPr>
                <w:lang w:val="it-IT"/>
              </w:rPr>
            </w:pPr>
          </w:p>
        </w:tc>
      </w:tr>
      <w:tr w:rsidR="005C2FB0" w:rsidRPr="00AA3680" w14:paraId="7FD6519D" w14:textId="77777777" w:rsidTr="00F84FFC">
        <w:trPr>
          <w:gridBefore w:val="1"/>
          <w:wBefore w:w="34" w:type="dxa"/>
          <w:cantSplit/>
          <w:trHeight w:val="997"/>
        </w:trPr>
        <w:tc>
          <w:tcPr>
            <w:tcW w:w="4644" w:type="dxa"/>
          </w:tcPr>
          <w:p w14:paraId="22344D3C" w14:textId="77777777" w:rsidR="005C2FB0" w:rsidRPr="00E92838" w:rsidRDefault="005C2FB0" w:rsidP="00F84FFC">
            <w:pPr>
              <w:tabs>
                <w:tab w:val="left" w:pos="-720"/>
              </w:tabs>
              <w:suppressAutoHyphens/>
              <w:spacing w:line="240" w:lineRule="auto"/>
              <w:rPr>
                <w:lang w:val="it-IT"/>
              </w:rPr>
            </w:pPr>
            <w:r w:rsidRPr="00E92838">
              <w:rPr>
                <w:b/>
                <w:lang w:val="it-IT"/>
              </w:rPr>
              <w:t>Česká republika</w:t>
            </w:r>
          </w:p>
          <w:p w14:paraId="4B83BD4E" w14:textId="77777777" w:rsidR="005C2FB0" w:rsidRPr="00E92838" w:rsidRDefault="005C2FB0" w:rsidP="00F84FFC">
            <w:pPr>
              <w:tabs>
                <w:tab w:val="left" w:pos="-720"/>
              </w:tabs>
              <w:suppressAutoHyphens/>
              <w:spacing w:line="240" w:lineRule="auto"/>
              <w:rPr>
                <w:lang w:val="it-IT"/>
              </w:rPr>
            </w:pPr>
            <w:r w:rsidRPr="00E92838">
              <w:rPr>
                <w:lang w:val="it-IT"/>
              </w:rPr>
              <w:t xml:space="preserve">Chiesi CZ s.r.o. </w:t>
            </w:r>
          </w:p>
          <w:p w14:paraId="18023041" w14:textId="77777777" w:rsidR="005C2FB0" w:rsidRPr="00AD04DE" w:rsidRDefault="005C2FB0" w:rsidP="00F84FFC">
            <w:pPr>
              <w:tabs>
                <w:tab w:val="left" w:pos="-720"/>
              </w:tabs>
              <w:suppressAutoHyphens/>
              <w:spacing w:line="240" w:lineRule="auto"/>
              <w:rPr>
                <w:lang w:val="en-GB"/>
              </w:rPr>
            </w:pPr>
            <w:r w:rsidRPr="00AD04DE">
              <w:rPr>
                <w:lang w:val="en-GB"/>
              </w:rPr>
              <w:t>Tel: + 420 261221745</w:t>
            </w:r>
          </w:p>
          <w:p w14:paraId="2701FC11" w14:textId="77777777" w:rsidR="005C2FB0" w:rsidRPr="00AD04DE" w:rsidRDefault="005C2FB0" w:rsidP="00F84FFC">
            <w:pPr>
              <w:tabs>
                <w:tab w:val="left" w:pos="-720"/>
              </w:tabs>
              <w:suppressAutoHyphens/>
              <w:spacing w:line="240" w:lineRule="auto"/>
              <w:rPr>
                <w:lang w:val="en-GB"/>
              </w:rPr>
            </w:pPr>
          </w:p>
        </w:tc>
        <w:tc>
          <w:tcPr>
            <w:tcW w:w="4678" w:type="dxa"/>
          </w:tcPr>
          <w:p w14:paraId="122FD279" w14:textId="77777777" w:rsidR="005C2FB0" w:rsidRPr="00AD04DE" w:rsidRDefault="005C2FB0" w:rsidP="00F84FFC">
            <w:pPr>
              <w:suppressAutoHyphens/>
              <w:spacing w:line="240" w:lineRule="auto"/>
              <w:rPr>
                <w:b/>
                <w:lang w:val="en-GB"/>
              </w:rPr>
            </w:pPr>
            <w:proofErr w:type="spellStart"/>
            <w:r w:rsidRPr="00AD04DE">
              <w:rPr>
                <w:b/>
                <w:lang w:val="en-GB"/>
              </w:rPr>
              <w:t>Magyarország</w:t>
            </w:r>
            <w:proofErr w:type="spellEnd"/>
          </w:p>
          <w:p w14:paraId="02D771BA" w14:textId="77777777" w:rsidR="00966B15" w:rsidRPr="00A20E5F" w:rsidRDefault="00966B15" w:rsidP="00966B15">
            <w:pPr>
              <w:suppressAutoHyphens/>
              <w:autoSpaceDE w:val="0"/>
              <w:autoSpaceDN w:val="0"/>
              <w:adjustRightInd w:val="0"/>
              <w:rPr>
                <w:ins w:id="16" w:author="Author"/>
              </w:rPr>
            </w:pPr>
            <w:ins w:id="17" w:author="Author">
              <w:r w:rsidRPr="00A20E5F">
                <w:t>ExCEEd Orphan</w:t>
              </w:r>
              <w:r>
                <w:t xml:space="preserve"> Distribution</w:t>
              </w:r>
              <w:r w:rsidRPr="00A20E5F">
                <w:t xml:space="preserve"> </w:t>
              </w:r>
              <w:r>
                <w:t>d.o</w:t>
              </w:r>
              <w:r w:rsidRPr="00A20E5F">
                <w:t>.o.</w:t>
              </w:r>
            </w:ins>
          </w:p>
          <w:p w14:paraId="1E328C31" w14:textId="77777777" w:rsidR="00966B15" w:rsidRPr="00550B48" w:rsidRDefault="00966B15" w:rsidP="00966B15">
            <w:pPr>
              <w:tabs>
                <w:tab w:val="left" w:pos="-720"/>
              </w:tabs>
              <w:suppressAutoHyphens/>
              <w:rPr>
                <w:ins w:id="18" w:author="Author"/>
                <w:lang w:val="en-IE"/>
              </w:rPr>
            </w:pPr>
            <w:ins w:id="19" w:author="Author">
              <w:r w:rsidRPr="00550B48">
                <w:rPr>
                  <w:lang w:val="it-IT"/>
                </w:rPr>
                <w:t>Dužice 1, Zagreb</w:t>
              </w:r>
            </w:ins>
          </w:p>
          <w:p w14:paraId="0937FBE8" w14:textId="77777777" w:rsidR="00966B15" w:rsidRDefault="00966B15" w:rsidP="00966B15">
            <w:pPr>
              <w:rPr>
                <w:ins w:id="20" w:author="Author"/>
                <w:lang w:val="it-IT"/>
              </w:rPr>
            </w:pPr>
            <w:ins w:id="21" w:author="Author">
              <w:r w:rsidRPr="00550B48">
                <w:rPr>
                  <w:lang w:val="it-IT"/>
                </w:rPr>
                <w:t>10 000, Croatia</w:t>
              </w:r>
            </w:ins>
          </w:p>
          <w:p w14:paraId="1439004F" w14:textId="7ED72EE3" w:rsidR="00966B15" w:rsidRDefault="00966B15" w:rsidP="00966B15">
            <w:pPr>
              <w:rPr>
                <w:ins w:id="22" w:author="Author"/>
              </w:rPr>
            </w:pPr>
            <w:r>
              <w:fldChar w:fldCharType="begin"/>
            </w:r>
            <w:r>
              <w:instrText>HYPERLINK "mailto:</w:instrText>
            </w:r>
            <w:r w:rsidRPr="00B67ED2">
              <w:instrText>pv.global@exceedorphan.com</w:instrText>
            </w:r>
            <w:r>
              <w:instrText>"</w:instrText>
            </w:r>
            <w:r>
              <w:fldChar w:fldCharType="separate"/>
            </w:r>
            <w:ins w:id="23" w:author="Author">
              <w:r w:rsidRPr="00966B15">
                <w:rPr>
                  <w:rStyle w:val="Hyperlink"/>
                </w:rPr>
                <w:t>pv.global@exceedorphan.com</w:t>
              </w:r>
              <w:r>
                <w:fldChar w:fldCharType="end"/>
              </w:r>
            </w:ins>
          </w:p>
          <w:p w14:paraId="0B368992" w14:textId="77777777" w:rsidR="00966B15" w:rsidRDefault="00966B15" w:rsidP="00966B15">
            <w:pPr>
              <w:suppressAutoHyphens/>
              <w:spacing w:line="240" w:lineRule="auto"/>
              <w:rPr>
                <w:ins w:id="24" w:author="Author"/>
                <w:rStyle w:val="Hyperlink"/>
              </w:rPr>
            </w:pPr>
            <w:ins w:id="25" w:author="Author">
              <w:r w:rsidRPr="00A20E5F">
                <w:t>Tel</w:t>
              </w:r>
              <w:r w:rsidRPr="00C67F33">
                <w:rPr>
                  <w:rStyle w:val="Hyperlink"/>
                </w:rPr>
                <w:t>.: +36 70 612 7768</w:t>
              </w:r>
            </w:ins>
          </w:p>
          <w:p w14:paraId="4FAA2B92" w14:textId="001A4786" w:rsidR="005C2FB0" w:rsidRPr="00AD04DE" w:rsidDel="00966B15" w:rsidRDefault="005C2FB0" w:rsidP="00966B15">
            <w:pPr>
              <w:suppressAutoHyphens/>
              <w:spacing w:line="240" w:lineRule="auto"/>
              <w:rPr>
                <w:del w:id="26" w:author="Author"/>
                <w:lang w:val="en-GB"/>
              </w:rPr>
            </w:pPr>
            <w:del w:id="27" w:author="Author">
              <w:r w:rsidRPr="00AD04DE" w:rsidDel="00966B15">
                <w:rPr>
                  <w:lang w:val="en-GB"/>
                </w:rPr>
                <w:delText xml:space="preserve">Chiesi Hungary Kft. </w:delText>
              </w:r>
            </w:del>
          </w:p>
          <w:p w14:paraId="4E56620B" w14:textId="1014A3AA" w:rsidR="005C2FB0" w:rsidRPr="00AD04DE" w:rsidDel="00966B15" w:rsidRDefault="005C2FB0" w:rsidP="00F84FFC">
            <w:pPr>
              <w:suppressAutoHyphens/>
              <w:spacing w:line="240" w:lineRule="auto"/>
              <w:rPr>
                <w:del w:id="28" w:author="Author"/>
                <w:lang w:val="en-GB"/>
              </w:rPr>
            </w:pPr>
            <w:del w:id="29" w:author="Author">
              <w:r w:rsidRPr="00AD04DE" w:rsidDel="00966B15">
                <w:rPr>
                  <w:lang w:val="en-GB"/>
                </w:rPr>
                <w:delText>Tel.: + 36-1-429 1060</w:delText>
              </w:r>
            </w:del>
          </w:p>
          <w:p w14:paraId="62FC3050" w14:textId="77777777" w:rsidR="005C2FB0" w:rsidRPr="00AD04DE" w:rsidRDefault="005C2FB0" w:rsidP="00F84FFC">
            <w:pPr>
              <w:suppressAutoHyphens/>
              <w:spacing w:line="240" w:lineRule="auto"/>
              <w:rPr>
                <w:lang w:val="en-GB"/>
              </w:rPr>
            </w:pPr>
          </w:p>
        </w:tc>
      </w:tr>
      <w:tr w:rsidR="005C2FB0" w14:paraId="4EDC0060" w14:textId="77777777" w:rsidTr="00F84FFC">
        <w:trPr>
          <w:gridBefore w:val="1"/>
          <w:wBefore w:w="34" w:type="dxa"/>
          <w:cantSplit/>
        </w:trPr>
        <w:tc>
          <w:tcPr>
            <w:tcW w:w="4644" w:type="dxa"/>
          </w:tcPr>
          <w:p w14:paraId="5C05EB18" w14:textId="77777777" w:rsidR="005C2FB0" w:rsidRPr="00E92838" w:rsidRDefault="005C2FB0" w:rsidP="00F84FFC">
            <w:pPr>
              <w:suppressAutoHyphens/>
              <w:spacing w:line="240" w:lineRule="auto"/>
              <w:rPr>
                <w:lang w:val="en-GB"/>
              </w:rPr>
            </w:pPr>
            <w:r w:rsidRPr="00E92838">
              <w:rPr>
                <w:b/>
                <w:lang w:val="en-GB"/>
              </w:rPr>
              <w:t>Danmark</w:t>
            </w:r>
          </w:p>
          <w:p w14:paraId="6A18E9AF" w14:textId="77777777" w:rsidR="005C2FB0" w:rsidRPr="00E92838" w:rsidRDefault="005C2FB0" w:rsidP="00F84FFC">
            <w:pPr>
              <w:suppressAutoHyphens/>
              <w:spacing w:line="240" w:lineRule="auto"/>
              <w:rPr>
                <w:lang w:val="en-GB"/>
              </w:rPr>
            </w:pPr>
            <w:r w:rsidRPr="00E92838">
              <w:rPr>
                <w:lang w:val="en-GB"/>
              </w:rPr>
              <w:t xml:space="preserve">Chiesi Pharma AB </w:t>
            </w:r>
          </w:p>
          <w:p w14:paraId="58C9C2FA" w14:textId="649D11D4" w:rsidR="005C2FB0" w:rsidRPr="00E92838" w:rsidRDefault="005C2FB0" w:rsidP="00F84FFC">
            <w:pPr>
              <w:tabs>
                <w:tab w:val="left" w:pos="-720"/>
              </w:tabs>
              <w:suppressAutoHyphens/>
              <w:spacing w:line="240" w:lineRule="auto"/>
              <w:rPr>
                <w:lang w:val="en-GB"/>
              </w:rPr>
            </w:pPr>
            <w:proofErr w:type="spellStart"/>
            <w:r w:rsidRPr="00E92838">
              <w:rPr>
                <w:lang w:val="en-GB"/>
              </w:rPr>
              <w:t>Tlf</w:t>
            </w:r>
            <w:proofErr w:type="spellEnd"/>
            <w:ins w:id="30" w:author="Author">
              <w:r w:rsidR="00730A0A">
                <w:rPr>
                  <w:lang w:val="en-GB"/>
                </w:rPr>
                <w:t>.</w:t>
              </w:r>
            </w:ins>
            <w:r w:rsidRPr="00E92838">
              <w:rPr>
                <w:lang w:val="en-GB"/>
              </w:rPr>
              <w:t>: + 46 8 753 35 20</w:t>
            </w:r>
          </w:p>
          <w:p w14:paraId="4F49D9F2" w14:textId="77777777" w:rsidR="005C2FB0" w:rsidRPr="00E92838" w:rsidRDefault="005C2FB0" w:rsidP="00F84FFC">
            <w:pPr>
              <w:tabs>
                <w:tab w:val="left" w:pos="-720"/>
              </w:tabs>
              <w:suppressAutoHyphens/>
              <w:spacing w:line="240" w:lineRule="auto"/>
              <w:rPr>
                <w:lang w:val="en-GB"/>
              </w:rPr>
            </w:pPr>
          </w:p>
        </w:tc>
        <w:tc>
          <w:tcPr>
            <w:tcW w:w="4678" w:type="dxa"/>
          </w:tcPr>
          <w:p w14:paraId="5F3AECAF" w14:textId="77777777" w:rsidR="005C2FB0" w:rsidRPr="007444CF" w:rsidRDefault="005C2FB0" w:rsidP="00F84FFC">
            <w:pPr>
              <w:suppressAutoHyphens/>
              <w:spacing w:line="240" w:lineRule="auto"/>
              <w:rPr>
                <w:b/>
                <w:lang w:val="it-IT"/>
              </w:rPr>
            </w:pPr>
            <w:r w:rsidRPr="007444CF">
              <w:rPr>
                <w:b/>
                <w:lang w:val="it-IT"/>
              </w:rPr>
              <w:t>Malta</w:t>
            </w:r>
          </w:p>
          <w:p w14:paraId="7296D242" w14:textId="77777777" w:rsidR="005C2FB0" w:rsidRPr="007444CF" w:rsidRDefault="005C2FB0" w:rsidP="00F84FFC">
            <w:pPr>
              <w:suppressAutoHyphens/>
              <w:spacing w:line="240" w:lineRule="auto"/>
              <w:rPr>
                <w:lang w:val="it-IT"/>
              </w:rPr>
            </w:pPr>
            <w:r w:rsidRPr="007444CF">
              <w:rPr>
                <w:lang w:val="it-IT"/>
              </w:rPr>
              <w:t xml:space="preserve">Chiesi Farmaceutici S.p.A. </w:t>
            </w:r>
          </w:p>
          <w:p w14:paraId="1F0D2245" w14:textId="77777777" w:rsidR="005C2FB0" w:rsidRPr="00AD04DE" w:rsidRDefault="005C2FB0" w:rsidP="00F84FFC">
            <w:pPr>
              <w:suppressAutoHyphens/>
              <w:spacing w:line="240" w:lineRule="auto"/>
              <w:rPr>
                <w:lang w:val="en-GB"/>
              </w:rPr>
            </w:pPr>
            <w:r w:rsidRPr="00AD04DE">
              <w:rPr>
                <w:lang w:val="en-GB"/>
              </w:rPr>
              <w:t>Tel: + 39 0521 2791</w:t>
            </w:r>
          </w:p>
          <w:p w14:paraId="55E860F2" w14:textId="77777777" w:rsidR="005C2FB0" w:rsidRPr="00AD04DE" w:rsidRDefault="005C2FB0" w:rsidP="00F84FFC">
            <w:pPr>
              <w:suppressAutoHyphens/>
              <w:spacing w:line="240" w:lineRule="auto"/>
              <w:rPr>
                <w:lang w:val="en-GB"/>
              </w:rPr>
            </w:pPr>
          </w:p>
        </w:tc>
      </w:tr>
      <w:tr w:rsidR="005C2FB0" w14:paraId="664BC88D" w14:textId="77777777" w:rsidTr="00F84FFC">
        <w:trPr>
          <w:gridBefore w:val="1"/>
          <w:wBefore w:w="34" w:type="dxa"/>
          <w:cantSplit/>
        </w:trPr>
        <w:tc>
          <w:tcPr>
            <w:tcW w:w="4644" w:type="dxa"/>
          </w:tcPr>
          <w:p w14:paraId="69074242" w14:textId="77777777" w:rsidR="005C2FB0" w:rsidRPr="00AD04DE" w:rsidRDefault="005C2FB0" w:rsidP="00F84FFC">
            <w:pPr>
              <w:suppressAutoHyphens/>
              <w:spacing w:line="240" w:lineRule="auto"/>
              <w:rPr>
                <w:lang w:val="en-GB"/>
              </w:rPr>
            </w:pPr>
            <w:r w:rsidRPr="00AD04DE">
              <w:rPr>
                <w:b/>
                <w:lang w:val="en-GB"/>
              </w:rPr>
              <w:t>Deutschland</w:t>
            </w:r>
          </w:p>
          <w:p w14:paraId="5685C095" w14:textId="77777777" w:rsidR="005C2FB0" w:rsidRPr="00AD04DE" w:rsidRDefault="005C2FB0" w:rsidP="00F84FFC">
            <w:pPr>
              <w:suppressAutoHyphens/>
              <w:spacing w:line="240" w:lineRule="auto"/>
              <w:rPr>
                <w:lang w:val="en-GB"/>
              </w:rPr>
            </w:pPr>
            <w:r w:rsidRPr="00AD04DE">
              <w:rPr>
                <w:lang w:val="en-GB"/>
              </w:rPr>
              <w:t xml:space="preserve">Chiesi GmbH </w:t>
            </w:r>
          </w:p>
          <w:p w14:paraId="6439EF77" w14:textId="77777777" w:rsidR="005C2FB0" w:rsidRPr="00AD04DE" w:rsidRDefault="005C2FB0" w:rsidP="00F84FFC">
            <w:pPr>
              <w:tabs>
                <w:tab w:val="left" w:pos="-720"/>
              </w:tabs>
              <w:suppressAutoHyphens/>
              <w:spacing w:line="240" w:lineRule="auto"/>
              <w:rPr>
                <w:lang w:val="en-GB"/>
              </w:rPr>
            </w:pPr>
            <w:r w:rsidRPr="00AD04DE">
              <w:rPr>
                <w:lang w:val="en-GB"/>
              </w:rPr>
              <w:t>Tel: + 49 40 89724-0</w:t>
            </w:r>
          </w:p>
          <w:p w14:paraId="1DA4922E" w14:textId="77777777" w:rsidR="005C2FB0" w:rsidRPr="00AD04DE" w:rsidRDefault="005C2FB0" w:rsidP="00F84FFC">
            <w:pPr>
              <w:tabs>
                <w:tab w:val="left" w:pos="-720"/>
              </w:tabs>
              <w:suppressAutoHyphens/>
              <w:spacing w:line="240" w:lineRule="auto"/>
              <w:rPr>
                <w:lang w:val="en-GB"/>
              </w:rPr>
            </w:pPr>
          </w:p>
        </w:tc>
        <w:tc>
          <w:tcPr>
            <w:tcW w:w="4678" w:type="dxa"/>
          </w:tcPr>
          <w:p w14:paraId="4D88C268" w14:textId="77777777" w:rsidR="005C2FB0" w:rsidRPr="00AD04DE" w:rsidRDefault="005C2FB0" w:rsidP="00F84FFC">
            <w:pPr>
              <w:tabs>
                <w:tab w:val="left" w:pos="-720"/>
              </w:tabs>
              <w:suppressAutoHyphens/>
              <w:spacing w:line="240" w:lineRule="auto"/>
              <w:rPr>
                <w:lang w:val="en-GB"/>
              </w:rPr>
            </w:pPr>
            <w:r w:rsidRPr="00AD04DE">
              <w:rPr>
                <w:b/>
                <w:lang w:val="en-GB"/>
              </w:rPr>
              <w:t>Nederland</w:t>
            </w:r>
          </w:p>
          <w:p w14:paraId="1296E581" w14:textId="77777777" w:rsidR="005C2FB0" w:rsidRPr="00AD04DE" w:rsidRDefault="005C2FB0" w:rsidP="00F84FFC">
            <w:pPr>
              <w:tabs>
                <w:tab w:val="left" w:pos="-720"/>
              </w:tabs>
              <w:suppressAutoHyphens/>
              <w:spacing w:line="240" w:lineRule="auto"/>
              <w:rPr>
                <w:iCs/>
                <w:lang w:val="en-GB"/>
              </w:rPr>
            </w:pPr>
            <w:r w:rsidRPr="00AD04DE">
              <w:rPr>
                <w:iCs/>
                <w:lang w:val="en-GB"/>
              </w:rPr>
              <w:t xml:space="preserve">Chiesi Pharmaceuticals B.V. </w:t>
            </w:r>
          </w:p>
          <w:p w14:paraId="41EF318C" w14:textId="77777777" w:rsidR="005C2FB0" w:rsidRPr="00AD04DE" w:rsidRDefault="005C2FB0" w:rsidP="00F84FFC">
            <w:pPr>
              <w:tabs>
                <w:tab w:val="left" w:pos="-720"/>
              </w:tabs>
              <w:suppressAutoHyphens/>
              <w:spacing w:line="240" w:lineRule="auto"/>
              <w:rPr>
                <w:iCs/>
                <w:lang w:val="en-GB"/>
              </w:rPr>
            </w:pPr>
            <w:r w:rsidRPr="00AD04DE">
              <w:rPr>
                <w:iCs/>
                <w:lang w:val="en-GB"/>
              </w:rPr>
              <w:t>Tel: + 31 88 501 64 00</w:t>
            </w:r>
          </w:p>
          <w:p w14:paraId="104C9DBB" w14:textId="77777777" w:rsidR="005C2FB0" w:rsidRPr="00AD04DE" w:rsidRDefault="005C2FB0" w:rsidP="00F84FFC">
            <w:pPr>
              <w:tabs>
                <w:tab w:val="left" w:pos="-720"/>
              </w:tabs>
              <w:suppressAutoHyphens/>
              <w:spacing w:line="240" w:lineRule="auto"/>
              <w:rPr>
                <w:lang w:val="en-GB"/>
              </w:rPr>
            </w:pPr>
          </w:p>
        </w:tc>
      </w:tr>
      <w:tr w:rsidR="005C2FB0" w:rsidRPr="00AA3680" w14:paraId="16175F37" w14:textId="77777777" w:rsidTr="00F84FFC">
        <w:trPr>
          <w:gridBefore w:val="1"/>
          <w:wBefore w:w="34" w:type="dxa"/>
          <w:cantSplit/>
        </w:trPr>
        <w:tc>
          <w:tcPr>
            <w:tcW w:w="4644" w:type="dxa"/>
          </w:tcPr>
          <w:p w14:paraId="0459BD37" w14:textId="77777777" w:rsidR="005C2FB0" w:rsidRPr="0071121F" w:rsidRDefault="005C2FB0" w:rsidP="00F84FFC">
            <w:pPr>
              <w:tabs>
                <w:tab w:val="left" w:pos="-720"/>
              </w:tabs>
              <w:suppressAutoHyphens/>
              <w:spacing w:line="240" w:lineRule="auto"/>
              <w:rPr>
                <w:b/>
                <w:bCs/>
              </w:rPr>
            </w:pPr>
            <w:r w:rsidRPr="0071121F">
              <w:rPr>
                <w:b/>
                <w:bCs/>
              </w:rPr>
              <w:t>Eesti</w:t>
            </w:r>
          </w:p>
          <w:p w14:paraId="01BCA15B" w14:textId="77777777" w:rsidR="005C2FB0" w:rsidRPr="0071121F" w:rsidRDefault="005C2FB0" w:rsidP="00F84FFC">
            <w:pPr>
              <w:tabs>
                <w:tab w:val="left" w:pos="-720"/>
              </w:tabs>
              <w:suppressAutoHyphens/>
              <w:spacing w:line="240" w:lineRule="auto"/>
            </w:pPr>
            <w:r w:rsidRPr="0071121F">
              <w:t xml:space="preserve">Chiesi Pharmaceuticals GmbH </w:t>
            </w:r>
          </w:p>
          <w:p w14:paraId="3C86C047" w14:textId="77777777" w:rsidR="005C2FB0" w:rsidRPr="0071121F" w:rsidRDefault="005C2FB0" w:rsidP="00F84FFC">
            <w:pPr>
              <w:tabs>
                <w:tab w:val="left" w:pos="-720"/>
              </w:tabs>
              <w:suppressAutoHyphens/>
              <w:spacing w:line="240" w:lineRule="auto"/>
            </w:pPr>
            <w:r w:rsidRPr="0071121F">
              <w:t>Tel: + 43 1 4073919</w:t>
            </w:r>
          </w:p>
          <w:p w14:paraId="188B41AF" w14:textId="77777777" w:rsidR="005C2FB0" w:rsidRPr="0071121F" w:rsidRDefault="005C2FB0" w:rsidP="00F84FFC">
            <w:pPr>
              <w:tabs>
                <w:tab w:val="left" w:pos="-720"/>
              </w:tabs>
              <w:suppressAutoHyphens/>
              <w:spacing w:line="240" w:lineRule="auto"/>
            </w:pPr>
          </w:p>
        </w:tc>
        <w:tc>
          <w:tcPr>
            <w:tcW w:w="4678" w:type="dxa"/>
          </w:tcPr>
          <w:p w14:paraId="3163918B" w14:textId="77777777" w:rsidR="005C2FB0" w:rsidRPr="007444CF" w:rsidRDefault="005C2FB0" w:rsidP="00F84FFC">
            <w:pPr>
              <w:suppressAutoHyphens/>
              <w:spacing w:line="240" w:lineRule="auto"/>
              <w:rPr>
                <w:lang w:val="it-IT"/>
              </w:rPr>
            </w:pPr>
            <w:r w:rsidRPr="007444CF">
              <w:rPr>
                <w:b/>
                <w:lang w:val="it-IT"/>
              </w:rPr>
              <w:t>Norge</w:t>
            </w:r>
          </w:p>
          <w:p w14:paraId="53D35976" w14:textId="77777777" w:rsidR="005C2FB0" w:rsidRPr="007444CF" w:rsidRDefault="005C2FB0" w:rsidP="00F84FFC">
            <w:pPr>
              <w:suppressAutoHyphens/>
              <w:spacing w:line="240" w:lineRule="auto"/>
              <w:rPr>
                <w:lang w:val="it-IT"/>
              </w:rPr>
            </w:pPr>
            <w:r w:rsidRPr="007444CF">
              <w:rPr>
                <w:lang w:val="it-IT"/>
              </w:rPr>
              <w:t xml:space="preserve">Chiesi Pharma AB </w:t>
            </w:r>
          </w:p>
          <w:p w14:paraId="6E1BE725" w14:textId="77777777" w:rsidR="005C2FB0" w:rsidRPr="007444CF" w:rsidRDefault="005C2FB0" w:rsidP="00F84FFC">
            <w:pPr>
              <w:suppressAutoHyphens/>
              <w:spacing w:line="240" w:lineRule="auto"/>
              <w:rPr>
                <w:lang w:val="it-IT"/>
              </w:rPr>
            </w:pPr>
            <w:r w:rsidRPr="007444CF">
              <w:rPr>
                <w:lang w:val="it-IT"/>
              </w:rPr>
              <w:t>Tlf: + 46 8 753 35 20</w:t>
            </w:r>
          </w:p>
          <w:p w14:paraId="3F7F6A22" w14:textId="77777777" w:rsidR="005C2FB0" w:rsidRPr="007444CF" w:rsidRDefault="005C2FB0" w:rsidP="00F84FFC">
            <w:pPr>
              <w:suppressAutoHyphens/>
              <w:spacing w:line="240" w:lineRule="auto"/>
              <w:rPr>
                <w:lang w:val="it-IT"/>
              </w:rPr>
            </w:pPr>
          </w:p>
        </w:tc>
      </w:tr>
      <w:tr w:rsidR="005C2FB0" w:rsidRPr="00AA3680" w14:paraId="3802837D" w14:textId="77777777" w:rsidTr="00F84FFC">
        <w:trPr>
          <w:gridBefore w:val="1"/>
          <w:wBefore w:w="34" w:type="dxa"/>
          <w:cantSplit/>
        </w:trPr>
        <w:tc>
          <w:tcPr>
            <w:tcW w:w="4644" w:type="dxa"/>
          </w:tcPr>
          <w:p w14:paraId="19AC71B0" w14:textId="77777777" w:rsidR="005C2FB0" w:rsidRPr="007444CF" w:rsidRDefault="005C2FB0" w:rsidP="00F84FFC">
            <w:pPr>
              <w:suppressAutoHyphens/>
              <w:spacing w:line="240" w:lineRule="auto"/>
              <w:rPr>
                <w:lang w:val="it-IT"/>
              </w:rPr>
            </w:pPr>
            <w:proofErr w:type="spellStart"/>
            <w:r w:rsidRPr="00AD04DE">
              <w:rPr>
                <w:b/>
                <w:lang w:val="en-GB"/>
              </w:rPr>
              <w:t>Ελλάδ</w:t>
            </w:r>
            <w:proofErr w:type="spellEnd"/>
            <w:r w:rsidRPr="00AD04DE">
              <w:rPr>
                <w:b/>
                <w:lang w:val="en-GB"/>
              </w:rPr>
              <w:t>α</w:t>
            </w:r>
          </w:p>
          <w:p w14:paraId="079222F7" w14:textId="77777777" w:rsidR="005C2FB0" w:rsidRPr="007444CF" w:rsidRDefault="005C2FB0" w:rsidP="00F84FFC">
            <w:pPr>
              <w:suppressAutoHyphens/>
              <w:spacing w:line="240" w:lineRule="auto"/>
              <w:rPr>
                <w:lang w:val="it-IT"/>
              </w:rPr>
            </w:pPr>
            <w:r w:rsidRPr="007444CF">
              <w:rPr>
                <w:lang w:val="it-IT"/>
              </w:rPr>
              <w:t xml:space="preserve">Chiesi Hellas AEBE </w:t>
            </w:r>
          </w:p>
          <w:p w14:paraId="0C540FC9" w14:textId="77777777" w:rsidR="005C2FB0" w:rsidRPr="007444CF" w:rsidRDefault="005C2FB0" w:rsidP="00F84FFC">
            <w:pPr>
              <w:tabs>
                <w:tab w:val="left" w:pos="-720"/>
              </w:tabs>
              <w:suppressAutoHyphens/>
              <w:spacing w:line="240" w:lineRule="auto"/>
              <w:rPr>
                <w:lang w:val="it-IT"/>
              </w:rPr>
            </w:pPr>
            <w:proofErr w:type="spellStart"/>
            <w:r w:rsidRPr="00AD04DE">
              <w:rPr>
                <w:lang w:val="en-GB"/>
              </w:rPr>
              <w:t>Τηλ</w:t>
            </w:r>
            <w:proofErr w:type="spellEnd"/>
            <w:r w:rsidRPr="007444CF">
              <w:rPr>
                <w:lang w:val="it-IT"/>
              </w:rPr>
              <w:t>: + 30 210 6179763</w:t>
            </w:r>
          </w:p>
          <w:p w14:paraId="0FEE5263" w14:textId="77777777" w:rsidR="005C2FB0" w:rsidRPr="007444CF" w:rsidRDefault="005C2FB0" w:rsidP="00F84FFC">
            <w:pPr>
              <w:tabs>
                <w:tab w:val="left" w:pos="-720"/>
              </w:tabs>
              <w:suppressAutoHyphens/>
              <w:spacing w:line="240" w:lineRule="auto"/>
              <w:rPr>
                <w:lang w:val="it-IT"/>
              </w:rPr>
            </w:pPr>
          </w:p>
        </w:tc>
        <w:tc>
          <w:tcPr>
            <w:tcW w:w="4678" w:type="dxa"/>
          </w:tcPr>
          <w:p w14:paraId="44DB5491" w14:textId="77777777" w:rsidR="005C2FB0" w:rsidRPr="00E92838" w:rsidRDefault="005C2FB0" w:rsidP="00F84FFC">
            <w:pPr>
              <w:tabs>
                <w:tab w:val="left" w:pos="-720"/>
              </w:tabs>
              <w:suppressAutoHyphens/>
              <w:spacing w:line="240" w:lineRule="auto"/>
              <w:rPr>
                <w:lang w:val="it-IT"/>
              </w:rPr>
            </w:pPr>
            <w:r w:rsidRPr="00E92838">
              <w:rPr>
                <w:b/>
                <w:lang w:val="it-IT"/>
              </w:rPr>
              <w:t>Österreich</w:t>
            </w:r>
          </w:p>
          <w:p w14:paraId="2D4805C9" w14:textId="77777777" w:rsidR="005C2FB0" w:rsidRPr="00E92838" w:rsidRDefault="005C2FB0" w:rsidP="00F84FFC">
            <w:pPr>
              <w:tabs>
                <w:tab w:val="left" w:pos="-720"/>
              </w:tabs>
              <w:suppressAutoHyphens/>
              <w:spacing w:line="240" w:lineRule="auto"/>
              <w:rPr>
                <w:lang w:val="it-IT"/>
              </w:rPr>
            </w:pPr>
            <w:r w:rsidRPr="00E92838">
              <w:rPr>
                <w:lang w:val="it-IT"/>
              </w:rPr>
              <w:t xml:space="preserve">Chiesi Pharmaceuticals GmbH </w:t>
            </w:r>
          </w:p>
          <w:p w14:paraId="3F12B1F5" w14:textId="77777777" w:rsidR="005C2FB0" w:rsidRPr="00E92838" w:rsidRDefault="005C2FB0" w:rsidP="00F84FFC">
            <w:pPr>
              <w:tabs>
                <w:tab w:val="left" w:pos="-720"/>
              </w:tabs>
              <w:suppressAutoHyphens/>
              <w:spacing w:line="240" w:lineRule="auto"/>
              <w:rPr>
                <w:lang w:val="it-IT"/>
              </w:rPr>
            </w:pPr>
            <w:r w:rsidRPr="00E92838">
              <w:rPr>
                <w:lang w:val="it-IT"/>
              </w:rPr>
              <w:t>Tel: + 43 1 4073919</w:t>
            </w:r>
          </w:p>
          <w:p w14:paraId="4B41D7D9" w14:textId="77777777" w:rsidR="005C2FB0" w:rsidRPr="00E92838" w:rsidRDefault="005C2FB0" w:rsidP="00F84FFC">
            <w:pPr>
              <w:tabs>
                <w:tab w:val="left" w:pos="-720"/>
              </w:tabs>
              <w:suppressAutoHyphens/>
              <w:spacing w:line="240" w:lineRule="auto"/>
              <w:rPr>
                <w:lang w:val="it-IT"/>
              </w:rPr>
            </w:pPr>
          </w:p>
        </w:tc>
      </w:tr>
      <w:tr w:rsidR="005C2FB0" w14:paraId="206F7FF1" w14:textId="77777777" w:rsidTr="00F84FFC">
        <w:trPr>
          <w:cantSplit/>
        </w:trPr>
        <w:tc>
          <w:tcPr>
            <w:tcW w:w="4678" w:type="dxa"/>
            <w:gridSpan w:val="2"/>
          </w:tcPr>
          <w:p w14:paraId="537B1C37" w14:textId="77777777" w:rsidR="005C2FB0" w:rsidRPr="00D462C2" w:rsidRDefault="005C2FB0" w:rsidP="00F84FFC">
            <w:pPr>
              <w:tabs>
                <w:tab w:val="left" w:pos="-720"/>
                <w:tab w:val="left" w:pos="4536"/>
              </w:tabs>
              <w:suppressAutoHyphens/>
              <w:spacing w:line="240" w:lineRule="auto"/>
              <w:rPr>
                <w:b/>
                <w:lang w:val="es-ES"/>
              </w:rPr>
            </w:pPr>
            <w:r w:rsidRPr="00D462C2">
              <w:rPr>
                <w:b/>
                <w:lang w:val="es-ES"/>
              </w:rPr>
              <w:t>España</w:t>
            </w:r>
          </w:p>
          <w:p w14:paraId="34F64099" w14:textId="77777777" w:rsidR="005C2FB0" w:rsidRPr="00D462C2" w:rsidRDefault="005C2FB0" w:rsidP="00F84FFC">
            <w:pPr>
              <w:suppressAutoHyphens/>
              <w:spacing w:line="240" w:lineRule="auto"/>
              <w:rPr>
                <w:lang w:val="es-ES"/>
              </w:rPr>
            </w:pPr>
            <w:r w:rsidRPr="00D462C2">
              <w:rPr>
                <w:lang w:val="es-ES"/>
              </w:rPr>
              <w:t xml:space="preserve">Chiesi España, S.A.U. </w:t>
            </w:r>
          </w:p>
          <w:p w14:paraId="66190685" w14:textId="77777777" w:rsidR="005C2FB0" w:rsidRPr="00AD04DE" w:rsidRDefault="005C2FB0" w:rsidP="00F84FFC">
            <w:pPr>
              <w:tabs>
                <w:tab w:val="left" w:pos="-720"/>
              </w:tabs>
              <w:suppressAutoHyphens/>
              <w:spacing w:line="240" w:lineRule="auto"/>
              <w:rPr>
                <w:lang w:val="en-GB"/>
              </w:rPr>
            </w:pPr>
            <w:r w:rsidRPr="00AD04DE">
              <w:rPr>
                <w:lang w:val="en-GB"/>
              </w:rPr>
              <w:t>Tel: + 34 93 494 8000</w:t>
            </w:r>
          </w:p>
          <w:p w14:paraId="691C0D75" w14:textId="77777777" w:rsidR="005C2FB0" w:rsidRPr="00AD04DE" w:rsidRDefault="005C2FB0" w:rsidP="00F84FFC">
            <w:pPr>
              <w:tabs>
                <w:tab w:val="left" w:pos="-720"/>
              </w:tabs>
              <w:suppressAutoHyphens/>
              <w:spacing w:line="240" w:lineRule="auto"/>
              <w:rPr>
                <w:lang w:val="en-GB"/>
              </w:rPr>
            </w:pPr>
          </w:p>
        </w:tc>
        <w:tc>
          <w:tcPr>
            <w:tcW w:w="4678" w:type="dxa"/>
          </w:tcPr>
          <w:p w14:paraId="743D25FB" w14:textId="77777777" w:rsidR="005C2FB0" w:rsidRPr="007444CF" w:rsidRDefault="005C2FB0" w:rsidP="00F84FFC">
            <w:pPr>
              <w:tabs>
                <w:tab w:val="left" w:pos="-720"/>
              </w:tabs>
              <w:suppressAutoHyphens/>
              <w:spacing w:line="240" w:lineRule="auto"/>
              <w:rPr>
                <w:b/>
                <w:bCs/>
                <w:i/>
                <w:iCs/>
                <w:lang w:val="pl-PL"/>
              </w:rPr>
            </w:pPr>
            <w:r w:rsidRPr="007444CF">
              <w:rPr>
                <w:b/>
                <w:lang w:val="pl-PL"/>
              </w:rPr>
              <w:t>Polska</w:t>
            </w:r>
          </w:p>
          <w:p w14:paraId="1F2DC625" w14:textId="77777777" w:rsidR="004477AE" w:rsidRPr="00A20E5F" w:rsidRDefault="004477AE" w:rsidP="004477AE">
            <w:pPr>
              <w:suppressAutoHyphens/>
              <w:autoSpaceDE w:val="0"/>
              <w:autoSpaceDN w:val="0"/>
              <w:adjustRightInd w:val="0"/>
              <w:rPr>
                <w:ins w:id="31" w:author="Author"/>
              </w:rPr>
            </w:pPr>
            <w:ins w:id="32" w:author="Author">
              <w:r w:rsidRPr="00A20E5F">
                <w:t>ExCEEd Orphan</w:t>
              </w:r>
              <w:r>
                <w:t xml:space="preserve"> Distribution</w:t>
              </w:r>
              <w:r w:rsidRPr="00A20E5F">
                <w:t xml:space="preserve"> </w:t>
              </w:r>
              <w:r>
                <w:t>d.o</w:t>
              </w:r>
              <w:r w:rsidRPr="00A20E5F">
                <w:t>.o.</w:t>
              </w:r>
            </w:ins>
          </w:p>
          <w:p w14:paraId="3A173E27" w14:textId="77777777" w:rsidR="004477AE" w:rsidRPr="00550B48" w:rsidRDefault="004477AE" w:rsidP="004477AE">
            <w:pPr>
              <w:tabs>
                <w:tab w:val="left" w:pos="-720"/>
              </w:tabs>
              <w:suppressAutoHyphens/>
              <w:rPr>
                <w:ins w:id="33" w:author="Author"/>
                <w:lang w:val="en-IE"/>
              </w:rPr>
            </w:pPr>
            <w:ins w:id="34" w:author="Author">
              <w:r w:rsidRPr="00550B48">
                <w:rPr>
                  <w:lang w:val="it-IT"/>
                </w:rPr>
                <w:t>Dužice 1, Zagreb</w:t>
              </w:r>
            </w:ins>
          </w:p>
          <w:p w14:paraId="28B8274D" w14:textId="77777777" w:rsidR="004477AE" w:rsidRPr="00C67F33" w:rsidRDefault="004477AE" w:rsidP="004477AE">
            <w:pPr>
              <w:tabs>
                <w:tab w:val="left" w:pos="-720"/>
              </w:tabs>
              <w:suppressAutoHyphens/>
              <w:rPr>
                <w:ins w:id="35" w:author="Author"/>
                <w:lang w:val="en-IE"/>
              </w:rPr>
            </w:pPr>
            <w:ins w:id="36" w:author="Author">
              <w:r w:rsidRPr="00550B48">
                <w:rPr>
                  <w:lang w:val="it-IT"/>
                </w:rPr>
                <w:t>10 000, Croatia</w:t>
              </w:r>
            </w:ins>
          </w:p>
          <w:p w14:paraId="3BC8733D" w14:textId="77777777" w:rsidR="004477AE" w:rsidRDefault="004477AE" w:rsidP="004477AE">
            <w:pPr>
              <w:tabs>
                <w:tab w:val="left" w:pos="-720"/>
              </w:tabs>
              <w:suppressAutoHyphens/>
              <w:rPr>
                <w:ins w:id="37" w:author="Author"/>
              </w:rPr>
            </w:pPr>
            <w:ins w:id="38"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13F9C2D4" w14:textId="6D6D1938" w:rsidR="004477AE" w:rsidRPr="00C67F33" w:rsidRDefault="004477AE" w:rsidP="004477AE">
            <w:pPr>
              <w:tabs>
                <w:tab w:val="left" w:pos="-720"/>
              </w:tabs>
              <w:suppressAutoHyphens/>
              <w:rPr>
                <w:ins w:id="39" w:author="Author"/>
                <w:rStyle w:val="Hyperlink"/>
              </w:rPr>
            </w:pPr>
            <w:ins w:id="40" w:author="Author">
              <w:r w:rsidRPr="00527DD6">
                <w:rPr>
                  <w:lang w:val="it-IT"/>
                </w:rPr>
                <w:t>Tel:</w:t>
              </w:r>
              <w:r>
                <w:rPr>
                  <w:lang w:val="it-IT"/>
                </w:rPr>
                <w:t xml:space="preserve"> </w:t>
              </w:r>
              <w:r w:rsidRPr="00C67F33">
                <w:rPr>
                  <w:rStyle w:val="Hyperlink"/>
                </w:rPr>
                <w:t>+48 799 090 131</w:t>
              </w:r>
            </w:ins>
          </w:p>
          <w:p w14:paraId="68E6FE46" w14:textId="7D08684E" w:rsidR="005C2FB0" w:rsidRPr="007444CF" w:rsidDel="004477AE" w:rsidRDefault="005C2FB0" w:rsidP="00F84FFC">
            <w:pPr>
              <w:tabs>
                <w:tab w:val="left" w:pos="-720"/>
              </w:tabs>
              <w:suppressAutoHyphens/>
              <w:spacing w:line="240" w:lineRule="auto"/>
              <w:rPr>
                <w:del w:id="41" w:author="Author"/>
                <w:lang w:val="pl-PL"/>
              </w:rPr>
            </w:pPr>
            <w:del w:id="42" w:author="Author">
              <w:r w:rsidRPr="007444CF" w:rsidDel="004477AE">
                <w:rPr>
                  <w:lang w:val="pl-PL"/>
                </w:rPr>
                <w:delText xml:space="preserve">Chiesi Poland Sp. z.o.o. </w:delText>
              </w:r>
            </w:del>
          </w:p>
          <w:p w14:paraId="00B5B972" w14:textId="16B7AB27" w:rsidR="005C2FB0" w:rsidRPr="00AD04DE" w:rsidDel="004477AE" w:rsidRDefault="005C2FB0" w:rsidP="00F84FFC">
            <w:pPr>
              <w:tabs>
                <w:tab w:val="left" w:pos="-720"/>
              </w:tabs>
              <w:suppressAutoHyphens/>
              <w:spacing w:line="240" w:lineRule="auto"/>
              <w:rPr>
                <w:del w:id="43" w:author="Author"/>
                <w:lang w:val="en-GB"/>
              </w:rPr>
            </w:pPr>
            <w:del w:id="44" w:author="Author">
              <w:r w:rsidRPr="00AD04DE" w:rsidDel="004477AE">
                <w:rPr>
                  <w:lang w:val="en-GB"/>
                </w:rPr>
                <w:delText>Tel.: + 48 22 620 1421</w:delText>
              </w:r>
            </w:del>
          </w:p>
          <w:p w14:paraId="5698011C" w14:textId="77777777" w:rsidR="005C2FB0" w:rsidRPr="00AD04DE" w:rsidRDefault="005C2FB0" w:rsidP="00F84FFC">
            <w:pPr>
              <w:tabs>
                <w:tab w:val="left" w:pos="-720"/>
              </w:tabs>
              <w:suppressAutoHyphens/>
              <w:spacing w:line="240" w:lineRule="auto"/>
              <w:rPr>
                <w:lang w:val="en-GB"/>
              </w:rPr>
            </w:pPr>
          </w:p>
        </w:tc>
      </w:tr>
      <w:tr w:rsidR="005C2FB0" w14:paraId="077F23B0" w14:textId="77777777" w:rsidTr="00F84FFC">
        <w:trPr>
          <w:cantSplit/>
        </w:trPr>
        <w:tc>
          <w:tcPr>
            <w:tcW w:w="4678" w:type="dxa"/>
            <w:gridSpan w:val="2"/>
          </w:tcPr>
          <w:p w14:paraId="708C0DA6" w14:textId="77777777" w:rsidR="005C2FB0" w:rsidRPr="007444CF" w:rsidRDefault="005C2FB0" w:rsidP="00F84FFC">
            <w:pPr>
              <w:tabs>
                <w:tab w:val="left" w:pos="-720"/>
                <w:tab w:val="left" w:pos="4536"/>
              </w:tabs>
              <w:suppressAutoHyphens/>
              <w:spacing w:line="240" w:lineRule="auto"/>
              <w:rPr>
                <w:b/>
                <w:lang w:val="it-IT"/>
              </w:rPr>
            </w:pPr>
            <w:r w:rsidRPr="007444CF">
              <w:rPr>
                <w:b/>
                <w:lang w:val="it-IT"/>
              </w:rPr>
              <w:t>France</w:t>
            </w:r>
          </w:p>
          <w:p w14:paraId="47F495FC" w14:textId="77777777" w:rsidR="005C2FB0" w:rsidRPr="007444CF" w:rsidRDefault="005C2FB0" w:rsidP="00F84FFC">
            <w:pPr>
              <w:suppressAutoHyphens/>
              <w:spacing w:line="240" w:lineRule="auto"/>
              <w:rPr>
                <w:lang w:val="it-IT"/>
              </w:rPr>
            </w:pPr>
            <w:r w:rsidRPr="007444CF">
              <w:rPr>
                <w:lang w:val="it-IT"/>
              </w:rPr>
              <w:t xml:space="preserve">Chiesi S.A.S. </w:t>
            </w:r>
          </w:p>
          <w:p w14:paraId="0D2AC7FB" w14:textId="77777777" w:rsidR="005C2FB0" w:rsidRPr="00AD04DE" w:rsidRDefault="005C2FB0" w:rsidP="00F84FFC">
            <w:pPr>
              <w:suppressAutoHyphens/>
              <w:spacing w:line="240" w:lineRule="auto"/>
              <w:rPr>
                <w:lang w:val="en-GB"/>
              </w:rPr>
            </w:pPr>
            <w:proofErr w:type="spellStart"/>
            <w:r w:rsidRPr="00AD04DE">
              <w:rPr>
                <w:lang w:val="en-GB"/>
              </w:rPr>
              <w:t>Tél</w:t>
            </w:r>
            <w:proofErr w:type="spellEnd"/>
            <w:r w:rsidRPr="00AD04DE">
              <w:rPr>
                <w:lang w:val="en-GB"/>
              </w:rPr>
              <w:t>: + 33 1 47688899</w:t>
            </w:r>
          </w:p>
          <w:p w14:paraId="3D469D15" w14:textId="77777777" w:rsidR="005C2FB0" w:rsidRPr="00AD04DE" w:rsidRDefault="005C2FB0" w:rsidP="00F84FFC">
            <w:pPr>
              <w:suppressAutoHyphens/>
              <w:spacing w:line="240" w:lineRule="auto"/>
              <w:rPr>
                <w:b/>
                <w:lang w:val="en-GB"/>
              </w:rPr>
            </w:pPr>
          </w:p>
        </w:tc>
        <w:tc>
          <w:tcPr>
            <w:tcW w:w="4678" w:type="dxa"/>
          </w:tcPr>
          <w:p w14:paraId="5905119C" w14:textId="77777777" w:rsidR="005C2FB0" w:rsidRPr="007444CF" w:rsidRDefault="005C2FB0" w:rsidP="00F84FFC">
            <w:pPr>
              <w:tabs>
                <w:tab w:val="left" w:pos="-720"/>
              </w:tabs>
              <w:suppressAutoHyphens/>
              <w:spacing w:line="240" w:lineRule="auto"/>
              <w:rPr>
                <w:lang w:val="it-IT"/>
              </w:rPr>
            </w:pPr>
            <w:r w:rsidRPr="007444CF">
              <w:rPr>
                <w:b/>
                <w:lang w:val="it-IT"/>
              </w:rPr>
              <w:t>Portugal</w:t>
            </w:r>
          </w:p>
          <w:p w14:paraId="3281657D" w14:textId="77777777" w:rsidR="005C2FB0" w:rsidRPr="007444CF" w:rsidRDefault="005C2FB0" w:rsidP="00F84FFC">
            <w:pPr>
              <w:tabs>
                <w:tab w:val="left" w:pos="-720"/>
              </w:tabs>
              <w:suppressAutoHyphens/>
              <w:spacing w:line="240" w:lineRule="auto"/>
              <w:rPr>
                <w:lang w:val="it-IT"/>
              </w:rPr>
            </w:pPr>
            <w:r w:rsidRPr="007444CF">
              <w:rPr>
                <w:lang w:val="it-IT"/>
              </w:rPr>
              <w:t xml:space="preserve">Chiesi Farmaceutici S.p.A. </w:t>
            </w:r>
          </w:p>
          <w:p w14:paraId="291F41C1" w14:textId="77777777" w:rsidR="005C2FB0" w:rsidRPr="00AD04DE" w:rsidRDefault="005C2FB0" w:rsidP="00F84FFC">
            <w:pPr>
              <w:tabs>
                <w:tab w:val="left" w:pos="-720"/>
              </w:tabs>
              <w:suppressAutoHyphens/>
              <w:spacing w:line="240" w:lineRule="auto"/>
              <w:rPr>
                <w:lang w:val="en-GB"/>
              </w:rPr>
            </w:pPr>
            <w:r w:rsidRPr="00AD04DE">
              <w:rPr>
                <w:lang w:val="en-GB"/>
              </w:rPr>
              <w:t>Tel: + 39 0521 2791</w:t>
            </w:r>
          </w:p>
          <w:p w14:paraId="2F2A5EAF" w14:textId="77777777" w:rsidR="005C2FB0" w:rsidRPr="00AD04DE" w:rsidRDefault="005C2FB0" w:rsidP="00F84FFC">
            <w:pPr>
              <w:tabs>
                <w:tab w:val="left" w:pos="-720"/>
              </w:tabs>
              <w:suppressAutoHyphens/>
              <w:spacing w:line="240" w:lineRule="auto"/>
              <w:rPr>
                <w:lang w:val="en-GB"/>
              </w:rPr>
            </w:pPr>
          </w:p>
        </w:tc>
      </w:tr>
      <w:tr w:rsidR="005C2FB0" w14:paraId="6A0582EE" w14:textId="77777777" w:rsidTr="00F84FFC">
        <w:trPr>
          <w:cantSplit/>
        </w:trPr>
        <w:tc>
          <w:tcPr>
            <w:tcW w:w="4678" w:type="dxa"/>
            <w:gridSpan w:val="2"/>
          </w:tcPr>
          <w:p w14:paraId="3388CEAF" w14:textId="77777777" w:rsidR="005C2FB0" w:rsidRPr="00D462C2" w:rsidRDefault="005C2FB0" w:rsidP="00F84FFC">
            <w:pPr>
              <w:suppressAutoHyphens/>
              <w:spacing w:line="240" w:lineRule="auto"/>
              <w:rPr>
                <w:lang w:val="de-DE"/>
              </w:rPr>
            </w:pPr>
            <w:r w:rsidRPr="00D462C2">
              <w:rPr>
                <w:lang w:val="de-DE"/>
              </w:rPr>
              <w:br w:type="page"/>
            </w:r>
            <w:r w:rsidRPr="00D462C2">
              <w:rPr>
                <w:b/>
                <w:lang w:val="de-DE"/>
              </w:rPr>
              <w:t>Hrvatska</w:t>
            </w:r>
          </w:p>
          <w:p w14:paraId="226DEECF" w14:textId="77777777" w:rsidR="005C2FB0" w:rsidRPr="00D462C2" w:rsidRDefault="005C2FB0" w:rsidP="00F84FFC">
            <w:pPr>
              <w:suppressAutoHyphens/>
              <w:spacing w:line="240" w:lineRule="auto"/>
              <w:rPr>
                <w:lang w:val="de-DE"/>
              </w:rPr>
            </w:pPr>
            <w:r w:rsidRPr="00D462C2">
              <w:rPr>
                <w:lang w:val="de-DE"/>
              </w:rPr>
              <w:t xml:space="preserve">Chiesi Pharmaceuticals GmbH </w:t>
            </w:r>
          </w:p>
          <w:p w14:paraId="6E6F4FDE" w14:textId="77777777" w:rsidR="005C2FB0" w:rsidRPr="00D462C2" w:rsidRDefault="005C2FB0" w:rsidP="00F84FFC">
            <w:pPr>
              <w:tabs>
                <w:tab w:val="left" w:pos="-720"/>
              </w:tabs>
              <w:suppressAutoHyphens/>
              <w:spacing w:line="240" w:lineRule="auto"/>
              <w:rPr>
                <w:lang w:val="de-DE"/>
              </w:rPr>
            </w:pPr>
            <w:r w:rsidRPr="00D462C2">
              <w:rPr>
                <w:lang w:val="de-DE"/>
              </w:rPr>
              <w:t>Tel: + 43 1 4073919</w:t>
            </w:r>
          </w:p>
          <w:p w14:paraId="3F57DB3A" w14:textId="77777777" w:rsidR="005C2FB0" w:rsidRPr="00D462C2" w:rsidRDefault="005C2FB0" w:rsidP="00F84FFC">
            <w:pPr>
              <w:tabs>
                <w:tab w:val="left" w:pos="-720"/>
              </w:tabs>
              <w:suppressAutoHyphens/>
              <w:spacing w:line="240" w:lineRule="auto"/>
              <w:rPr>
                <w:lang w:val="de-DE"/>
              </w:rPr>
            </w:pPr>
          </w:p>
        </w:tc>
        <w:tc>
          <w:tcPr>
            <w:tcW w:w="4678" w:type="dxa"/>
          </w:tcPr>
          <w:p w14:paraId="28822959" w14:textId="77777777" w:rsidR="005C2FB0" w:rsidRPr="007444CF" w:rsidRDefault="005C2FB0" w:rsidP="00F84FFC">
            <w:pPr>
              <w:tabs>
                <w:tab w:val="left" w:pos="-720"/>
              </w:tabs>
              <w:suppressAutoHyphens/>
              <w:spacing w:line="240" w:lineRule="auto"/>
              <w:rPr>
                <w:b/>
                <w:lang w:val="it-IT"/>
              </w:rPr>
            </w:pPr>
            <w:r w:rsidRPr="007444CF">
              <w:rPr>
                <w:b/>
                <w:lang w:val="it-IT"/>
              </w:rPr>
              <w:t>România</w:t>
            </w:r>
          </w:p>
          <w:p w14:paraId="2478F6AD" w14:textId="77777777" w:rsidR="005C2FB0" w:rsidRPr="007444CF" w:rsidRDefault="005C2FB0" w:rsidP="00F84FFC">
            <w:pPr>
              <w:tabs>
                <w:tab w:val="left" w:pos="-720"/>
              </w:tabs>
              <w:suppressAutoHyphens/>
              <w:spacing w:line="240" w:lineRule="auto"/>
              <w:rPr>
                <w:lang w:val="it-IT"/>
              </w:rPr>
            </w:pPr>
            <w:r w:rsidRPr="007444CF">
              <w:rPr>
                <w:lang w:val="it-IT"/>
              </w:rPr>
              <w:t xml:space="preserve">Chiesi Romania S.R.L. </w:t>
            </w:r>
          </w:p>
          <w:p w14:paraId="4F9C1F4B" w14:textId="77777777" w:rsidR="005C2FB0" w:rsidRPr="00AD04DE" w:rsidRDefault="005C2FB0" w:rsidP="00F84FFC">
            <w:pPr>
              <w:suppressAutoHyphens/>
              <w:spacing w:line="240" w:lineRule="auto"/>
              <w:rPr>
                <w:lang w:val="en-GB"/>
              </w:rPr>
            </w:pPr>
            <w:r w:rsidRPr="00AD04DE">
              <w:rPr>
                <w:lang w:val="en-GB"/>
              </w:rPr>
              <w:t>Tel: + 40 212023642</w:t>
            </w:r>
          </w:p>
          <w:p w14:paraId="33694EEC" w14:textId="77777777" w:rsidR="005C2FB0" w:rsidRPr="00AD04DE" w:rsidRDefault="005C2FB0" w:rsidP="00F84FFC">
            <w:pPr>
              <w:suppressAutoHyphens/>
              <w:spacing w:line="240" w:lineRule="auto"/>
              <w:rPr>
                <w:b/>
                <w:lang w:val="en-GB"/>
              </w:rPr>
            </w:pPr>
          </w:p>
        </w:tc>
      </w:tr>
      <w:tr w:rsidR="005C2FB0" w14:paraId="247FC2C9" w14:textId="77777777" w:rsidTr="00F84FFC">
        <w:trPr>
          <w:cantSplit/>
        </w:trPr>
        <w:tc>
          <w:tcPr>
            <w:tcW w:w="4678" w:type="dxa"/>
            <w:gridSpan w:val="2"/>
          </w:tcPr>
          <w:p w14:paraId="707CE470" w14:textId="77777777" w:rsidR="005C2FB0" w:rsidRPr="007444CF" w:rsidRDefault="005C2FB0" w:rsidP="00F84FFC">
            <w:pPr>
              <w:suppressAutoHyphens/>
              <w:spacing w:line="240" w:lineRule="auto"/>
              <w:rPr>
                <w:lang w:val="it-IT"/>
              </w:rPr>
            </w:pPr>
            <w:r w:rsidRPr="007444CF">
              <w:rPr>
                <w:lang w:val="it-IT"/>
              </w:rPr>
              <w:br w:type="page"/>
            </w:r>
            <w:r w:rsidRPr="007444CF">
              <w:rPr>
                <w:b/>
                <w:lang w:val="it-IT"/>
              </w:rPr>
              <w:t>Ireland</w:t>
            </w:r>
          </w:p>
          <w:p w14:paraId="02547FD2" w14:textId="77777777" w:rsidR="005C2FB0" w:rsidRPr="007444CF" w:rsidRDefault="005C2FB0" w:rsidP="00F84FFC">
            <w:pPr>
              <w:suppressAutoHyphens/>
              <w:spacing w:line="240" w:lineRule="auto"/>
              <w:rPr>
                <w:lang w:val="it-IT"/>
              </w:rPr>
            </w:pPr>
            <w:r w:rsidRPr="007444CF">
              <w:rPr>
                <w:lang w:val="it-IT"/>
              </w:rPr>
              <w:t xml:space="preserve">Chiesi Farmaceutici S.p.A.  </w:t>
            </w:r>
          </w:p>
          <w:p w14:paraId="7EB85AC0" w14:textId="77777777" w:rsidR="005C2FB0" w:rsidRPr="00AD04DE" w:rsidRDefault="005C2FB0" w:rsidP="00F84FFC">
            <w:pPr>
              <w:tabs>
                <w:tab w:val="left" w:pos="-720"/>
              </w:tabs>
              <w:suppressAutoHyphens/>
              <w:spacing w:line="240" w:lineRule="auto"/>
              <w:rPr>
                <w:lang w:val="en-GB"/>
              </w:rPr>
            </w:pPr>
            <w:r w:rsidRPr="00AD04DE">
              <w:rPr>
                <w:lang w:val="en-GB"/>
              </w:rPr>
              <w:t>Tel: + 39 0521 2791</w:t>
            </w:r>
          </w:p>
          <w:p w14:paraId="017E7230" w14:textId="77777777" w:rsidR="005C2FB0" w:rsidRPr="00AD04DE" w:rsidRDefault="005C2FB0" w:rsidP="00F84FFC">
            <w:pPr>
              <w:tabs>
                <w:tab w:val="left" w:pos="-720"/>
              </w:tabs>
              <w:suppressAutoHyphens/>
              <w:spacing w:line="240" w:lineRule="auto"/>
              <w:rPr>
                <w:lang w:val="en-GB"/>
              </w:rPr>
            </w:pPr>
          </w:p>
        </w:tc>
        <w:tc>
          <w:tcPr>
            <w:tcW w:w="4678" w:type="dxa"/>
          </w:tcPr>
          <w:p w14:paraId="6AEF5E59" w14:textId="77777777" w:rsidR="005C2FB0" w:rsidRPr="007444CF" w:rsidRDefault="005C2FB0" w:rsidP="00F84FFC">
            <w:pPr>
              <w:suppressAutoHyphens/>
              <w:spacing w:line="240" w:lineRule="auto"/>
              <w:rPr>
                <w:lang w:val="it-IT"/>
              </w:rPr>
            </w:pPr>
            <w:r w:rsidRPr="007444CF">
              <w:rPr>
                <w:b/>
                <w:lang w:val="it-IT"/>
              </w:rPr>
              <w:t>Slovenija</w:t>
            </w:r>
          </w:p>
          <w:p w14:paraId="7C035E09" w14:textId="5301CA9A" w:rsidR="005C2FB0" w:rsidRPr="00D462C2" w:rsidRDefault="005C5AAE" w:rsidP="00F84FFC">
            <w:pPr>
              <w:pStyle w:val="Default"/>
              <w:rPr>
                <w:sz w:val="22"/>
                <w:szCs w:val="22"/>
                <w:lang w:val="it-IT"/>
              </w:rPr>
            </w:pPr>
            <w:r w:rsidRPr="00D462C2">
              <w:rPr>
                <w:sz w:val="22"/>
                <w:szCs w:val="22"/>
                <w:lang w:val="it-IT"/>
              </w:rPr>
              <w:t xml:space="preserve">CHIESI SLOVENIJA </w:t>
            </w:r>
            <w:r w:rsidR="005C2FB0" w:rsidRPr="00D462C2">
              <w:rPr>
                <w:sz w:val="22"/>
                <w:szCs w:val="22"/>
                <w:lang w:val="it-IT"/>
              </w:rPr>
              <w:t xml:space="preserve">d.o.o. </w:t>
            </w:r>
          </w:p>
          <w:p w14:paraId="283B859E" w14:textId="77777777" w:rsidR="005C2FB0" w:rsidRPr="00AD04DE" w:rsidRDefault="005C2FB0" w:rsidP="00F84FFC">
            <w:pPr>
              <w:tabs>
                <w:tab w:val="left" w:pos="-720"/>
              </w:tabs>
              <w:suppressAutoHyphens/>
              <w:spacing w:line="240" w:lineRule="auto"/>
              <w:rPr>
                <w:lang w:val="en-GB"/>
              </w:rPr>
            </w:pPr>
            <w:r w:rsidRPr="00AD04DE">
              <w:rPr>
                <w:lang w:val="en-GB"/>
              </w:rPr>
              <w:t>Tel: + 386-1-43 00 901</w:t>
            </w:r>
          </w:p>
          <w:p w14:paraId="0E81CC1A" w14:textId="77777777" w:rsidR="005C2FB0" w:rsidRPr="00AD04DE" w:rsidRDefault="005C2FB0" w:rsidP="00F84FFC">
            <w:pPr>
              <w:tabs>
                <w:tab w:val="left" w:pos="-720"/>
              </w:tabs>
              <w:suppressAutoHyphens/>
              <w:spacing w:line="240" w:lineRule="auto"/>
              <w:rPr>
                <w:lang w:val="en-GB"/>
              </w:rPr>
            </w:pPr>
          </w:p>
        </w:tc>
      </w:tr>
      <w:tr w:rsidR="005C2FB0" w14:paraId="40E36FBB" w14:textId="77777777" w:rsidTr="00F84FFC">
        <w:trPr>
          <w:cantSplit/>
        </w:trPr>
        <w:tc>
          <w:tcPr>
            <w:tcW w:w="4678" w:type="dxa"/>
            <w:gridSpan w:val="2"/>
          </w:tcPr>
          <w:p w14:paraId="54605B7B" w14:textId="77777777" w:rsidR="005C2FB0" w:rsidRPr="00AD04DE" w:rsidRDefault="005C2FB0" w:rsidP="00F84FFC">
            <w:pPr>
              <w:suppressAutoHyphens/>
              <w:spacing w:line="240" w:lineRule="auto"/>
              <w:rPr>
                <w:b/>
                <w:lang w:val="en-GB"/>
              </w:rPr>
            </w:pPr>
            <w:proofErr w:type="spellStart"/>
            <w:r w:rsidRPr="00AD04DE">
              <w:rPr>
                <w:b/>
                <w:lang w:val="en-GB"/>
              </w:rPr>
              <w:lastRenderedPageBreak/>
              <w:t>Ísland</w:t>
            </w:r>
            <w:proofErr w:type="spellEnd"/>
          </w:p>
          <w:p w14:paraId="0FA25BF2" w14:textId="77777777" w:rsidR="005C2FB0" w:rsidRPr="00AD04DE" w:rsidRDefault="005C2FB0" w:rsidP="00F84FFC">
            <w:pPr>
              <w:suppressAutoHyphens/>
              <w:spacing w:line="240" w:lineRule="auto"/>
              <w:rPr>
                <w:lang w:val="en-GB"/>
              </w:rPr>
            </w:pPr>
            <w:r w:rsidRPr="00AD04DE">
              <w:rPr>
                <w:lang w:val="en-GB"/>
              </w:rPr>
              <w:t xml:space="preserve">Chiesi Pharma AB </w:t>
            </w:r>
          </w:p>
          <w:p w14:paraId="62AE19B8" w14:textId="77777777" w:rsidR="005C2FB0" w:rsidRPr="00AD04DE" w:rsidRDefault="005C2FB0" w:rsidP="00F84FFC">
            <w:pPr>
              <w:tabs>
                <w:tab w:val="left" w:pos="-720"/>
              </w:tabs>
              <w:suppressAutoHyphens/>
              <w:spacing w:line="240" w:lineRule="auto"/>
              <w:rPr>
                <w:lang w:val="en-GB"/>
              </w:rPr>
            </w:pPr>
            <w:proofErr w:type="spellStart"/>
            <w:r w:rsidRPr="00AD04DE">
              <w:rPr>
                <w:lang w:val="en-GB"/>
              </w:rPr>
              <w:t>Sími</w:t>
            </w:r>
            <w:proofErr w:type="spellEnd"/>
            <w:r w:rsidRPr="00AD04DE">
              <w:rPr>
                <w:lang w:val="en-GB"/>
              </w:rPr>
              <w:t>: +46 8 753 35 20</w:t>
            </w:r>
          </w:p>
          <w:p w14:paraId="4C1D9AA2" w14:textId="77777777" w:rsidR="005C2FB0" w:rsidRPr="00AD04DE" w:rsidRDefault="005C2FB0" w:rsidP="00F84FFC">
            <w:pPr>
              <w:tabs>
                <w:tab w:val="left" w:pos="-720"/>
              </w:tabs>
              <w:suppressAutoHyphens/>
              <w:spacing w:line="240" w:lineRule="auto"/>
              <w:rPr>
                <w:lang w:val="en-GB"/>
              </w:rPr>
            </w:pPr>
          </w:p>
        </w:tc>
        <w:tc>
          <w:tcPr>
            <w:tcW w:w="4678" w:type="dxa"/>
          </w:tcPr>
          <w:p w14:paraId="26C21D2F" w14:textId="77777777" w:rsidR="005C2FB0" w:rsidRPr="00E92838" w:rsidRDefault="005C2FB0" w:rsidP="00F84FFC">
            <w:pPr>
              <w:tabs>
                <w:tab w:val="left" w:pos="-720"/>
              </w:tabs>
              <w:suppressAutoHyphens/>
              <w:spacing w:line="240" w:lineRule="auto"/>
              <w:rPr>
                <w:b/>
                <w:lang w:val="en-GB"/>
              </w:rPr>
            </w:pPr>
            <w:proofErr w:type="spellStart"/>
            <w:r w:rsidRPr="00E92838">
              <w:rPr>
                <w:b/>
                <w:lang w:val="en-GB"/>
              </w:rPr>
              <w:t>Slovenská</w:t>
            </w:r>
            <w:proofErr w:type="spellEnd"/>
            <w:r w:rsidRPr="00E92838">
              <w:rPr>
                <w:b/>
                <w:lang w:val="en-GB"/>
              </w:rPr>
              <w:t xml:space="preserve"> </w:t>
            </w:r>
            <w:proofErr w:type="spellStart"/>
            <w:r w:rsidRPr="00E92838">
              <w:rPr>
                <w:b/>
                <w:lang w:val="en-GB"/>
              </w:rPr>
              <w:t>republika</w:t>
            </w:r>
            <w:proofErr w:type="spellEnd"/>
          </w:p>
          <w:p w14:paraId="7FE64FDD" w14:textId="77777777" w:rsidR="005C2FB0" w:rsidRPr="00E92838" w:rsidRDefault="005C2FB0" w:rsidP="00F84FFC">
            <w:pPr>
              <w:suppressAutoHyphens/>
              <w:spacing w:line="240" w:lineRule="auto"/>
              <w:rPr>
                <w:lang w:val="en-GB"/>
              </w:rPr>
            </w:pPr>
            <w:r w:rsidRPr="00E92838">
              <w:rPr>
                <w:lang w:val="en-GB"/>
              </w:rPr>
              <w:t xml:space="preserve">Chiesi Slovakia </w:t>
            </w:r>
            <w:proofErr w:type="spellStart"/>
            <w:r w:rsidRPr="00E92838">
              <w:rPr>
                <w:lang w:val="en-GB"/>
              </w:rPr>
              <w:t>s.r.o.</w:t>
            </w:r>
            <w:proofErr w:type="spellEnd"/>
            <w:r w:rsidRPr="00E92838">
              <w:rPr>
                <w:lang w:val="en-GB"/>
              </w:rPr>
              <w:t xml:space="preserve"> </w:t>
            </w:r>
          </w:p>
          <w:p w14:paraId="4192CF8A" w14:textId="77777777" w:rsidR="005C2FB0" w:rsidRPr="00AD04DE" w:rsidRDefault="005C2FB0" w:rsidP="00F84FFC">
            <w:pPr>
              <w:tabs>
                <w:tab w:val="left" w:pos="-720"/>
              </w:tabs>
              <w:suppressAutoHyphens/>
              <w:spacing w:line="240" w:lineRule="auto"/>
              <w:rPr>
                <w:lang w:val="en-GB"/>
              </w:rPr>
            </w:pPr>
            <w:r w:rsidRPr="00AD04DE">
              <w:rPr>
                <w:lang w:val="en-GB"/>
              </w:rPr>
              <w:t>Tel: + 421 259300060</w:t>
            </w:r>
          </w:p>
          <w:p w14:paraId="3830BD85" w14:textId="77777777" w:rsidR="005C2FB0" w:rsidRPr="00AD04DE" w:rsidRDefault="005C2FB0" w:rsidP="00F84FFC">
            <w:pPr>
              <w:tabs>
                <w:tab w:val="left" w:pos="-720"/>
              </w:tabs>
              <w:suppressAutoHyphens/>
              <w:spacing w:line="240" w:lineRule="auto"/>
              <w:rPr>
                <w:b/>
                <w:color w:val="008000"/>
                <w:lang w:val="en-GB"/>
              </w:rPr>
            </w:pPr>
          </w:p>
        </w:tc>
      </w:tr>
      <w:tr w:rsidR="005C2FB0" w:rsidRPr="00AA3680" w14:paraId="57EDA87B" w14:textId="77777777" w:rsidTr="00F84FFC">
        <w:trPr>
          <w:cantSplit/>
        </w:trPr>
        <w:tc>
          <w:tcPr>
            <w:tcW w:w="4678" w:type="dxa"/>
            <w:gridSpan w:val="2"/>
          </w:tcPr>
          <w:p w14:paraId="70423FA8" w14:textId="77777777" w:rsidR="005C2FB0" w:rsidRPr="007444CF" w:rsidRDefault="005C2FB0" w:rsidP="00F84FFC">
            <w:pPr>
              <w:suppressAutoHyphens/>
              <w:spacing w:line="240" w:lineRule="auto"/>
              <w:rPr>
                <w:lang w:val="it-IT"/>
              </w:rPr>
            </w:pPr>
            <w:r w:rsidRPr="007444CF">
              <w:rPr>
                <w:b/>
                <w:lang w:val="it-IT"/>
              </w:rPr>
              <w:t>Italia</w:t>
            </w:r>
          </w:p>
          <w:p w14:paraId="3891115C" w14:textId="77777777" w:rsidR="005C2FB0" w:rsidRPr="007444CF" w:rsidRDefault="005C2FB0" w:rsidP="00F84FFC">
            <w:pPr>
              <w:suppressAutoHyphens/>
              <w:spacing w:line="240" w:lineRule="auto"/>
              <w:rPr>
                <w:lang w:val="it-IT"/>
              </w:rPr>
            </w:pPr>
            <w:r w:rsidRPr="007444CF">
              <w:rPr>
                <w:lang w:val="it-IT"/>
              </w:rPr>
              <w:t xml:space="preserve">Chiesi Italia S.p.A. </w:t>
            </w:r>
          </w:p>
          <w:p w14:paraId="3053BDAE" w14:textId="77777777" w:rsidR="005C2FB0" w:rsidRPr="00AD04DE" w:rsidRDefault="005C2FB0" w:rsidP="00F84FFC">
            <w:pPr>
              <w:suppressAutoHyphens/>
              <w:spacing w:line="240" w:lineRule="auto"/>
              <w:rPr>
                <w:lang w:val="en-GB"/>
              </w:rPr>
            </w:pPr>
            <w:r w:rsidRPr="00AD04DE">
              <w:rPr>
                <w:lang w:val="en-GB"/>
              </w:rPr>
              <w:t>Tel: + 39 0521 2791</w:t>
            </w:r>
          </w:p>
          <w:p w14:paraId="17A08C16" w14:textId="77777777" w:rsidR="005C2FB0" w:rsidRPr="00AD04DE" w:rsidRDefault="005C2FB0" w:rsidP="00F84FFC">
            <w:pPr>
              <w:suppressAutoHyphens/>
              <w:spacing w:line="240" w:lineRule="auto"/>
              <w:rPr>
                <w:b/>
                <w:lang w:val="en-GB"/>
              </w:rPr>
            </w:pPr>
          </w:p>
        </w:tc>
        <w:tc>
          <w:tcPr>
            <w:tcW w:w="4678" w:type="dxa"/>
          </w:tcPr>
          <w:p w14:paraId="052AF399" w14:textId="77777777" w:rsidR="005C2FB0" w:rsidRPr="00E92838" w:rsidRDefault="005C2FB0" w:rsidP="00F84FFC">
            <w:pPr>
              <w:tabs>
                <w:tab w:val="left" w:pos="-720"/>
                <w:tab w:val="left" w:pos="4536"/>
              </w:tabs>
              <w:suppressAutoHyphens/>
              <w:spacing w:line="240" w:lineRule="auto"/>
              <w:rPr>
                <w:lang w:val="it-IT"/>
              </w:rPr>
            </w:pPr>
            <w:r w:rsidRPr="00E92838">
              <w:rPr>
                <w:b/>
                <w:lang w:val="it-IT"/>
              </w:rPr>
              <w:t>Suomi/Finland</w:t>
            </w:r>
          </w:p>
          <w:p w14:paraId="5BCFF29F" w14:textId="77777777" w:rsidR="005C2FB0" w:rsidRPr="00E92838" w:rsidRDefault="005C2FB0" w:rsidP="00F84FFC">
            <w:pPr>
              <w:suppressAutoHyphens/>
              <w:spacing w:line="240" w:lineRule="auto"/>
              <w:rPr>
                <w:lang w:val="it-IT"/>
              </w:rPr>
            </w:pPr>
            <w:r w:rsidRPr="00E92838">
              <w:rPr>
                <w:lang w:val="it-IT"/>
              </w:rPr>
              <w:t xml:space="preserve">Chiesi Pharma AB </w:t>
            </w:r>
          </w:p>
          <w:p w14:paraId="539BA6E3" w14:textId="77777777" w:rsidR="005C2FB0" w:rsidRPr="00E92838" w:rsidRDefault="005C2FB0" w:rsidP="00F84FFC">
            <w:pPr>
              <w:tabs>
                <w:tab w:val="left" w:pos="-720"/>
              </w:tabs>
              <w:suppressAutoHyphens/>
              <w:spacing w:line="240" w:lineRule="auto"/>
              <w:rPr>
                <w:lang w:val="it-IT"/>
              </w:rPr>
            </w:pPr>
            <w:r w:rsidRPr="00E92838">
              <w:rPr>
                <w:lang w:val="it-IT"/>
              </w:rPr>
              <w:t>Puh/Tel: +46 8 753 35 20</w:t>
            </w:r>
          </w:p>
          <w:p w14:paraId="155E263D" w14:textId="77777777" w:rsidR="005C2FB0" w:rsidRPr="00E92838" w:rsidRDefault="005C2FB0" w:rsidP="00F84FFC">
            <w:pPr>
              <w:tabs>
                <w:tab w:val="left" w:pos="-720"/>
              </w:tabs>
              <w:suppressAutoHyphens/>
              <w:spacing w:line="240" w:lineRule="auto"/>
              <w:rPr>
                <w:lang w:val="it-IT"/>
              </w:rPr>
            </w:pPr>
          </w:p>
        </w:tc>
      </w:tr>
      <w:tr w:rsidR="005C2FB0" w:rsidRPr="007444CF" w14:paraId="3FE9894E" w14:textId="77777777" w:rsidTr="00F84FFC">
        <w:trPr>
          <w:cantSplit/>
        </w:trPr>
        <w:tc>
          <w:tcPr>
            <w:tcW w:w="4678" w:type="dxa"/>
            <w:gridSpan w:val="2"/>
          </w:tcPr>
          <w:p w14:paraId="53656AF9" w14:textId="77777777" w:rsidR="005C2FB0" w:rsidRPr="007444CF" w:rsidRDefault="005C2FB0" w:rsidP="00F84FFC">
            <w:pPr>
              <w:suppressAutoHyphens/>
              <w:spacing w:line="240" w:lineRule="auto"/>
              <w:rPr>
                <w:b/>
                <w:lang w:val="it-IT"/>
              </w:rPr>
            </w:pPr>
            <w:proofErr w:type="spellStart"/>
            <w:r w:rsidRPr="00AD04DE">
              <w:rPr>
                <w:b/>
                <w:lang w:val="en-GB"/>
              </w:rPr>
              <w:t>Κύ</w:t>
            </w:r>
            <w:proofErr w:type="spellEnd"/>
            <w:r w:rsidRPr="00AD04DE">
              <w:rPr>
                <w:b/>
                <w:lang w:val="en-GB"/>
              </w:rPr>
              <w:t>προς</w:t>
            </w:r>
          </w:p>
          <w:p w14:paraId="74C5A8B2" w14:textId="77777777" w:rsidR="005C2FB0" w:rsidRPr="007444CF" w:rsidRDefault="005C2FB0" w:rsidP="00F84FFC">
            <w:pPr>
              <w:suppressAutoHyphens/>
              <w:spacing w:line="240" w:lineRule="auto"/>
              <w:rPr>
                <w:lang w:val="it-IT"/>
              </w:rPr>
            </w:pPr>
            <w:r w:rsidRPr="007444CF">
              <w:rPr>
                <w:lang w:val="it-IT"/>
              </w:rPr>
              <w:t xml:space="preserve">Chiesi Farmaceutici S.p.A. </w:t>
            </w:r>
          </w:p>
          <w:p w14:paraId="5DE5B77D" w14:textId="77777777" w:rsidR="005C2FB0" w:rsidRPr="00AD04DE" w:rsidRDefault="005C2FB0" w:rsidP="00F84FFC">
            <w:pPr>
              <w:suppressAutoHyphens/>
              <w:spacing w:line="240" w:lineRule="auto"/>
              <w:rPr>
                <w:lang w:val="en-GB"/>
              </w:rPr>
            </w:pPr>
            <w:proofErr w:type="spellStart"/>
            <w:r w:rsidRPr="00AD04DE">
              <w:rPr>
                <w:lang w:val="en-GB"/>
              </w:rPr>
              <w:t>Τηλ</w:t>
            </w:r>
            <w:proofErr w:type="spellEnd"/>
            <w:r w:rsidRPr="00AD04DE">
              <w:rPr>
                <w:lang w:val="en-GB"/>
              </w:rPr>
              <w:t>: + 39 0521 2791</w:t>
            </w:r>
          </w:p>
          <w:p w14:paraId="50BD15F1" w14:textId="77777777" w:rsidR="005C2FB0" w:rsidRPr="00AD04DE" w:rsidRDefault="005C2FB0" w:rsidP="00F84FFC">
            <w:pPr>
              <w:suppressAutoHyphens/>
              <w:spacing w:line="240" w:lineRule="auto"/>
              <w:rPr>
                <w:b/>
                <w:lang w:val="en-GB"/>
              </w:rPr>
            </w:pPr>
          </w:p>
        </w:tc>
        <w:tc>
          <w:tcPr>
            <w:tcW w:w="4678" w:type="dxa"/>
          </w:tcPr>
          <w:p w14:paraId="00FFAF19" w14:textId="77777777" w:rsidR="005C2FB0" w:rsidRPr="007444CF" w:rsidRDefault="005C2FB0" w:rsidP="00F84FFC">
            <w:pPr>
              <w:tabs>
                <w:tab w:val="left" w:pos="-720"/>
                <w:tab w:val="left" w:pos="4536"/>
              </w:tabs>
              <w:suppressAutoHyphens/>
              <w:spacing w:line="240" w:lineRule="auto"/>
              <w:rPr>
                <w:b/>
                <w:lang w:val="it-IT"/>
              </w:rPr>
            </w:pPr>
            <w:r w:rsidRPr="007444CF">
              <w:rPr>
                <w:b/>
                <w:lang w:val="it-IT"/>
              </w:rPr>
              <w:t>Sverige</w:t>
            </w:r>
          </w:p>
          <w:p w14:paraId="6BECFED0" w14:textId="77777777" w:rsidR="005C2FB0" w:rsidRPr="007444CF" w:rsidRDefault="005C2FB0" w:rsidP="00F84FFC">
            <w:pPr>
              <w:suppressAutoHyphens/>
              <w:spacing w:line="240" w:lineRule="auto"/>
              <w:rPr>
                <w:lang w:val="it-IT"/>
              </w:rPr>
            </w:pPr>
            <w:r w:rsidRPr="007444CF">
              <w:rPr>
                <w:lang w:val="it-IT"/>
              </w:rPr>
              <w:t xml:space="preserve">Chiesi Pharma AB </w:t>
            </w:r>
          </w:p>
          <w:p w14:paraId="7DF85C42" w14:textId="77777777" w:rsidR="005C2FB0" w:rsidRPr="007444CF" w:rsidRDefault="005C2FB0" w:rsidP="00F84FFC">
            <w:pPr>
              <w:tabs>
                <w:tab w:val="left" w:pos="-720"/>
                <w:tab w:val="left" w:pos="4536"/>
              </w:tabs>
              <w:suppressAutoHyphens/>
              <w:spacing w:line="240" w:lineRule="auto"/>
              <w:rPr>
                <w:lang w:val="it-IT"/>
              </w:rPr>
            </w:pPr>
            <w:r w:rsidRPr="007444CF">
              <w:rPr>
                <w:lang w:val="it-IT"/>
              </w:rPr>
              <w:t>Tel: +46 8 753 35 20</w:t>
            </w:r>
          </w:p>
          <w:p w14:paraId="3BF84E88" w14:textId="77777777" w:rsidR="005C2FB0" w:rsidRPr="007444CF" w:rsidRDefault="005C2FB0" w:rsidP="00F84FFC">
            <w:pPr>
              <w:tabs>
                <w:tab w:val="left" w:pos="-720"/>
                <w:tab w:val="left" w:pos="4536"/>
              </w:tabs>
              <w:suppressAutoHyphens/>
              <w:spacing w:line="240" w:lineRule="auto"/>
              <w:rPr>
                <w:b/>
                <w:lang w:val="it-IT"/>
              </w:rPr>
            </w:pPr>
          </w:p>
        </w:tc>
      </w:tr>
      <w:tr w:rsidR="005C2FB0" w14:paraId="04526163" w14:textId="77777777" w:rsidTr="00F84FFC">
        <w:trPr>
          <w:cantSplit/>
        </w:trPr>
        <w:tc>
          <w:tcPr>
            <w:tcW w:w="4678" w:type="dxa"/>
            <w:gridSpan w:val="2"/>
          </w:tcPr>
          <w:p w14:paraId="7D453D44" w14:textId="77777777" w:rsidR="005C2FB0" w:rsidRPr="00E92838" w:rsidRDefault="005C2FB0" w:rsidP="00F84FFC">
            <w:pPr>
              <w:suppressAutoHyphens/>
              <w:spacing w:line="240" w:lineRule="auto"/>
              <w:rPr>
                <w:b/>
              </w:rPr>
            </w:pPr>
            <w:r w:rsidRPr="00E92838">
              <w:rPr>
                <w:b/>
              </w:rPr>
              <w:t>Latvija</w:t>
            </w:r>
          </w:p>
          <w:p w14:paraId="644C41ED" w14:textId="77777777" w:rsidR="005C2FB0" w:rsidRPr="00E92838" w:rsidRDefault="005C2FB0" w:rsidP="00F84FFC">
            <w:pPr>
              <w:suppressAutoHyphens/>
              <w:spacing w:line="240" w:lineRule="auto"/>
            </w:pPr>
            <w:r w:rsidRPr="00E92838">
              <w:t xml:space="preserve">Chiesi Pharmaceuticals GmbH </w:t>
            </w:r>
          </w:p>
          <w:p w14:paraId="5C8A1469" w14:textId="77777777" w:rsidR="005C2FB0" w:rsidRPr="00E92838" w:rsidRDefault="005C2FB0" w:rsidP="00F84FFC">
            <w:pPr>
              <w:tabs>
                <w:tab w:val="left" w:pos="-720"/>
              </w:tabs>
              <w:suppressAutoHyphens/>
              <w:spacing w:line="240" w:lineRule="auto"/>
            </w:pPr>
            <w:r w:rsidRPr="00E92838">
              <w:t>Tel: + 43 1 4073919</w:t>
            </w:r>
          </w:p>
          <w:p w14:paraId="383DEEE4" w14:textId="77777777" w:rsidR="005C2FB0" w:rsidRPr="00E92838" w:rsidRDefault="005C2FB0" w:rsidP="00F84FFC">
            <w:pPr>
              <w:tabs>
                <w:tab w:val="left" w:pos="-720"/>
              </w:tabs>
              <w:suppressAutoHyphens/>
              <w:spacing w:line="240" w:lineRule="auto"/>
            </w:pPr>
          </w:p>
        </w:tc>
        <w:tc>
          <w:tcPr>
            <w:tcW w:w="4678" w:type="dxa"/>
          </w:tcPr>
          <w:p w14:paraId="3B026623" w14:textId="79B5BD58" w:rsidR="005C2FB0" w:rsidRPr="00AD04DE" w:rsidDel="00183086" w:rsidRDefault="005C2FB0" w:rsidP="00F84FFC">
            <w:pPr>
              <w:tabs>
                <w:tab w:val="left" w:pos="-720"/>
                <w:tab w:val="left" w:pos="4536"/>
              </w:tabs>
              <w:suppressAutoHyphens/>
              <w:spacing w:line="240" w:lineRule="auto"/>
              <w:rPr>
                <w:del w:id="45" w:author="Author"/>
                <w:b/>
                <w:lang w:val="en-GB"/>
              </w:rPr>
            </w:pPr>
            <w:del w:id="46" w:author="Author">
              <w:r w:rsidRPr="00AD04DE" w:rsidDel="00183086">
                <w:rPr>
                  <w:b/>
                  <w:lang w:val="en-GB"/>
                </w:rPr>
                <w:delText>United Kingdom</w:delText>
              </w:r>
              <w:r w:rsidDel="00183086">
                <w:rPr>
                  <w:b/>
                  <w:lang w:val="en-GB"/>
                </w:rPr>
                <w:delText xml:space="preserve"> </w:delText>
              </w:r>
              <w:r w:rsidRPr="00462D29" w:rsidDel="00183086">
                <w:rPr>
                  <w:b/>
                  <w:lang w:val="en-GB"/>
                </w:rPr>
                <w:delText xml:space="preserve">(Northern Ireland) </w:delText>
              </w:r>
            </w:del>
          </w:p>
          <w:p w14:paraId="6615273A" w14:textId="1710B1CD" w:rsidR="005C2FB0" w:rsidRPr="000C4B69" w:rsidDel="00183086" w:rsidRDefault="005C2FB0" w:rsidP="00F84FFC">
            <w:pPr>
              <w:suppressAutoHyphens/>
              <w:spacing w:line="240" w:lineRule="auto"/>
              <w:rPr>
                <w:del w:id="47" w:author="Author"/>
                <w:lang w:val="en-US"/>
              </w:rPr>
            </w:pPr>
            <w:del w:id="48" w:author="Author">
              <w:r w:rsidRPr="000C4B69" w:rsidDel="00183086">
                <w:rPr>
                  <w:lang w:val="en-US"/>
                </w:rPr>
                <w:delText xml:space="preserve">Chiesi Farmaceutici S.p.A. </w:delText>
              </w:r>
            </w:del>
          </w:p>
          <w:p w14:paraId="548EC618" w14:textId="7681C95B" w:rsidR="005C2FB0" w:rsidRPr="00AD04DE" w:rsidRDefault="005C2FB0" w:rsidP="00F84FFC">
            <w:pPr>
              <w:tabs>
                <w:tab w:val="left" w:pos="-720"/>
              </w:tabs>
              <w:suppressAutoHyphens/>
              <w:spacing w:line="240" w:lineRule="auto"/>
              <w:rPr>
                <w:lang w:val="en-GB"/>
              </w:rPr>
            </w:pPr>
            <w:del w:id="49" w:author="Author">
              <w:r w:rsidRPr="00E95342" w:rsidDel="00183086">
                <w:rPr>
                  <w:lang w:val="en-GB"/>
                </w:rPr>
                <w:delText>Tel: + 39 0521 2791</w:delText>
              </w:r>
            </w:del>
          </w:p>
        </w:tc>
      </w:tr>
    </w:tbl>
    <w:p w14:paraId="4671C36D" w14:textId="5E6C2704" w:rsidR="005C2FB0" w:rsidRDefault="005C2FB0">
      <w:pPr>
        <w:numPr>
          <w:ilvl w:val="12"/>
          <w:numId w:val="0"/>
        </w:numPr>
        <w:spacing w:line="240" w:lineRule="auto"/>
        <w:ind w:right="-2"/>
        <w:rPr>
          <w:noProof/>
          <w:szCs w:val="22"/>
        </w:rPr>
      </w:pPr>
    </w:p>
    <w:p w14:paraId="7621AC9A" w14:textId="77777777" w:rsidR="005C2FB0" w:rsidRDefault="005C2FB0">
      <w:pPr>
        <w:numPr>
          <w:ilvl w:val="12"/>
          <w:numId w:val="0"/>
        </w:numPr>
        <w:spacing w:line="240" w:lineRule="auto"/>
        <w:ind w:right="-2"/>
        <w:rPr>
          <w:noProof/>
          <w:szCs w:val="22"/>
        </w:rPr>
      </w:pPr>
    </w:p>
    <w:p w14:paraId="4EBD3A6E" w14:textId="77777777" w:rsidR="00F80A30" w:rsidRDefault="00714F50">
      <w:pPr>
        <w:keepNext/>
        <w:numPr>
          <w:ilvl w:val="12"/>
          <w:numId w:val="0"/>
        </w:numPr>
        <w:spacing w:line="240" w:lineRule="auto"/>
        <w:outlineLvl w:val="0"/>
        <w:rPr>
          <w:noProof/>
          <w:szCs w:val="22"/>
        </w:rPr>
      </w:pPr>
      <w:r>
        <w:rPr>
          <w:b/>
          <w:noProof/>
        </w:rPr>
        <w:t xml:space="preserve">Este folheto foi revisto pela última vez em </w:t>
      </w:r>
    </w:p>
    <w:p w14:paraId="4C776D0B" w14:textId="77777777" w:rsidR="00F80A30" w:rsidRDefault="00F80A30">
      <w:pPr>
        <w:keepNext/>
        <w:numPr>
          <w:ilvl w:val="12"/>
          <w:numId w:val="0"/>
        </w:numPr>
        <w:spacing w:line="240" w:lineRule="auto"/>
        <w:rPr>
          <w:iCs/>
          <w:noProof/>
          <w:szCs w:val="22"/>
        </w:rPr>
      </w:pPr>
    </w:p>
    <w:p w14:paraId="1C9F2C18" w14:textId="77777777" w:rsidR="00F80A30" w:rsidRDefault="00714F50" w:rsidP="00951340">
      <w:pPr>
        <w:spacing w:line="240" w:lineRule="auto"/>
        <w:rPr>
          <w:color w:val="000000"/>
          <w:szCs w:val="22"/>
        </w:rPr>
      </w:pPr>
      <w:r>
        <w:rPr>
          <w:color w:val="000000"/>
        </w:rPr>
        <w:t>Foi concedida a este medicamento uma «Autorização de Introdução no Mercado em circunstâncias excecionais». Isto significa que não foi possível obter informação completa sobre este medicamento devido à raridade da doença.</w:t>
      </w:r>
    </w:p>
    <w:p w14:paraId="216B5A2E" w14:textId="77777777" w:rsidR="00F80A30" w:rsidRDefault="00714F50" w:rsidP="00951340">
      <w:pPr>
        <w:spacing w:line="240" w:lineRule="auto"/>
        <w:rPr>
          <w:color w:val="000000"/>
          <w:szCs w:val="22"/>
        </w:rPr>
      </w:pPr>
      <w:r>
        <w:rPr>
          <w:color w:val="000000"/>
        </w:rPr>
        <w:t>A Agência Europeia de Medicamentos irá analisar todos os anos, qualquer nova informação sobre este medicamento e este folheto será atualizado se necessário.</w:t>
      </w:r>
    </w:p>
    <w:p w14:paraId="2E6F58CD" w14:textId="77777777" w:rsidR="00F80A30" w:rsidRDefault="00F80A30" w:rsidP="00951340">
      <w:pPr>
        <w:pStyle w:val="TextAr11CarCar"/>
        <w:spacing w:after="0" w:line="240" w:lineRule="auto"/>
        <w:jc w:val="left"/>
        <w:rPr>
          <w:noProof/>
          <w:sz w:val="22"/>
          <w:szCs w:val="22"/>
        </w:rPr>
      </w:pPr>
    </w:p>
    <w:p w14:paraId="00AE6BE5" w14:textId="77777777" w:rsidR="00F80A30" w:rsidRDefault="00714F50" w:rsidP="00951340">
      <w:pPr>
        <w:pStyle w:val="TextAr11CarCar"/>
        <w:spacing w:after="0" w:line="240" w:lineRule="auto"/>
        <w:jc w:val="left"/>
        <w:rPr>
          <w:noProof/>
          <w:sz w:val="22"/>
          <w:szCs w:val="22"/>
        </w:rPr>
      </w:pPr>
      <w:r>
        <w:rPr>
          <w:noProof/>
          <w:sz w:val="22"/>
        </w:rPr>
        <w:t xml:space="preserve">Está disponível informação pormenorizada sobre este medicamento no sítio da internet da Agência Europeia de Medicamentos: </w:t>
      </w:r>
      <w:hyperlink r:id="rId10">
        <w:r>
          <w:rPr>
            <w:rStyle w:val="Hyperlink"/>
            <w:noProof/>
            <w:sz w:val="22"/>
          </w:rPr>
          <w:t>http://www.ema.europa.eu</w:t>
        </w:r>
      </w:hyperlink>
      <w:r>
        <w:rPr>
          <w:noProof/>
          <w:color w:val="0000FF"/>
          <w:sz w:val="22"/>
        </w:rPr>
        <w:t>.</w:t>
      </w:r>
      <w:r>
        <w:rPr>
          <w:noProof/>
          <w:sz w:val="22"/>
        </w:rPr>
        <w:t xml:space="preserve"> Também existem </w:t>
      </w:r>
      <w:r>
        <w:rPr>
          <w:i/>
          <w:noProof/>
          <w:sz w:val="22"/>
        </w:rPr>
        <w:t>links</w:t>
      </w:r>
      <w:r>
        <w:rPr>
          <w:noProof/>
          <w:sz w:val="22"/>
        </w:rPr>
        <w:t xml:space="preserve"> para outros sítios da internet sobre doenças raras e tratamentos.</w:t>
      </w:r>
    </w:p>
    <w:sectPr w:rsidR="00F80A30">
      <w:headerReference w:type="even" r:id="rId11"/>
      <w:footerReference w:type="even" r:id="rId12"/>
      <w:footerReference w:type="default" r:id="rId13"/>
      <w:footerReference w:type="first" r:id="rId14"/>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9BC5" w14:textId="77777777" w:rsidR="00D54EDE" w:rsidRDefault="00D54EDE">
      <w:r>
        <w:separator/>
      </w:r>
    </w:p>
  </w:endnote>
  <w:endnote w:type="continuationSeparator" w:id="0">
    <w:p w14:paraId="524C4A75" w14:textId="77777777" w:rsidR="00D54EDE" w:rsidRDefault="00D5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E94E6" w14:textId="5313CA60" w:rsidR="00F84FFC" w:rsidRDefault="00F84F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D3025D" w14:textId="77777777" w:rsidR="00F84FFC" w:rsidRDefault="00F84F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D9F3" w14:textId="60497494" w:rsidR="00F84FFC" w:rsidRDefault="00F84FFC">
    <w:pPr>
      <w:pStyle w:val="Footer"/>
      <w:jc w:val="center"/>
    </w:pPr>
    <w:r>
      <w:rPr>
        <w:noProof w:val="0"/>
      </w:rPr>
      <w:fldChar w:fldCharType="begin"/>
    </w:r>
    <w:r>
      <w:instrText xml:space="preserve"> PAGE   \* MERGEFORMAT </w:instrText>
    </w:r>
    <w:r>
      <w:rPr>
        <w:noProof w:val="0"/>
      </w:rPr>
      <w:fldChar w:fldCharType="separate"/>
    </w:r>
    <w:r w:rsidR="00AA3680">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B96E" w14:textId="77777777" w:rsidR="00F84FFC" w:rsidRDefault="00F84FFC">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F84FFC" w14:paraId="16E5DE3E" w14:textId="77777777">
      <w:trPr>
        <w:trHeight w:hRule="exact" w:val="567"/>
      </w:trPr>
      <w:tc>
        <w:tcPr>
          <w:tcW w:w="3119" w:type="dxa"/>
        </w:tcPr>
        <w:p w14:paraId="3BAC8D46" w14:textId="77777777" w:rsidR="00F84FFC" w:rsidRDefault="00F84FFC">
          <w:pPr>
            <w:pStyle w:val="Footer"/>
            <w:spacing w:line="240" w:lineRule="auto"/>
            <w:rPr>
              <w:b/>
              <w:sz w:val="18"/>
            </w:rPr>
          </w:pPr>
          <w:r>
            <w:rPr>
              <w:b/>
              <w:sz w:val="18"/>
            </w:rPr>
            <w:t>Santhera Pharmaceuticals Ltd</w:t>
          </w:r>
        </w:p>
        <w:p w14:paraId="65B487E0" w14:textId="77777777" w:rsidR="00F84FFC" w:rsidRDefault="00F84FFC">
          <w:pPr>
            <w:pStyle w:val="Footer"/>
            <w:spacing w:line="240" w:lineRule="auto"/>
          </w:pPr>
          <w:r>
            <w:rPr>
              <w:b/>
              <w:sz w:val="18"/>
            </w:rPr>
            <w:t>Liestal, Suíça</w:t>
          </w:r>
        </w:p>
      </w:tc>
      <w:tc>
        <w:tcPr>
          <w:tcW w:w="4562" w:type="dxa"/>
        </w:tcPr>
        <w:p w14:paraId="59CD8739" w14:textId="27DC7CA7" w:rsidR="00F84FFC" w:rsidRDefault="00F84FFC">
          <w:pPr>
            <w:pStyle w:val="Footer"/>
            <w:spacing w:line="240" w:lineRule="auto"/>
            <w:rPr>
              <w:lang w:val="en-US"/>
            </w:rPr>
          </w:pPr>
          <w:r>
            <w:rPr>
              <w:sz w:val="18"/>
            </w:rPr>
            <w:fldChar w:fldCharType="begin"/>
          </w:r>
          <w:r>
            <w:rPr>
              <w:sz w:val="18"/>
              <w:lang w:val="en-US"/>
            </w:rPr>
            <w:instrText xml:space="preserve"> FILENAME  \* MERGEFORMAT </w:instrText>
          </w:r>
          <w:r>
            <w:rPr>
              <w:sz w:val="18"/>
            </w:rPr>
            <w:fldChar w:fldCharType="separate"/>
          </w:r>
          <w:r>
            <w:rPr>
              <w:sz w:val="18"/>
              <w:lang w:val="en-US"/>
            </w:rPr>
            <w:t>ema-combined-h-003834-pt-annotated_final word_100822.docx</w:t>
          </w:r>
          <w:r>
            <w:rPr>
              <w:sz w:val="18"/>
            </w:rPr>
            <w:fldChar w:fldCharType="end"/>
          </w:r>
        </w:p>
      </w:tc>
      <w:tc>
        <w:tcPr>
          <w:tcW w:w="960" w:type="dxa"/>
        </w:tcPr>
        <w:p w14:paraId="3CC9704C" w14:textId="77777777" w:rsidR="00F84FFC" w:rsidRDefault="00F84FFC">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22</w:t>
          </w:r>
          <w:r>
            <w:rPr>
              <w:sz w:val="18"/>
            </w:rPr>
            <w:fldChar w:fldCharType="end"/>
          </w:r>
        </w:p>
      </w:tc>
    </w:tr>
  </w:tbl>
  <w:p w14:paraId="0B8BA0B5" w14:textId="77777777" w:rsidR="00F84FFC" w:rsidRDefault="00F8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E4AC" w14:textId="77777777" w:rsidR="00D54EDE" w:rsidRDefault="00D54EDE">
      <w:r>
        <w:separator/>
      </w:r>
    </w:p>
  </w:footnote>
  <w:footnote w:type="continuationSeparator" w:id="0">
    <w:p w14:paraId="00C066FA" w14:textId="77777777" w:rsidR="00D54EDE" w:rsidRDefault="00D5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9E1D" w14:textId="77777777" w:rsidR="00F84FFC" w:rsidRDefault="001C4AB4">
    <w:pPr>
      <w:pStyle w:val="Header"/>
    </w:pPr>
    <w:r>
      <w:rPr>
        <w:noProof/>
      </w:rPr>
      <w:pict w14:anchorId="42E9A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PROJE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0DF4C5A4"/>
    <w:lvl w:ilvl="0" w:tplc="97BEC45A">
      <w:start w:val="1"/>
      <w:numFmt w:val="upperLetter"/>
      <w:pStyle w:val="Style1"/>
      <w:lvlText w:val="%1."/>
      <w:lvlJc w:val="left"/>
      <w:pPr>
        <w:ind w:left="14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9"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1"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00283"/>
    <w:multiLevelType w:val="hybridMultilevel"/>
    <w:tmpl w:val="1CE6F776"/>
    <w:lvl w:ilvl="0" w:tplc="CD364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00D28"/>
    <w:multiLevelType w:val="hybridMultilevel"/>
    <w:tmpl w:val="2F94C0BA"/>
    <w:lvl w:ilvl="0" w:tplc="65A02F0A">
      <w:start w:val="1"/>
      <w:numFmt w:val="upperLetter"/>
      <w:lvlText w:val="%1."/>
      <w:lvlJc w:val="left"/>
      <w:pPr>
        <w:ind w:left="5670" w:hanging="5670"/>
      </w:pPr>
      <w:rPr>
        <w:rFonts w:hint="default"/>
        <w:b/>
      </w:rPr>
    </w:lvl>
    <w:lvl w:ilvl="1" w:tplc="0A829DBA">
      <w:start w:val="1"/>
      <w:numFmt w:val="decimal"/>
      <w:lvlText w:val="%2."/>
      <w:lvlJc w:val="left"/>
      <w:pPr>
        <w:ind w:left="1650" w:hanging="570"/>
      </w:pPr>
      <w:rPr>
        <w:rFonts w:hint="default"/>
        <w:b/>
        <w:i w:val="0"/>
      </w:rPr>
    </w:lvl>
    <w:lvl w:ilvl="2" w:tplc="77A0DB1A" w:tentative="1">
      <w:start w:val="1"/>
      <w:numFmt w:val="lowerRoman"/>
      <w:lvlText w:val="%3."/>
      <w:lvlJc w:val="right"/>
      <w:pPr>
        <w:ind w:left="2160" w:hanging="180"/>
      </w:pPr>
    </w:lvl>
    <w:lvl w:ilvl="3" w:tplc="FA345E74" w:tentative="1">
      <w:start w:val="1"/>
      <w:numFmt w:val="decimal"/>
      <w:lvlText w:val="%4."/>
      <w:lvlJc w:val="left"/>
      <w:pPr>
        <w:ind w:left="2880" w:hanging="360"/>
      </w:pPr>
    </w:lvl>
    <w:lvl w:ilvl="4" w:tplc="12CEE93A" w:tentative="1">
      <w:start w:val="1"/>
      <w:numFmt w:val="lowerLetter"/>
      <w:lvlText w:val="%5."/>
      <w:lvlJc w:val="left"/>
      <w:pPr>
        <w:ind w:left="3600" w:hanging="360"/>
      </w:pPr>
    </w:lvl>
    <w:lvl w:ilvl="5" w:tplc="ED789BFA" w:tentative="1">
      <w:start w:val="1"/>
      <w:numFmt w:val="lowerRoman"/>
      <w:lvlText w:val="%6."/>
      <w:lvlJc w:val="right"/>
      <w:pPr>
        <w:ind w:left="4320" w:hanging="180"/>
      </w:pPr>
    </w:lvl>
    <w:lvl w:ilvl="6" w:tplc="6E260734" w:tentative="1">
      <w:start w:val="1"/>
      <w:numFmt w:val="decimal"/>
      <w:lvlText w:val="%7."/>
      <w:lvlJc w:val="left"/>
      <w:pPr>
        <w:ind w:left="5040" w:hanging="360"/>
      </w:pPr>
    </w:lvl>
    <w:lvl w:ilvl="7" w:tplc="97FC0334" w:tentative="1">
      <w:start w:val="1"/>
      <w:numFmt w:val="lowerLetter"/>
      <w:lvlText w:val="%8."/>
      <w:lvlJc w:val="left"/>
      <w:pPr>
        <w:ind w:left="5760" w:hanging="360"/>
      </w:pPr>
    </w:lvl>
    <w:lvl w:ilvl="8" w:tplc="247ACC06" w:tentative="1">
      <w:start w:val="1"/>
      <w:numFmt w:val="lowerRoman"/>
      <w:lvlText w:val="%9."/>
      <w:lvlJc w:val="right"/>
      <w:pPr>
        <w:ind w:left="6480" w:hanging="180"/>
      </w:pPr>
    </w:lvl>
  </w:abstractNum>
  <w:abstractNum w:abstractNumId="34"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2977062">
    <w:abstractNumId w:val="15"/>
  </w:num>
  <w:num w:numId="2" w16cid:durableId="221647404">
    <w:abstractNumId w:val="35"/>
  </w:num>
  <w:num w:numId="3" w16cid:durableId="2012488257">
    <w:abstractNumId w:val="29"/>
  </w:num>
  <w:num w:numId="4" w16cid:durableId="14382162">
    <w:abstractNumId w:val="22"/>
  </w:num>
  <w:num w:numId="5" w16cid:durableId="8147034">
    <w:abstractNumId w:val="25"/>
  </w:num>
  <w:num w:numId="6" w16cid:durableId="1890410256">
    <w:abstractNumId w:val="21"/>
  </w:num>
  <w:num w:numId="7" w16cid:durableId="1557811751">
    <w:abstractNumId w:val="34"/>
  </w:num>
  <w:num w:numId="8" w16cid:durableId="2089228148">
    <w:abstractNumId w:val="10"/>
    <w:lvlOverride w:ilvl="0">
      <w:lvl w:ilvl="0">
        <w:start w:val="1"/>
        <w:numFmt w:val="bullet"/>
        <w:lvlText w:val="-"/>
        <w:legacy w:legacy="1" w:legacySpace="0" w:legacyIndent="360"/>
        <w:lvlJc w:val="left"/>
        <w:pPr>
          <w:ind w:left="360" w:hanging="360"/>
        </w:pPr>
      </w:lvl>
    </w:lvlOverride>
  </w:num>
  <w:num w:numId="9" w16cid:durableId="29041218">
    <w:abstractNumId w:val="18"/>
  </w:num>
  <w:num w:numId="10" w16cid:durableId="348413888">
    <w:abstractNumId w:val="31"/>
  </w:num>
  <w:num w:numId="11" w16cid:durableId="2069068760">
    <w:abstractNumId w:val="16"/>
  </w:num>
  <w:num w:numId="12" w16cid:durableId="1713648591">
    <w:abstractNumId w:val="9"/>
  </w:num>
  <w:num w:numId="13" w16cid:durableId="1781990405">
    <w:abstractNumId w:val="7"/>
  </w:num>
  <w:num w:numId="14" w16cid:durableId="322928051">
    <w:abstractNumId w:val="6"/>
  </w:num>
  <w:num w:numId="15" w16cid:durableId="1850438792">
    <w:abstractNumId w:val="5"/>
  </w:num>
  <w:num w:numId="16" w16cid:durableId="1586722068">
    <w:abstractNumId w:val="4"/>
  </w:num>
  <w:num w:numId="17" w16cid:durableId="763844634">
    <w:abstractNumId w:val="8"/>
  </w:num>
  <w:num w:numId="18" w16cid:durableId="2047101369">
    <w:abstractNumId w:val="3"/>
  </w:num>
  <w:num w:numId="19" w16cid:durableId="730616240">
    <w:abstractNumId w:val="2"/>
  </w:num>
  <w:num w:numId="20" w16cid:durableId="274757683">
    <w:abstractNumId w:val="1"/>
  </w:num>
  <w:num w:numId="21" w16cid:durableId="1678538128">
    <w:abstractNumId w:val="0"/>
  </w:num>
  <w:num w:numId="22" w16cid:durableId="1618215570">
    <w:abstractNumId w:val="26"/>
  </w:num>
  <w:num w:numId="23" w16cid:durableId="388118091">
    <w:abstractNumId w:val="30"/>
  </w:num>
  <w:num w:numId="24" w16cid:durableId="872154289">
    <w:abstractNumId w:val="28"/>
  </w:num>
  <w:num w:numId="25" w16cid:durableId="2125155379">
    <w:abstractNumId w:val="12"/>
  </w:num>
  <w:num w:numId="26" w16cid:durableId="1296176980">
    <w:abstractNumId w:val="11"/>
  </w:num>
  <w:num w:numId="27" w16cid:durableId="1371026541">
    <w:abstractNumId w:val="23"/>
  </w:num>
  <w:num w:numId="28" w16cid:durableId="1644388938">
    <w:abstractNumId w:val="13"/>
  </w:num>
  <w:num w:numId="29" w16cid:durableId="1909413725">
    <w:abstractNumId w:val="24"/>
  </w:num>
  <w:num w:numId="30" w16cid:durableId="101000182">
    <w:abstractNumId w:val="14"/>
  </w:num>
  <w:num w:numId="31" w16cid:durableId="1457526672">
    <w:abstractNumId w:val="20"/>
  </w:num>
  <w:num w:numId="32" w16cid:durableId="1282953270">
    <w:abstractNumId w:val="27"/>
  </w:num>
  <w:num w:numId="33" w16cid:durableId="1218668266">
    <w:abstractNumId w:val="19"/>
  </w:num>
  <w:num w:numId="34" w16cid:durableId="349066863">
    <w:abstractNumId w:val="17"/>
  </w:num>
  <w:num w:numId="35" w16cid:durableId="1819957544">
    <w:abstractNumId w:val="32"/>
  </w:num>
  <w:num w:numId="36" w16cid:durableId="2145541886">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s-ES" w:vendorID="64" w:dllVersion="6" w:nlCheck="1" w:checkStyle="0"/>
  <w:activeWritingStyle w:appName="MSWord" w:lang="fr-LU" w:vendorID="64" w:dllVersion="6" w:nlCheck="1" w:checkStyle="1"/>
  <w:activeWritingStyle w:appName="MSWord" w:lang="pt-PT"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US" w:vendorID="64" w:dllVersion="0" w:nlCheck="1" w:checkStyle="0"/>
  <w:activeWritingStyle w:appName="MSWord" w:lang="pt-PT"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es-ES" w:vendorID="64" w:dllVersion="0" w:nlCheck="1" w:checkStyle="0"/>
  <w:activeWritingStyle w:appName="MSWord" w:lang="pl-P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80A30"/>
    <w:rsid w:val="00142BDC"/>
    <w:rsid w:val="00160B8B"/>
    <w:rsid w:val="00164AC0"/>
    <w:rsid w:val="00183086"/>
    <w:rsid w:val="001C4AB4"/>
    <w:rsid w:val="001E3431"/>
    <w:rsid w:val="00223F48"/>
    <w:rsid w:val="002B0CAE"/>
    <w:rsid w:val="00300889"/>
    <w:rsid w:val="003174C9"/>
    <w:rsid w:val="00337284"/>
    <w:rsid w:val="00353DF9"/>
    <w:rsid w:val="00364160"/>
    <w:rsid w:val="003A4EC5"/>
    <w:rsid w:val="00401BDE"/>
    <w:rsid w:val="004477AE"/>
    <w:rsid w:val="00510096"/>
    <w:rsid w:val="005379B5"/>
    <w:rsid w:val="00566799"/>
    <w:rsid w:val="005B26C6"/>
    <w:rsid w:val="005B507F"/>
    <w:rsid w:val="005B662F"/>
    <w:rsid w:val="005C1ABC"/>
    <w:rsid w:val="005C2FB0"/>
    <w:rsid w:val="005C5AAE"/>
    <w:rsid w:val="00601AA4"/>
    <w:rsid w:val="00624134"/>
    <w:rsid w:val="00635786"/>
    <w:rsid w:val="006C119A"/>
    <w:rsid w:val="00714F50"/>
    <w:rsid w:val="00730A0A"/>
    <w:rsid w:val="007444CF"/>
    <w:rsid w:val="00774E06"/>
    <w:rsid w:val="0078785F"/>
    <w:rsid w:val="008966AB"/>
    <w:rsid w:val="008E1241"/>
    <w:rsid w:val="00930DD9"/>
    <w:rsid w:val="00951340"/>
    <w:rsid w:val="00966B15"/>
    <w:rsid w:val="009B0D4D"/>
    <w:rsid w:val="00AA219C"/>
    <w:rsid w:val="00AA3680"/>
    <w:rsid w:val="00AB4D76"/>
    <w:rsid w:val="00B34AFE"/>
    <w:rsid w:val="00B577DC"/>
    <w:rsid w:val="00B6556D"/>
    <w:rsid w:val="00B67ED2"/>
    <w:rsid w:val="00B723FE"/>
    <w:rsid w:val="00B91600"/>
    <w:rsid w:val="00BB677B"/>
    <w:rsid w:val="00BC7542"/>
    <w:rsid w:val="00C61E22"/>
    <w:rsid w:val="00C7063A"/>
    <w:rsid w:val="00CE513B"/>
    <w:rsid w:val="00D0027A"/>
    <w:rsid w:val="00D1485E"/>
    <w:rsid w:val="00D54EDE"/>
    <w:rsid w:val="00D80AC9"/>
    <w:rsid w:val="00DF51F5"/>
    <w:rsid w:val="00E136A4"/>
    <w:rsid w:val="00E51C7F"/>
    <w:rsid w:val="00E80A83"/>
    <w:rsid w:val="00E90616"/>
    <w:rsid w:val="00E92838"/>
    <w:rsid w:val="00E95024"/>
    <w:rsid w:val="00EA7AAD"/>
    <w:rsid w:val="00EE7830"/>
    <w:rsid w:val="00F239A3"/>
    <w:rsid w:val="00F31190"/>
    <w:rsid w:val="00F3494B"/>
    <w:rsid w:val="00F80A30"/>
    <w:rsid w:val="00F84FFC"/>
    <w:rsid w:val="00FB4061"/>
    <w:rsid w:val="00FB522F"/>
    <w:rsid w:val="00FE3A1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F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PT" w:eastAsia="pt-PT" w:bidi="pt-PT"/>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rFonts w:eastAsia="Times New Roman"/>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b/>
      <w:bCs/>
      <w:szCs w:val="22"/>
    </w:rPr>
  </w:style>
  <w:style w:type="paragraph" w:styleId="Heading7">
    <w:name w:val="heading 7"/>
    <w:basedOn w:val="Normal"/>
    <w:next w:val="Normal"/>
    <w:link w:val="Heading7Char"/>
    <w:qFormat/>
    <w:pPr>
      <w:spacing w:before="240" w:after="60"/>
      <w:outlineLvl w:val="6"/>
    </w:pPr>
    <w:rPr>
      <w:rFonts w:ascii="Calibri" w:hAnsi="Calibri"/>
      <w:sz w:val="24"/>
      <w:szCs w:val="24"/>
    </w:rPr>
  </w:style>
  <w:style w:type="paragraph" w:styleId="Heading8">
    <w:name w:val="heading 8"/>
    <w:basedOn w:val="Normal"/>
    <w:next w:val="Normal"/>
    <w:link w:val="Heading8Char"/>
    <w:qFormat/>
    <w:pPr>
      <w:spacing w:before="240" w:after="60"/>
      <w:outlineLvl w:val="7"/>
    </w:pPr>
    <w:rPr>
      <w:rFonts w:ascii="Calibri" w:hAnsi="Calibri"/>
      <w:i/>
      <w:iCs/>
      <w:sz w:val="24"/>
      <w:szCs w:val="24"/>
    </w:rPr>
  </w:style>
  <w:style w:type="paragraph" w:styleId="Heading9">
    <w:name w:val="heading 9"/>
    <w:basedOn w:val="Normal"/>
    <w:next w:val="Normal"/>
    <w:link w:val="Heading9Char"/>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basedOn w:val="DefaultParagraphFont"/>
    <w:semiHidden/>
    <w:unhideWhenUsed/>
    <w:rPr>
      <w:sz w:val="16"/>
      <w:szCs w:val="16"/>
    </w:rPr>
  </w:style>
  <w:style w:type="paragraph" w:styleId="CommentText">
    <w:name w:val="annotation text"/>
    <w:aliases w:val="Annotationtext,Comment Text Char Char Char,Comment Text Char1,Comment Text Char1 Char"/>
    <w:basedOn w:val="Normal"/>
    <w:link w:val="CommentTextChar"/>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pt-PT" w:eastAsia="pt-PT" w:bidi="pt-PT"/>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style>
  <w:style w:type="paragraph" w:customStyle="1" w:styleId="TableBody">
    <w:name w:val="Table Body"/>
    <w:basedOn w:val="Normal"/>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Pr>
      <w:b/>
      <w:snapToGrid w:val="0"/>
      <w:sz w:val="24"/>
      <w:lang w:val="pt-PT" w:eastAsia="pt-PT" w:bidi="pt-PT"/>
    </w:rPr>
  </w:style>
  <w:style w:type="paragraph" w:customStyle="1" w:styleId="TextTi12">
    <w:name w:val="Text:Ti12"/>
    <w:basedOn w:val="Normal"/>
    <w:pPr>
      <w:spacing w:after="170" w:line="280" w:lineRule="atLeast"/>
      <w:jc w:val="both"/>
    </w:pPr>
    <w:rPr>
      <w:sz w:val="24"/>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Pr>
      <w:rFonts w:ascii="Arial" w:hAnsi="Arial"/>
      <w:b/>
      <w:bCs/>
      <w:lang w:val="pt-PT" w:eastAsia="pt-PT" w:bidi="pt-PT"/>
    </w:rPr>
  </w:style>
  <w:style w:type="character" w:customStyle="1" w:styleId="CommentTextChar">
    <w:name w:val="Comment Text Char"/>
    <w:aliases w:val="Annotationtext Char,Comment Text Char Char Char Char,Comment Text Char1 Char1,Comment Text Char1 Char Char"/>
    <w:link w:val="CommentText"/>
    <w:rPr>
      <w:lang w:val="pt-PT" w:eastAsia="pt-PT" w:bidi="pt-PT"/>
    </w:rPr>
  </w:style>
  <w:style w:type="paragraph" w:customStyle="1" w:styleId="Table">
    <w:name w:val="Table"/>
    <w:basedOn w:val="Caption"/>
    <w:link w:val="TableZchn"/>
    <w:qFormat/>
    <w:pPr>
      <w:tabs>
        <w:tab w:val="clear" w:pos="1440"/>
      </w:tabs>
      <w:spacing w:before="120"/>
      <w:ind w:left="0" w:firstLine="0"/>
    </w:pPr>
    <w:rPr>
      <w:bCs/>
    </w:rPr>
  </w:style>
  <w:style w:type="character" w:customStyle="1" w:styleId="TableZchn">
    <w:name w:val="Table Zchn"/>
    <w:link w:val="Table"/>
    <w:rPr>
      <w:b/>
      <w:bCs/>
      <w:snapToGrid w:val="0"/>
      <w:sz w:val="24"/>
      <w:lang w:val="pt-PT" w:eastAsia="pt-PT" w:bidi="pt-PT"/>
    </w:rPr>
  </w:style>
  <w:style w:type="paragraph" w:styleId="Revision">
    <w:name w:val="Revision"/>
    <w:hidden/>
    <w:uiPriority w:val="99"/>
    <w:semiHidden/>
    <w:rPr>
      <w:rFonts w:eastAsia="Times New Roman"/>
      <w:sz w:val="22"/>
    </w:rPr>
  </w:style>
  <w:style w:type="character" w:customStyle="1" w:styleId="FooterChar">
    <w:name w:val="Footer Char"/>
    <w:link w:val="Footer"/>
    <w:uiPriority w:val="99"/>
    <w:rPr>
      <w:rFonts w:ascii="Arial" w:eastAsia="Times New Roman" w:hAnsi="Arial"/>
      <w:noProof/>
      <w:sz w:val="16"/>
      <w:lang w:val="pt-PT" w:eastAsia="pt-PT"/>
    </w:rPr>
  </w:style>
  <w:style w:type="paragraph" w:customStyle="1" w:styleId="TitleA">
    <w:name w:val="Title A"/>
    <w:basedOn w:val="Normal"/>
    <w:link w:val="TitleAZchn"/>
    <w:qFormat/>
    <w:pPr>
      <w:tabs>
        <w:tab w:val="left" w:pos="-1440"/>
        <w:tab w:val="left" w:pos="-720"/>
      </w:tabs>
      <w:spacing w:line="240" w:lineRule="auto"/>
      <w:jc w:val="center"/>
    </w:pPr>
    <w:rPr>
      <w:b/>
      <w:caps/>
      <w:szCs w:val="22"/>
    </w:rPr>
  </w:style>
  <w:style w:type="paragraph" w:customStyle="1" w:styleId="TitleB">
    <w:name w:val="Title B"/>
    <w:basedOn w:val="Normal"/>
    <w:link w:val="TitleBZchn"/>
    <w:pPr>
      <w:spacing w:line="240" w:lineRule="auto"/>
    </w:pPr>
    <w:rPr>
      <w:b/>
      <w:szCs w:val="22"/>
    </w:rPr>
  </w:style>
  <w:style w:type="character" w:customStyle="1" w:styleId="TitleAZchn">
    <w:name w:val="Title A Zchn"/>
    <w:link w:val="TitleA"/>
    <w:rPr>
      <w:rFonts w:eastAsia="Times New Roman"/>
      <w:b/>
      <w:caps/>
      <w:sz w:val="22"/>
      <w:szCs w:val="22"/>
      <w:lang w:val="pt-PT"/>
    </w:rPr>
  </w:style>
  <w:style w:type="paragraph" w:styleId="TableofFigures">
    <w:name w:val="table of figures"/>
    <w:basedOn w:val="Normal"/>
    <w:next w:val="Normal"/>
  </w:style>
  <w:style w:type="character" w:customStyle="1" w:styleId="TitleBZchn">
    <w:name w:val="Title B Zchn"/>
    <w:link w:val="TitleB"/>
    <w:rPr>
      <w:rFonts w:eastAsia="Times New Roman"/>
      <w:b/>
      <w:sz w:val="22"/>
      <w:szCs w:val="22"/>
      <w:lang w:val="pt-PT"/>
    </w:rPr>
  </w:style>
  <w:style w:type="paragraph" w:styleId="Salutation">
    <w:name w:val="Salutation"/>
    <w:basedOn w:val="Normal"/>
    <w:next w:val="Normal"/>
    <w:link w:val="SalutationChar"/>
  </w:style>
  <w:style w:type="character" w:customStyle="1" w:styleId="SalutationChar">
    <w:name w:val="Salutation Char"/>
    <w:link w:val="Salutation"/>
    <w:rPr>
      <w:rFonts w:eastAsia="Times New Roman"/>
      <w:sz w:val="22"/>
    </w:rPr>
  </w:style>
  <w:style w:type="paragraph" w:styleId="ListBullet">
    <w:name w:val="List Bullet"/>
    <w:basedOn w:val="Normal"/>
    <w:pPr>
      <w:numPr>
        <w:numId w:val="12"/>
      </w:numPr>
      <w:contextualSpacing/>
    </w:pPr>
  </w:style>
  <w:style w:type="paragraph" w:styleId="ListBullet2">
    <w:name w:val="List Bullet 2"/>
    <w:basedOn w:val="Normal"/>
    <w:pPr>
      <w:numPr>
        <w:numId w:val="13"/>
      </w:numPr>
      <w:contextualSpacing/>
    </w:pPr>
  </w:style>
  <w:style w:type="paragraph" w:styleId="ListBullet3">
    <w:name w:val="List Bullet 3"/>
    <w:basedOn w:val="Normal"/>
    <w:pPr>
      <w:numPr>
        <w:numId w:val="14"/>
      </w:numPr>
      <w:contextualSpacing/>
    </w:pPr>
  </w:style>
  <w:style w:type="paragraph" w:styleId="ListBullet4">
    <w:name w:val="List Bullet 4"/>
    <w:basedOn w:val="Normal"/>
    <w:pPr>
      <w:numPr>
        <w:numId w:val="15"/>
      </w:numPr>
      <w:contextualSpacing/>
    </w:pPr>
  </w:style>
  <w:style w:type="paragraph" w:styleId="ListBullet5">
    <w:name w:val="List Bullet 5"/>
    <w:basedOn w:val="Normal"/>
    <w:pPr>
      <w:numPr>
        <w:numId w:val="16"/>
      </w:numPr>
      <w:contextualSpacing/>
    </w:pPr>
  </w:style>
  <w:style w:type="paragraph" w:styleId="BlockText">
    <w:name w:val="Block Text"/>
    <w:basedOn w:val="Normal"/>
    <w:pPr>
      <w:spacing w:after="120"/>
      <w:ind w:left="1440" w:right="1440"/>
    </w:pPr>
  </w:style>
  <w:style w:type="paragraph" w:styleId="Date">
    <w:name w:val="Date"/>
    <w:basedOn w:val="Normal"/>
    <w:next w:val="Normal"/>
    <w:link w:val="DateChar"/>
  </w:style>
  <w:style w:type="character" w:customStyle="1" w:styleId="DateChar">
    <w:name w:val="Date Char"/>
    <w:link w:val="Date"/>
    <w:rPr>
      <w:rFonts w:eastAsia="Times New Roman"/>
      <w:sz w:val="22"/>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Times New Roman"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Times New Roman"/>
      <w:sz w:val="22"/>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rPr>
  </w:style>
  <w:style w:type="paragraph" w:styleId="NoteHeading">
    <w:name w:val="Note Heading"/>
    <w:basedOn w:val="Normal"/>
    <w:next w:val="Normal"/>
    <w:link w:val="NoteHeadingChar"/>
  </w:style>
  <w:style w:type="character" w:customStyle="1" w:styleId="NoteHeadingChar">
    <w:name w:val="Note Heading Char"/>
    <w:link w:val="NoteHeading"/>
    <w:rPr>
      <w:rFonts w:eastAsia="Times New Roman"/>
      <w:sz w:val="22"/>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rPr>
  </w:style>
  <w:style w:type="paragraph" w:styleId="Closing">
    <w:name w:val="Closing"/>
    <w:basedOn w:val="Normal"/>
    <w:link w:val="ClosingChar"/>
    <w:pPr>
      <w:ind w:left="4252"/>
    </w:pPr>
  </w:style>
  <w:style w:type="character" w:customStyle="1" w:styleId="ClosingChar">
    <w:name w:val="Closing Char"/>
    <w:link w:val="Closing"/>
    <w:rPr>
      <w:rFonts w:eastAsia="Times New Roman"/>
      <w:sz w:val="22"/>
    </w:rPr>
  </w:style>
  <w:style w:type="paragraph" w:styleId="HTMLAddress">
    <w:name w:val="HTML Address"/>
    <w:basedOn w:val="Normal"/>
    <w:link w:val="HTMLAddressChar"/>
    <w:rPr>
      <w:i/>
      <w:iCs/>
    </w:rPr>
  </w:style>
  <w:style w:type="character" w:customStyle="1" w:styleId="HTMLAddressChar">
    <w:name w:val="HTML Address Char"/>
    <w:link w:val="HTMLAddress"/>
    <w:rPr>
      <w:rFonts w:eastAsia="Times New Roman"/>
      <w:i/>
      <w:iCs/>
      <w:sz w:val="22"/>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eastAsia="Times New Roman" w:hAnsi="Courier New" w:cs="Courier New"/>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TOCHeading">
    <w:name w:val="TOC Heading"/>
    <w:basedOn w:val="Heading1"/>
    <w:next w:val="Normal"/>
    <w:uiPriority w:val="39"/>
    <w:qFormat/>
    <w:pPr>
      <w:outlineLvl w:val="9"/>
    </w:pPr>
    <w:rPr>
      <w:rFonts w:ascii="Cambria" w:hAnsi="Cambria" w:cs="Times New Roman"/>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Times New Roman"/>
      <w:b/>
      <w:bCs/>
      <w:i/>
      <w:iCs/>
      <w:color w:val="4F81BD"/>
      <w:sz w:val="22"/>
    </w:rPr>
  </w:style>
  <w:style w:type="paragraph" w:styleId="NoSpacing">
    <w:name w:val="No Spacing"/>
    <w:uiPriority w:val="1"/>
    <w:qFormat/>
    <w:rPr>
      <w:rFonts w:eastAsia="Times New Roman"/>
      <w:sz w:val="22"/>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20"/>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7"/>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9"/>
      </w:numPr>
      <w:contextualSpacing/>
    </w:pPr>
  </w:style>
  <w:style w:type="paragraph" w:styleId="ListNumber4">
    <w:name w:val="List Number 4"/>
    <w:basedOn w:val="Normal"/>
    <w:pPr>
      <w:numPr>
        <w:numId w:val="20"/>
      </w:numPr>
      <w:contextualSpacing/>
    </w:pPr>
  </w:style>
  <w:style w:type="paragraph" w:styleId="ListNumber5">
    <w:name w:val="List Number 5"/>
    <w:basedOn w:val="Normal"/>
    <w:pPr>
      <w:numPr>
        <w:numId w:val="21"/>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Pr>
      <w:rFonts w:ascii="Courier New" w:eastAsia="Times New Roman"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eastAsia="Times New Roman" w:hAnsi="Courier New" w:cs="Courier New"/>
    </w:r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Times New Roman"/>
      <w:sz w:val="22"/>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Times New Roman"/>
      <w:sz w:val="16"/>
      <w:szCs w:val="16"/>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eastAsia="Times New Roman"/>
      <w:sz w:val="22"/>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eastAsia="Times New Roman"/>
      <w:sz w:val="16"/>
      <w:szCs w:val="16"/>
    </w:rPr>
  </w:style>
  <w:style w:type="paragraph" w:styleId="BodyTextFirstIndent">
    <w:name w:val="Body Text First Indent"/>
    <w:basedOn w:val="BodyText"/>
    <w:link w:val="BodyTextFirstIndentChar"/>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Pr>
      <w:rFonts w:eastAsia="MS Mincho"/>
      <w:sz w:val="24"/>
      <w:szCs w:val="24"/>
      <w:lang w:val="pt-PT"/>
    </w:rPr>
  </w:style>
  <w:style w:type="character" w:customStyle="1" w:styleId="BodyTextFirstIndentChar">
    <w:name w:val="Body Text First Indent Char"/>
    <w:link w:val="BodyTextFirstIndent"/>
    <w:rPr>
      <w:rFonts w:eastAsia="Times New Roman"/>
      <w:sz w:val="22"/>
      <w:szCs w:val="24"/>
      <w:lang w:val="pt-PT"/>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eastAsia="Times New Roman"/>
      <w:sz w:val="22"/>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sz w:val="22"/>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Heading6Char">
    <w:name w:val="Heading 6 Char"/>
    <w:link w:val="Heading6"/>
    <w:semiHidden/>
    <w:rPr>
      <w:rFonts w:ascii="Calibri" w:eastAsia="Times New Roman" w:hAnsi="Calibri" w:cs="Times New Roman"/>
      <w:b/>
      <w:bCs/>
      <w:sz w:val="22"/>
      <w:szCs w:val="22"/>
    </w:rPr>
  </w:style>
  <w:style w:type="character" w:customStyle="1" w:styleId="Heading7Char">
    <w:name w:val="Heading 7 Char"/>
    <w:link w:val="Heading7"/>
    <w:semiHidden/>
    <w:rPr>
      <w:rFonts w:ascii="Calibri" w:eastAsia="Times New Roman" w:hAnsi="Calibri" w:cs="Times New Roman"/>
      <w:sz w:val="24"/>
      <w:szCs w:val="24"/>
    </w:rPr>
  </w:style>
  <w:style w:type="character" w:customStyle="1" w:styleId="Heading8Char">
    <w:name w:val="Heading 8 Char"/>
    <w:link w:val="Heading8"/>
    <w:semiHidden/>
    <w:rPr>
      <w:rFonts w:ascii="Calibri" w:eastAsia="Times New Roman" w:hAnsi="Calibri" w:cs="Times New Roman"/>
      <w:i/>
      <w:iC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EnvelopeReturn">
    <w:name w:val="envelope return"/>
    <w:basedOn w:val="Normal"/>
    <w:rPr>
      <w:rFonts w:ascii="Cambria" w:hAnsi="Cambria"/>
      <w:sz w:val="20"/>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pPr>
      <w:ind w:left="4252"/>
    </w:pPr>
  </w:style>
  <w:style w:type="character" w:customStyle="1" w:styleId="SignatureChar">
    <w:name w:val="Signature Char"/>
    <w:link w:val="Signature"/>
    <w:rPr>
      <w:rFonts w:eastAsia="Times New Roman"/>
      <w:sz w:val="22"/>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Times New Roman"/>
      <w:i/>
      <w:iCs/>
      <w:color w:val="000000"/>
      <w:sz w:val="22"/>
    </w:rPr>
  </w:style>
  <w:style w:type="paragraph" w:customStyle="1" w:styleId="DocsubtitleAgency">
    <w:name w:val="Doc subtitle (Agency)"/>
    <w:basedOn w:val="Normal"/>
    <w:next w:val="Normal"/>
    <w:qFormat/>
    <w:pPr>
      <w:spacing w:after="640" w:line="360" w:lineRule="atLeast"/>
    </w:pPr>
    <w:rPr>
      <w:rFonts w:ascii="Verdana" w:eastAsia="Verdana" w:hAnsi="Verdana" w:cs="Verdana"/>
      <w:sz w:val="24"/>
      <w:szCs w:val="24"/>
    </w:rPr>
  </w:style>
  <w:style w:type="character" w:styleId="Emphasis">
    <w:name w:val="Emphasis"/>
    <w:uiPriority w:val="20"/>
    <w:qFormat/>
    <w:rPr>
      <w:b/>
      <w:bCs/>
      <w:i w:val="0"/>
      <w:iCs w:val="0"/>
    </w:rPr>
  </w:style>
  <w:style w:type="character" w:customStyle="1" w:styleId="st">
    <w:name w:val="st"/>
  </w:style>
  <w:style w:type="paragraph" w:customStyle="1" w:styleId="Style1">
    <w:name w:val="Style1"/>
    <w:basedOn w:val="Normal"/>
    <w:qFormat/>
    <w:pPr>
      <w:keepNext/>
      <w:widowControl w:val="0"/>
      <w:numPr>
        <w:numId w:val="31"/>
      </w:numPr>
      <w:autoSpaceDE w:val="0"/>
      <w:autoSpaceDN w:val="0"/>
      <w:adjustRightInd w:val="0"/>
      <w:spacing w:line="240" w:lineRule="auto"/>
      <w:ind w:left="567" w:right="120" w:hanging="425"/>
    </w:pPr>
    <w:rPr>
      <w:b/>
      <w:color w:val="000000"/>
    </w:rPr>
  </w:style>
  <w:style w:type="paragraph" w:customStyle="1" w:styleId="TableParagraph">
    <w:name w:val="Table Paragraph"/>
    <w:basedOn w:val="Normal"/>
    <w:uiPriority w:val="1"/>
    <w:qFormat/>
    <w:rsid w:val="00BC7542"/>
    <w:pPr>
      <w:autoSpaceDE w:val="0"/>
      <w:autoSpaceDN w:val="0"/>
      <w:adjustRightInd w:val="0"/>
      <w:spacing w:line="240" w:lineRule="auto"/>
      <w:ind w:right="100"/>
      <w:jc w:val="center"/>
    </w:pPr>
    <w:rPr>
      <w:rFonts w:eastAsiaTheme="minorEastAsia"/>
      <w:sz w:val="24"/>
      <w:szCs w:val="24"/>
      <w:lang w:val="de-DE" w:eastAsia="de-DE" w:bidi="ar-SA"/>
    </w:rPr>
  </w:style>
  <w:style w:type="character" w:styleId="UnresolvedMention">
    <w:name w:val="Unresolved Mention"/>
    <w:basedOn w:val="DefaultParagraphFont"/>
    <w:uiPriority w:val="99"/>
    <w:semiHidden/>
    <w:unhideWhenUsed/>
    <w:rsid w:val="00966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EMADOC-1700519818-2370756</_dlc_DocId>
    <_dlc_DocIdUrl xmlns="a034c160-bfb7-45f5-8632-2eb7e0508071">
      <Url>https://euema.sharepoint.com/sites/CRM/_layouts/15/DocIdRedir.aspx?ID=EMADOC-1700519818-2370756</Url>
      <Description>EMADOC-1700519818-2370756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B0D7AA-D753-4A2E-9C64-1A74371A7FB7}">
  <ds:schemaRefs>
    <ds:schemaRef ds:uri="http://schemas.openxmlformats.org/officeDocument/2006/bibliography"/>
  </ds:schemaRefs>
</ds:datastoreItem>
</file>

<file path=customXml/itemProps2.xml><?xml version="1.0" encoding="utf-8"?>
<ds:datastoreItem xmlns:ds="http://schemas.openxmlformats.org/officeDocument/2006/customXml" ds:itemID="{4F066D50-1E77-4AA0-A760-C8B0570B6C4A}"/>
</file>

<file path=customXml/itemProps3.xml><?xml version="1.0" encoding="utf-8"?>
<ds:datastoreItem xmlns:ds="http://schemas.openxmlformats.org/officeDocument/2006/customXml" ds:itemID="{C6A47F1C-BE3F-458E-9CCC-62D3FA60FC57}"/>
</file>

<file path=customXml/itemProps4.xml><?xml version="1.0" encoding="utf-8"?>
<ds:datastoreItem xmlns:ds="http://schemas.openxmlformats.org/officeDocument/2006/customXml" ds:itemID="{22D35167-5CB8-41BF-BF95-E610A691E078}"/>
</file>

<file path=customXml/itemProps5.xml><?xml version="1.0" encoding="utf-8"?>
<ds:datastoreItem xmlns:ds="http://schemas.openxmlformats.org/officeDocument/2006/customXml" ds:itemID="{486ADECC-B25C-49EA-B298-26A6F5CB6FC6}"/>
</file>

<file path=docProps/app.xml><?xml version="1.0" encoding="utf-8"?>
<Properties xmlns="http://schemas.openxmlformats.org/officeDocument/2006/extended-properties" xmlns:vt="http://schemas.openxmlformats.org/officeDocument/2006/docPropsVTypes">
  <Template>Normal</Template>
  <TotalTime>0</TotalTime>
  <Pages>25</Pages>
  <Words>6588</Words>
  <Characters>37558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44058</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5701734</vt:i4>
      </vt:variant>
      <vt:variant>
        <vt:i4>6</vt:i4>
      </vt:variant>
      <vt:variant>
        <vt:i4>0</vt:i4>
      </vt:variant>
      <vt:variant>
        <vt:i4>5</vt:i4>
      </vt:variant>
      <vt:variant>
        <vt:lpwstr>mailto:office@santhera.com</vt:lpwstr>
      </vt:variant>
      <vt:variant>
        <vt:lpwstr/>
      </vt:variant>
      <vt:variant>
        <vt:i4>2883692</vt:i4>
      </vt:variant>
      <vt:variant>
        <vt:i4>3</vt:i4>
      </vt:variant>
      <vt:variant>
        <vt:i4>0</vt:i4>
      </vt:variant>
      <vt:variant>
        <vt:i4>5</vt:i4>
      </vt:variant>
      <vt:variant>
        <vt:lpwstr>http://www.whocc.no/atcddd/indexdatabase/index.php?query=N06BX</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2025-08-12T02:38:00Z</dcterms:created>
  <dcterms:modified xsi:type="dcterms:W3CDTF">2025-08-13T01:21:00Z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3181fad9-343a-406e-93e8-aa22a27c5544</vt:lpwstr>
  </property>
</Properties>
</file>