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7C3E1" w14:textId="435B90D3" w:rsidR="009B2EF2" w:rsidRPr="00F2298C" w:rsidRDefault="009B2EF2" w:rsidP="009B2EF2">
      <w:pPr>
        <w:widowControl w:val="0"/>
        <w:pBdr>
          <w:top w:val="single" w:sz="4" w:space="1" w:color="auto"/>
          <w:left w:val="single" w:sz="4" w:space="4" w:color="auto"/>
          <w:bottom w:val="single" w:sz="4" w:space="1" w:color="auto"/>
          <w:right w:val="single" w:sz="4" w:space="4" w:color="auto"/>
        </w:pBdr>
        <w:rPr>
          <w:szCs w:val="22"/>
        </w:rPr>
      </w:pPr>
      <w:r w:rsidRPr="00F2298C">
        <w:rPr>
          <w:szCs w:val="22"/>
        </w:rPr>
        <w:t xml:space="preserve">Este documento é a informação do medicamento aprovada para </w:t>
      </w:r>
      <w:r w:rsidRPr="009B2EF2">
        <w:rPr>
          <w:szCs w:val="22"/>
        </w:rPr>
        <w:t>Remicade</w:t>
      </w:r>
      <w:r w:rsidRPr="00F2298C">
        <w:rPr>
          <w:szCs w:val="22"/>
        </w:rPr>
        <w:t>, tendo sido destacadas as alterações desde o procedimento anterior que afetam a informação do medicamento (</w:t>
      </w:r>
      <w:r w:rsidRPr="009B2EF2">
        <w:rPr>
          <w:szCs w:val="22"/>
        </w:rPr>
        <w:t>EMA/VR/224494</w:t>
      </w:r>
      <w:r w:rsidRPr="00F2298C">
        <w:rPr>
          <w:szCs w:val="22"/>
        </w:rPr>
        <w:t>).</w:t>
      </w:r>
    </w:p>
    <w:p w14:paraId="17926DFA" w14:textId="77777777" w:rsidR="009B2EF2" w:rsidRPr="00F2298C" w:rsidRDefault="009B2EF2" w:rsidP="009B2EF2">
      <w:pPr>
        <w:widowControl w:val="0"/>
        <w:pBdr>
          <w:top w:val="single" w:sz="4" w:space="1" w:color="auto"/>
          <w:left w:val="single" w:sz="4" w:space="4" w:color="auto"/>
          <w:bottom w:val="single" w:sz="4" w:space="1" w:color="auto"/>
          <w:right w:val="single" w:sz="4" w:space="4" w:color="auto"/>
        </w:pBdr>
        <w:rPr>
          <w:szCs w:val="22"/>
        </w:rPr>
      </w:pPr>
    </w:p>
    <w:p w14:paraId="6791BE20" w14:textId="6B73A8F9" w:rsidR="009B2EF2" w:rsidRPr="00F20D23" w:rsidRDefault="009B2EF2" w:rsidP="009B2EF2">
      <w:pPr>
        <w:widowControl w:val="0"/>
        <w:pBdr>
          <w:top w:val="single" w:sz="4" w:space="1" w:color="auto"/>
          <w:left w:val="single" w:sz="4" w:space="4" w:color="auto"/>
          <w:bottom w:val="single" w:sz="4" w:space="1" w:color="auto"/>
          <w:right w:val="single" w:sz="4" w:space="4" w:color="auto"/>
        </w:pBdr>
        <w:rPr>
          <w:szCs w:val="22"/>
        </w:rPr>
      </w:pPr>
      <w:r w:rsidRPr="00F2298C">
        <w:rPr>
          <w:szCs w:val="22"/>
        </w:rPr>
        <w:t>Para mais informações, consultar o sítio Web da Agência Europeia de Medicamentos:</w:t>
      </w:r>
      <w:r w:rsidRPr="00F2298C">
        <w:t xml:space="preserve"> </w:t>
      </w:r>
      <w:hyperlink r:id="rId13" w:history="1">
        <w:r w:rsidRPr="00D705A1">
          <w:rPr>
            <w:rStyle w:val="Hyperlink"/>
          </w:rPr>
          <w:t>https://www.ema.europa.eu/en/medicines/human/epar/remicade</w:t>
        </w:r>
      </w:hyperlink>
      <w:r>
        <w:t xml:space="preserve"> </w:t>
      </w:r>
    </w:p>
    <w:p w14:paraId="10F11504" w14:textId="77777777" w:rsidR="00546D92" w:rsidRPr="009E29D4" w:rsidRDefault="00546D92" w:rsidP="007410B3">
      <w:pPr>
        <w:suppressAutoHyphens/>
      </w:pPr>
    </w:p>
    <w:p w14:paraId="0BBFFE91" w14:textId="77777777" w:rsidR="00546D92" w:rsidRPr="009E29D4" w:rsidRDefault="00546D92" w:rsidP="007410B3">
      <w:pPr>
        <w:suppressAutoHyphens/>
      </w:pPr>
    </w:p>
    <w:p w14:paraId="5F95B86C" w14:textId="77777777" w:rsidR="00546D92" w:rsidRPr="009E29D4" w:rsidRDefault="00546D92" w:rsidP="007410B3">
      <w:pPr>
        <w:suppressAutoHyphens/>
      </w:pPr>
    </w:p>
    <w:p w14:paraId="0DD0E679" w14:textId="77777777" w:rsidR="00546D92" w:rsidRPr="009E29D4" w:rsidRDefault="00546D92" w:rsidP="007410B3">
      <w:pPr>
        <w:suppressAutoHyphens/>
      </w:pPr>
    </w:p>
    <w:p w14:paraId="22265E44" w14:textId="77777777" w:rsidR="00B0799F" w:rsidRPr="009E29D4" w:rsidRDefault="00B0799F" w:rsidP="007410B3">
      <w:pPr>
        <w:suppressAutoHyphens/>
      </w:pPr>
    </w:p>
    <w:p w14:paraId="34FB13EC" w14:textId="77777777" w:rsidR="00546D92" w:rsidRPr="009E29D4" w:rsidRDefault="00546D92" w:rsidP="007410B3">
      <w:pPr>
        <w:suppressAutoHyphens/>
      </w:pPr>
    </w:p>
    <w:p w14:paraId="1F380793" w14:textId="77777777" w:rsidR="00546D92" w:rsidRPr="009E29D4" w:rsidRDefault="00546D92" w:rsidP="007410B3">
      <w:pPr>
        <w:suppressAutoHyphens/>
      </w:pPr>
    </w:p>
    <w:p w14:paraId="438746C7" w14:textId="77777777" w:rsidR="00546D92" w:rsidRPr="009E29D4" w:rsidRDefault="00546D92" w:rsidP="007410B3">
      <w:pPr>
        <w:suppressAutoHyphens/>
      </w:pPr>
    </w:p>
    <w:p w14:paraId="37B318DC" w14:textId="77777777" w:rsidR="00546D92" w:rsidRPr="009E29D4" w:rsidRDefault="00546D92" w:rsidP="007410B3">
      <w:pPr>
        <w:suppressAutoHyphens/>
      </w:pPr>
    </w:p>
    <w:p w14:paraId="6CCD7E38" w14:textId="77777777" w:rsidR="00546D92" w:rsidRPr="009E29D4" w:rsidRDefault="00546D92" w:rsidP="007410B3">
      <w:pPr>
        <w:suppressAutoHyphens/>
      </w:pPr>
    </w:p>
    <w:p w14:paraId="2270236E" w14:textId="77777777" w:rsidR="00546D92" w:rsidRPr="009E29D4" w:rsidRDefault="00546D92" w:rsidP="007410B3">
      <w:pPr>
        <w:suppressAutoHyphens/>
      </w:pPr>
    </w:p>
    <w:p w14:paraId="430BFAD1" w14:textId="77777777" w:rsidR="00546D92" w:rsidRPr="009E29D4" w:rsidRDefault="00546D92" w:rsidP="007410B3">
      <w:pPr>
        <w:suppressAutoHyphens/>
      </w:pPr>
    </w:p>
    <w:p w14:paraId="3DA2052F" w14:textId="77777777" w:rsidR="00546D92" w:rsidRPr="009E29D4" w:rsidRDefault="00546D92" w:rsidP="007410B3">
      <w:pPr>
        <w:suppressAutoHyphens/>
      </w:pPr>
    </w:p>
    <w:p w14:paraId="40199AC0" w14:textId="77777777" w:rsidR="00546D92" w:rsidRDefault="00546D92" w:rsidP="007410B3">
      <w:pPr>
        <w:suppressAutoHyphens/>
      </w:pPr>
    </w:p>
    <w:p w14:paraId="43FFAF57" w14:textId="77777777" w:rsidR="009B2EF2" w:rsidRPr="009E29D4" w:rsidRDefault="009B2EF2" w:rsidP="007410B3">
      <w:pPr>
        <w:suppressAutoHyphens/>
      </w:pPr>
    </w:p>
    <w:p w14:paraId="31529051" w14:textId="77777777" w:rsidR="00546D92" w:rsidRPr="009E29D4" w:rsidRDefault="00546D92" w:rsidP="007410B3">
      <w:pPr>
        <w:suppressAutoHyphens/>
      </w:pPr>
    </w:p>
    <w:p w14:paraId="477741BA" w14:textId="77777777" w:rsidR="00546D92" w:rsidRPr="009E29D4" w:rsidRDefault="00546D92" w:rsidP="007410B3">
      <w:pPr>
        <w:suppressAutoHyphens/>
      </w:pPr>
    </w:p>
    <w:p w14:paraId="45214F4B" w14:textId="77777777" w:rsidR="00546D92" w:rsidRPr="009E29D4" w:rsidRDefault="00546D92" w:rsidP="00EF1FFD">
      <w:pPr>
        <w:jc w:val="center"/>
        <w:outlineLvl w:val="0"/>
        <w:rPr>
          <w:b/>
        </w:rPr>
      </w:pPr>
      <w:r w:rsidRPr="009E29D4">
        <w:rPr>
          <w:b/>
        </w:rPr>
        <w:t>ANEXO I</w:t>
      </w:r>
    </w:p>
    <w:p w14:paraId="29EBB81B" w14:textId="77777777" w:rsidR="00546D92" w:rsidRPr="009E29D4" w:rsidRDefault="00546D92" w:rsidP="007410B3"/>
    <w:p w14:paraId="53029EB4" w14:textId="77777777" w:rsidR="00546D92" w:rsidRPr="009E29D4" w:rsidRDefault="00546D92" w:rsidP="009C4CFE">
      <w:pPr>
        <w:pStyle w:val="EUCP-Heading-1"/>
      </w:pPr>
      <w:r w:rsidRPr="009E29D4">
        <w:t>RESUMO DAS CARACTERÍSTICAS DO MEDICAMENTO</w:t>
      </w:r>
    </w:p>
    <w:p w14:paraId="268F3064" w14:textId="77777777" w:rsidR="00546D92" w:rsidRPr="009E29D4" w:rsidRDefault="00546D92" w:rsidP="00EF1FFD">
      <w:pPr>
        <w:keepNext/>
        <w:ind w:left="567" w:hanging="567"/>
        <w:outlineLvl w:val="1"/>
        <w:rPr>
          <w:b/>
          <w:bCs/>
        </w:rPr>
      </w:pPr>
      <w:r w:rsidRPr="009E29D4">
        <w:rPr>
          <w:b/>
          <w:bCs/>
        </w:rPr>
        <w:br w:type="page"/>
      </w:r>
      <w:r w:rsidRPr="009E29D4">
        <w:rPr>
          <w:b/>
          <w:bCs/>
        </w:rPr>
        <w:lastRenderedPageBreak/>
        <w:t>1.</w:t>
      </w:r>
      <w:r w:rsidRPr="009E29D4">
        <w:rPr>
          <w:b/>
          <w:bCs/>
        </w:rPr>
        <w:tab/>
        <w:t>NOME DO MEDICAMENTO</w:t>
      </w:r>
    </w:p>
    <w:p w14:paraId="5E402D5D" w14:textId="77777777" w:rsidR="00546D92" w:rsidRPr="009E29D4" w:rsidRDefault="00546D92" w:rsidP="00DE0DD1">
      <w:pPr>
        <w:keepNext/>
        <w:suppressAutoHyphens/>
      </w:pPr>
    </w:p>
    <w:p w14:paraId="5F193C19" w14:textId="77777777" w:rsidR="00546D92" w:rsidRPr="009E29D4" w:rsidRDefault="00546D92" w:rsidP="007410B3">
      <w:pPr>
        <w:suppressAutoHyphens/>
      </w:pPr>
      <w:r w:rsidRPr="009E29D4">
        <w:t>Remicade 100</w:t>
      </w:r>
      <w:r w:rsidR="00B41BC9" w:rsidRPr="009E29D4">
        <w:t> mg</w:t>
      </w:r>
      <w:r w:rsidRPr="009E29D4">
        <w:t xml:space="preserve"> pó para concentrado para solução para perfusão.</w:t>
      </w:r>
    </w:p>
    <w:p w14:paraId="662379D3" w14:textId="77777777" w:rsidR="00546D92" w:rsidRPr="009E29D4" w:rsidRDefault="00546D92" w:rsidP="007410B3">
      <w:pPr>
        <w:suppressAutoHyphens/>
      </w:pPr>
    </w:p>
    <w:p w14:paraId="7A057F52" w14:textId="77777777" w:rsidR="00546D92" w:rsidRPr="009E29D4" w:rsidRDefault="00546D92" w:rsidP="007410B3">
      <w:pPr>
        <w:suppressAutoHyphens/>
      </w:pPr>
    </w:p>
    <w:p w14:paraId="3FF26DAB" w14:textId="77777777" w:rsidR="00546D92" w:rsidRPr="009E29D4" w:rsidRDefault="00546D92" w:rsidP="00EF1FFD">
      <w:pPr>
        <w:keepNext/>
        <w:ind w:left="567" w:hanging="567"/>
        <w:outlineLvl w:val="1"/>
        <w:rPr>
          <w:b/>
          <w:bCs/>
        </w:rPr>
      </w:pPr>
      <w:r w:rsidRPr="009E29D4">
        <w:rPr>
          <w:b/>
          <w:bCs/>
        </w:rPr>
        <w:t>2.</w:t>
      </w:r>
      <w:r w:rsidRPr="009E29D4">
        <w:rPr>
          <w:b/>
          <w:bCs/>
        </w:rPr>
        <w:tab/>
        <w:t>COMPOSIÇÃO QUALITATIVA E QUANTITATIVA</w:t>
      </w:r>
    </w:p>
    <w:p w14:paraId="5265FCC8" w14:textId="77777777" w:rsidR="00546D92" w:rsidRPr="009E29D4" w:rsidRDefault="00546D92" w:rsidP="00DE0DD1">
      <w:pPr>
        <w:keepNext/>
        <w:suppressAutoHyphens/>
      </w:pPr>
    </w:p>
    <w:p w14:paraId="2D9F5F52" w14:textId="77777777" w:rsidR="00B41BC9" w:rsidRPr="009E29D4" w:rsidRDefault="00546D92" w:rsidP="007410B3">
      <w:pPr>
        <w:suppressAutoHyphens/>
      </w:pPr>
      <w:r w:rsidRPr="009E29D4">
        <w:t>Cada frasco para injetáveis contém 100</w:t>
      </w:r>
      <w:r w:rsidR="00B41BC9" w:rsidRPr="009E29D4">
        <w:t> mg</w:t>
      </w:r>
      <w:r w:rsidRPr="009E29D4">
        <w:t xml:space="preserve"> de infliximab. Infliximab é um anticorpo monoclonal IgG1 homem</w:t>
      </w:r>
      <w:r w:rsidR="00737EB6">
        <w:noBreakHyphen/>
      </w:r>
      <w:r w:rsidRPr="009E29D4">
        <w:t xml:space="preserve">murino quimérico produzido </w:t>
      </w:r>
      <w:r w:rsidR="00A46EA6" w:rsidRPr="009E29D4">
        <w:t>em células de hibridoma de muri</w:t>
      </w:r>
      <w:r w:rsidR="00786F03" w:rsidRPr="009E29D4">
        <w:t xml:space="preserve">no </w:t>
      </w:r>
      <w:r w:rsidRPr="009E29D4">
        <w:t>por tecnologia de ADN recombinante. Depois da reconstituição cada ml contém 10</w:t>
      </w:r>
      <w:r w:rsidR="00B41BC9" w:rsidRPr="009E29D4">
        <w:t> mg</w:t>
      </w:r>
      <w:r w:rsidRPr="009E29D4">
        <w:t xml:space="preserve"> de infliximab.</w:t>
      </w:r>
    </w:p>
    <w:p w14:paraId="56189E63" w14:textId="77777777" w:rsidR="00546D92" w:rsidRPr="009E29D4" w:rsidRDefault="00546D92" w:rsidP="007410B3">
      <w:pPr>
        <w:suppressAutoHyphens/>
      </w:pPr>
    </w:p>
    <w:p w14:paraId="09810E64" w14:textId="77777777" w:rsidR="00546D92" w:rsidRPr="009E29D4" w:rsidRDefault="00546D92" w:rsidP="007410B3">
      <w:pPr>
        <w:suppressAutoHyphens/>
      </w:pPr>
      <w:r w:rsidRPr="009E29D4">
        <w:t xml:space="preserve">Lista completa de excipientes, ver </w:t>
      </w:r>
      <w:r w:rsidR="00B41BC9" w:rsidRPr="009E29D4">
        <w:t>secção </w:t>
      </w:r>
      <w:r w:rsidRPr="009E29D4">
        <w:t>6.1.</w:t>
      </w:r>
    </w:p>
    <w:p w14:paraId="3711BE50" w14:textId="77777777" w:rsidR="00546D92" w:rsidRPr="009E29D4" w:rsidRDefault="00546D92" w:rsidP="007410B3">
      <w:pPr>
        <w:suppressAutoHyphens/>
      </w:pPr>
    </w:p>
    <w:p w14:paraId="3EBECE71" w14:textId="77777777" w:rsidR="00546D92" w:rsidRPr="009E29D4" w:rsidRDefault="00546D92" w:rsidP="007410B3">
      <w:pPr>
        <w:suppressAutoHyphens/>
      </w:pPr>
    </w:p>
    <w:p w14:paraId="3902948D" w14:textId="77777777" w:rsidR="00546D92" w:rsidRPr="009E29D4" w:rsidRDefault="00546D92" w:rsidP="00EF1FFD">
      <w:pPr>
        <w:keepNext/>
        <w:ind w:left="567" w:hanging="567"/>
        <w:outlineLvl w:val="1"/>
        <w:rPr>
          <w:b/>
          <w:bCs/>
        </w:rPr>
      </w:pPr>
      <w:r w:rsidRPr="009E29D4">
        <w:rPr>
          <w:b/>
          <w:bCs/>
        </w:rPr>
        <w:t>3.</w:t>
      </w:r>
      <w:r w:rsidRPr="009E29D4">
        <w:rPr>
          <w:b/>
          <w:bCs/>
        </w:rPr>
        <w:tab/>
        <w:t>FORMA FARMACÊUTICA</w:t>
      </w:r>
    </w:p>
    <w:p w14:paraId="3309B459" w14:textId="77777777" w:rsidR="00546D92" w:rsidRPr="009E29D4" w:rsidRDefault="00546D92" w:rsidP="00DE0DD1">
      <w:pPr>
        <w:keepNext/>
        <w:suppressAutoHyphens/>
      </w:pPr>
    </w:p>
    <w:p w14:paraId="16588CFB" w14:textId="77777777" w:rsidR="00546D92" w:rsidRPr="009E29D4" w:rsidRDefault="00546D92" w:rsidP="007410B3">
      <w:pPr>
        <w:suppressAutoHyphens/>
      </w:pPr>
      <w:r w:rsidRPr="009E29D4">
        <w:t>Pó para concentrado para solução para perfusão</w:t>
      </w:r>
      <w:r w:rsidR="00737EB6">
        <w:t xml:space="preserve"> (pó para concentrado)</w:t>
      </w:r>
      <w:r w:rsidRPr="009E29D4">
        <w:t>.</w:t>
      </w:r>
    </w:p>
    <w:p w14:paraId="5E253A12" w14:textId="77777777" w:rsidR="00546D92" w:rsidRPr="009E29D4" w:rsidRDefault="00546D92" w:rsidP="007410B3">
      <w:pPr>
        <w:suppressAutoHyphens/>
      </w:pPr>
    </w:p>
    <w:p w14:paraId="5531A9EB" w14:textId="77777777" w:rsidR="00546D92" w:rsidRPr="009E29D4" w:rsidRDefault="00546D92" w:rsidP="007410B3">
      <w:pPr>
        <w:suppressAutoHyphens/>
      </w:pPr>
      <w:r w:rsidRPr="009E29D4">
        <w:t>O pó é um granulado branco liofilizado</w:t>
      </w:r>
      <w:r w:rsidR="006C4840" w:rsidRPr="009E29D4">
        <w:t>.</w:t>
      </w:r>
    </w:p>
    <w:p w14:paraId="6D506CFE" w14:textId="77777777" w:rsidR="00546D92" w:rsidRPr="009E29D4" w:rsidRDefault="00546D92" w:rsidP="007410B3">
      <w:pPr>
        <w:suppressAutoHyphens/>
      </w:pPr>
    </w:p>
    <w:p w14:paraId="41723732" w14:textId="77777777" w:rsidR="00546D92" w:rsidRPr="009E29D4" w:rsidRDefault="00546D92" w:rsidP="007410B3">
      <w:pPr>
        <w:suppressAutoHyphens/>
      </w:pPr>
    </w:p>
    <w:p w14:paraId="55BC5ACB" w14:textId="77777777" w:rsidR="00546D92" w:rsidRPr="009E29D4" w:rsidRDefault="00546D92" w:rsidP="00EF1FFD">
      <w:pPr>
        <w:keepNext/>
        <w:ind w:left="567" w:hanging="567"/>
        <w:outlineLvl w:val="1"/>
        <w:rPr>
          <w:b/>
          <w:bCs/>
        </w:rPr>
      </w:pPr>
      <w:r w:rsidRPr="009E29D4">
        <w:rPr>
          <w:b/>
          <w:bCs/>
        </w:rPr>
        <w:t>4.</w:t>
      </w:r>
      <w:r w:rsidRPr="009E29D4">
        <w:rPr>
          <w:b/>
          <w:bCs/>
        </w:rPr>
        <w:tab/>
        <w:t>INFORMAÇÕES CLÍNICAS</w:t>
      </w:r>
    </w:p>
    <w:p w14:paraId="35F41196" w14:textId="77777777" w:rsidR="00546D92" w:rsidRPr="009E29D4" w:rsidRDefault="00546D92" w:rsidP="00DE0DD1">
      <w:pPr>
        <w:keepNext/>
        <w:suppressAutoHyphens/>
      </w:pPr>
    </w:p>
    <w:p w14:paraId="6F537A49" w14:textId="77777777" w:rsidR="00546D92" w:rsidRPr="009E29D4" w:rsidRDefault="00546D92" w:rsidP="00EF1FFD">
      <w:pPr>
        <w:keepNext/>
        <w:ind w:left="567" w:hanging="567"/>
        <w:outlineLvl w:val="2"/>
        <w:rPr>
          <w:b/>
          <w:bCs/>
        </w:rPr>
      </w:pPr>
      <w:r w:rsidRPr="009E29D4">
        <w:rPr>
          <w:b/>
          <w:bCs/>
        </w:rPr>
        <w:t>4.1</w:t>
      </w:r>
      <w:r w:rsidRPr="009E29D4">
        <w:rPr>
          <w:b/>
          <w:bCs/>
        </w:rPr>
        <w:tab/>
        <w:t>Indicações terapêuticas</w:t>
      </w:r>
    </w:p>
    <w:p w14:paraId="708737B4" w14:textId="77777777" w:rsidR="00546D92" w:rsidRPr="009E29D4" w:rsidRDefault="00546D92" w:rsidP="00DE0DD1">
      <w:pPr>
        <w:keepNext/>
        <w:suppressAutoHyphens/>
      </w:pPr>
    </w:p>
    <w:p w14:paraId="0E70F7E5" w14:textId="77777777" w:rsidR="00546D92" w:rsidRPr="009E29D4" w:rsidRDefault="00546D92" w:rsidP="00DE0DD1">
      <w:pPr>
        <w:keepNext/>
        <w:tabs>
          <w:tab w:val="left" w:pos="0"/>
          <w:tab w:val="left" w:pos="1298"/>
          <w:tab w:val="left" w:pos="2596"/>
          <w:tab w:val="left" w:pos="3895"/>
          <w:tab w:val="left" w:pos="5193"/>
          <w:tab w:val="left" w:pos="6492"/>
          <w:tab w:val="left" w:pos="7790"/>
        </w:tabs>
        <w:rPr>
          <w:u w:val="single"/>
        </w:rPr>
      </w:pPr>
      <w:r w:rsidRPr="009E29D4">
        <w:rPr>
          <w:u w:val="single"/>
        </w:rPr>
        <w:t xml:space="preserve">Artrite </w:t>
      </w:r>
      <w:r w:rsidR="006C2F07" w:rsidRPr="009E29D4">
        <w:rPr>
          <w:u w:val="single"/>
        </w:rPr>
        <w:t>reumatoide</w:t>
      </w:r>
    </w:p>
    <w:p w14:paraId="1EE2B747" w14:textId="77777777" w:rsidR="00546D92" w:rsidRPr="009E29D4" w:rsidRDefault="00546D92" w:rsidP="007410B3">
      <w:pPr>
        <w:tabs>
          <w:tab w:val="left" w:pos="0"/>
          <w:tab w:val="left" w:pos="1298"/>
          <w:tab w:val="left" w:pos="2596"/>
          <w:tab w:val="left" w:pos="3895"/>
          <w:tab w:val="left" w:pos="5193"/>
          <w:tab w:val="left" w:pos="6492"/>
          <w:tab w:val="left" w:pos="7790"/>
        </w:tabs>
      </w:pPr>
      <w:r w:rsidRPr="009E29D4">
        <w:t>Remicade, em associação com o metotrexato, é indicado para a redução de sinais e sintomas, bem como melhoria da função física em:</w:t>
      </w:r>
    </w:p>
    <w:p w14:paraId="7A9DE346" w14:textId="77777777" w:rsidR="00546D92" w:rsidRPr="009E29D4" w:rsidRDefault="00546D92" w:rsidP="005A00F0">
      <w:pPr>
        <w:numPr>
          <w:ilvl w:val="0"/>
          <w:numId w:val="13"/>
        </w:numPr>
        <w:tabs>
          <w:tab w:val="clear" w:pos="720"/>
        </w:tabs>
        <w:ind w:left="567" w:hanging="567"/>
      </w:pPr>
      <w:r w:rsidRPr="009E29D4">
        <w:t>doentes adultos com doença ativa que apresentaram uma resposta inadequada a fármacos modificadores da evolução da doença reum</w:t>
      </w:r>
      <w:r w:rsidR="00575C61">
        <w:t>ática</w:t>
      </w:r>
      <w:r w:rsidRPr="009E29D4">
        <w:t xml:space="preserve"> (DMARDs), incluindo o metotrexato.</w:t>
      </w:r>
    </w:p>
    <w:p w14:paraId="1624F562" w14:textId="77777777" w:rsidR="00B41BC9" w:rsidRPr="009E29D4" w:rsidRDefault="00546D92" w:rsidP="005A00F0">
      <w:pPr>
        <w:numPr>
          <w:ilvl w:val="0"/>
          <w:numId w:val="13"/>
        </w:numPr>
        <w:tabs>
          <w:tab w:val="clear" w:pos="720"/>
        </w:tabs>
        <w:ind w:left="567" w:hanging="567"/>
      </w:pPr>
      <w:r w:rsidRPr="009E29D4">
        <w:t>doentes adultos com doença grave, ativa e progressiva, que não receberam previamente tratamento com metotrexato ou outros DMARDs.</w:t>
      </w:r>
    </w:p>
    <w:p w14:paraId="22E67B4F" w14:textId="77777777" w:rsidR="00B41BC9" w:rsidRPr="009E29D4" w:rsidRDefault="00546D92" w:rsidP="007410B3">
      <w:pPr>
        <w:tabs>
          <w:tab w:val="left" w:pos="0"/>
          <w:tab w:val="left" w:pos="1298"/>
          <w:tab w:val="left" w:pos="2596"/>
          <w:tab w:val="left" w:pos="3895"/>
          <w:tab w:val="left" w:pos="5193"/>
          <w:tab w:val="left" w:pos="6492"/>
          <w:tab w:val="left" w:pos="7790"/>
        </w:tabs>
      </w:pPr>
      <w:r w:rsidRPr="009E29D4">
        <w:t>Nestas populações de doentes foi demonstrada uma redução da taxa de progressão das lesões articulares, avaliada através de raios</w:t>
      </w:r>
      <w:r w:rsidR="00737EB6">
        <w:noBreakHyphen/>
      </w:r>
      <w:r w:rsidRPr="009E29D4">
        <w:t xml:space="preserve">X (ver </w:t>
      </w:r>
      <w:r w:rsidR="00B41BC9" w:rsidRPr="009E29D4">
        <w:t>secção </w:t>
      </w:r>
      <w:r w:rsidRPr="009E29D4">
        <w:t>5.1).</w:t>
      </w:r>
    </w:p>
    <w:p w14:paraId="7F153CD8" w14:textId="77777777" w:rsidR="00546D92" w:rsidRPr="009E29D4" w:rsidRDefault="00546D92" w:rsidP="007410B3"/>
    <w:p w14:paraId="6CCC1EAE" w14:textId="77777777" w:rsidR="00546D92" w:rsidRPr="009E29D4" w:rsidRDefault="00546D92" w:rsidP="00DE0DD1">
      <w:pPr>
        <w:keepNext/>
        <w:rPr>
          <w:u w:val="single"/>
        </w:rPr>
      </w:pPr>
      <w:r w:rsidRPr="009E29D4">
        <w:rPr>
          <w:u w:val="single"/>
        </w:rPr>
        <w:t>Doença de Crohn em adultos</w:t>
      </w:r>
    </w:p>
    <w:p w14:paraId="6DC1EEEC" w14:textId="77777777" w:rsidR="00546D92" w:rsidRPr="009E29D4" w:rsidRDefault="00546D92" w:rsidP="007410B3">
      <w:r w:rsidRPr="009E29D4">
        <w:t>Remicade está indicado para:</w:t>
      </w:r>
    </w:p>
    <w:p w14:paraId="43F7BB5C" w14:textId="77777777" w:rsidR="00546D92" w:rsidRPr="009E29D4" w:rsidRDefault="00546D92" w:rsidP="005A00F0">
      <w:pPr>
        <w:numPr>
          <w:ilvl w:val="0"/>
          <w:numId w:val="13"/>
        </w:numPr>
        <w:tabs>
          <w:tab w:val="clear" w:pos="720"/>
        </w:tabs>
        <w:ind w:left="567" w:hanging="567"/>
      </w:pPr>
      <w:bookmarkStart w:id="0" w:name="OLE_LINK4"/>
      <w:bookmarkStart w:id="1" w:name="OLE_LINK5"/>
      <w:r w:rsidRPr="009E29D4">
        <w:t xml:space="preserve">tratamento da doença de Crohn ativa, </w:t>
      </w:r>
      <w:r w:rsidR="00CA3478" w:rsidRPr="009E29D4">
        <w:t xml:space="preserve">moderada a </w:t>
      </w:r>
      <w:r w:rsidRPr="009E29D4">
        <w:t xml:space="preserve">grave, em doentes adultos que não apresentaram resposta mesmo após um ciclo completo e adequado de um tratamento com um </w:t>
      </w:r>
      <w:r w:rsidR="006C2F07" w:rsidRPr="009E29D4">
        <w:t>corticosteroide</w:t>
      </w:r>
      <w:r w:rsidRPr="009E29D4">
        <w:t xml:space="preserve"> e/ou um imunossupressor; ou que apresentam intolerância ou </w:t>
      </w:r>
      <w:r w:rsidR="006C2F07" w:rsidRPr="009E29D4">
        <w:t>contraindicações</w:t>
      </w:r>
      <w:r w:rsidRPr="009E29D4">
        <w:t xml:space="preserve"> a tais terapêuticas.</w:t>
      </w:r>
    </w:p>
    <w:bookmarkEnd w:id="0"/>
    <w:bookmarkEnd w:id="1"/>
    <w:p w14:paraId="11DB9A5B" w14:textId="77777777" w:rsidR="00546D92" w:rsidRPr="009E29D4" w:rsidRDefault="00546D92" w:rsidP="005A00F0">
      <w:pPr>
        <w:numPr>
          <w:ilvl w:val="0"/>
          <w:numId w:val="13"/>
        </w:numPr>
        <w:tabs>
          <w:tab w:val="clear" w:pos="720"/>
        </w:tabs>
        <w:ind w:left="567" w:hanging="567"/>
      </w:pPr>
      <w:r w:rsidRPr="009E29D4">
        <w:t>tratamento da doença de Crohn ativa, com formação de fístulas, em doentes adultos que não apresentaram resposta mesmo após um ciclo completo e adequado de um tratamento convencional (incluindo antibióticos, drenagem e terapêutica imunossupressora).</w:t>
      </w:r>
    </w:p>
    <w:p w14:paraId="30BD580C" w14:textId="77777777" w:rsidR="00546D92" w:rsidRPr="009E29D4" w:rsidRDefault="00546D92" w:rsidP="007410B3"/>
    <w:p w14:paraId="6AE786AB" w14:textId="77777777" w:rsidR="00546D92" w:rsidRPr="009E29D4" w:rsidRDefault="00546D92" w:rsidP="00DE0DD1">
      <w:pPr>
        <w:keepNext/>
        <w:rPr>
          <w:u w:val="single"/>
        </w:rPr>
      </w:pPr>
      <w:r w:rsidRPr="009E29D4">
        <w:rPr>
          <w:u w:val="single"/>
        </w:rPr>
        <w:t>Doença de Crohn pediátrica</w:t>
      </w:r>
    </w:p>
    <w:p w14:paraId="4F2644CF" w14:textId="77777777" w:rsidR="00546D92" w:rsidRPr="009E29D4" w:rsidRDefault="00546D92" w:rsidP="007410B3">
      <w:r w:rsidRPr="009E29D4">
        <w:t xml:space="preserve">Remicade está indicado para o tratamento da doença de Crohn ativa, grave, em </w:t>
      </w:r>
      <w:r w:rsidR="00786F03" w:rsidRPr="009E29D4">
        <w:t>crianças e adolescentes</w:t>
      </w:r>
      <w:r w:rsidRPr="009E29D4">
        <w:t xml:space="preserve"> com idades compreendidas entre os 6 e os 17</w:t>
      </w:r>
      <w:r w:rsidR="00B41BC9" w:rsidRPr="009E29D4">
        <w:t> anos</w:t>
      </w:r>
      <w:r w:rsidRPr="009E29D4">
        <w:t xml:space="preserve">, que não apresentaram resposta à terapêutica convencional, incluindo um </w:t>
      </w:r>
      <w:r w:rsidR="006C2F07" w:rsidRPr="009E29D4">
        <w:t>corticosteroide</w:t>
      </w:r>
      <w:r w:rsidRPr="009E29D4">
        <w:t>, um imunomodulador e terapêutica de nutrição primária; ou que apresentam intolerância ou contraindicações a tais terapêuticas. Remicade foi apenas estudado em associação com terapêutica imunossupressora convencional.</w:t>
      </w:r>
    </w:p>
    <w:p w14:paraId="0A2A8841" w14:textId="77777777" w:rsidR="00546D92" w:rsidRPr="009E29D4" w:rsidRDefault="00546D92" w:rsidP="007410B3"/>
    <w:p w14:paraId="1CB9CAEE" w14:textId="77777777" w:rsidR="00546D92" w:rsidRPr="009E29D4" w:rsidRDefault="00546D92" w:rsidP="00DE0DD1">
      <w:pPr>
        <w:keepNext/>
        <w:rPr>
          <w:u w:val="single"/>
        </w:rPr>
      </w:pPr>
      <w:r w:rsidRPr="009E29D4">
        <w:rPr>
          <w:u w:val="single"/>
        </w:rPr>
        <w:t>Colite ulcerosa</w:t>
      </w:r>
    </w:p>
    <w:p w14:paraId="1EAAD179" w14:textId="77777777" w:rsidR="00546D92" w:rsidRPr="009E29D4" w:rsidRDefault="00546D92" w:rsidP="007410B3">
      <w:r w:rsidRPr="009E29D4">
        <w:t xml:space="preserve">Remicade está indicado para o tratamento da colite ulcerosa ativa moderada a grave em doentes adultos que não responderam adequadamente à terapêutica convencional, incluindo </w:t>
      </w:r>
      <w:r w:rsidR="006C2F07" w:rsidRPr="009E29D4">
        <w:t>corticosteroides</w:t>
      </w:r>
      <w:r w:rsidRPr="009E29D4">
        <w:t xml:space="preserve"> e 6</w:t>
      </w:r>
      <w:r w:rsidR="00737EB6">
        <w:noBreakHyphen/>
      </w:r>
      <w:r w:rsidRPr="009E29D4">
        <w:t>mercaptopurina (6</w:t>
      </w:r>
      <w:r w:rsidR="00737EB6">
        <w:noBreakHyphen/>
      </w:r>
      <w:r w:rsidRPr="009E29D4">
        <w:t>MP) ou azatioprina (AZA), ou que apresentam intolerância ou contraindicações a estas terapêuticas.</w:t>
      </w:r>
    </w:p>
    <w:p w14:paraId="1A32CD9A" w14:textId="77777777" w:rsidR="00DB17C3" w:rsidRPr="009E29D4" w:rsidRDefault="00DB17C3" w:rsidP="007410B3">
      <w:pPr>
        <w:keepNext/>
        <w:rPr>
          <w:u w:val="single"/>
        </w:rPr>
      </w:pPr>
      <w:r w:rsidRPr="009E29D4">
        <w:rPr>
          <w:u w:val="single"/>
        </w:rPr>
        <w:lastRenderedPageBreak/>
        <w:t>Colite ulcerosa pediátrica</w:t>
      </w:r>
    </w:p>
    <w:p w14:paraId="2A063ABA" w14:textId="77777777" w:rsidR="00DB17C3" w:rsidRPr="009E29D4" w:rsidRDefault="00DB17C3" w:rsidP="00DE0DD1">
      <w:r w:rsidRPr="009E29D4">
        <w:t xml:space="preserve">Remicade está indicado para o tratamento da </w:t>
      </w:r>
      <w:r w:rsidR="00D63160" w:rsidRPr="009E29D4">
        <w:t>c</w:t>
      </w:r>
      <w:r w:rsidRPr="009E29D4">
        <w:t xml:space="preserve">olite ulcerosa ativa grave, em </w:t>
      </w:r>
      <w:r w:rsidR="006D7CCE" w:rsidRPr="009E29D4">
        <w:t>crianças e adolescentes</w:t>
      </w:r>
      <w:r w:rsidRPr="009E29D4">
        <w:t xml:space="preserve"> com idades compreendidas entre os 6 e os 17</w:t>
      </w:r>
      <w:r w:rsidR="00B41BC9" w:rsidRPr="009E29D4">
        <w:t> anos</w:t>
      </w:r>
      <w:r w:rsidRPr="009E29D4">
        <w:t>, que apresentaram uma resposta inadequada à terapêutica convencional, incluindo corticosteroides e 6</w:t>
      </w:r>
      <w:r w:rsidR="00737EB6">
        <w:noBreakHyphen/>
      </w:r>
      <w:r w:rsidRPr="009E29D4">
        <w:t>MP ou AZA, ou que apresentam intolerância ou contraindicações a tais terapêuticas.</w:t>
      </w:r>
    </w:p>
    <w:p w14:paraId="4C07CABC" w14:textId="77777777" w:rsidR="00DB17C3" w:rsidRPr="009E29D4" w:rsidRDefault="00DB17C3" w:rsidP="007410B3">
      <w:pPr>
        <w:rPr>
          <w:snapToGrid w:val="0"/>
          <w:szCs w:val="22"/>
        </w:rPr>
      </w:pPr>
    </w:p>
    <w:p w14:paraId="61F96DFB" w14:textId="77777777" w:rsidR="00546D92" w:rsidRPr="009E29D4" w:rsidRDefault="00546D92" w:rsidP="00DE0DD1">
      <w:pPr>
        <w:keepNext/>
        <w:rPr>
          <w:snapToGrid w:val="0"/>
          <w:szCs w:val="22"/>
          <w:u w:val="single"/>
        </w:rPr>
      </w:pPr>
      <w:r w:rsidRPr="009E29D4">
        <w:rPr>
          <w:snapToGrid w:val="0"/>
          <w:szCs w:val="22"/>
          <w:u w:val="single"/>
        </w:rPr>
        <w:t>Espondilite anquilosante</w:t>
      </w:r>
    </w:p>
    <w:p w14:paraId="38FD0E4D" w14:textId="77777777" w:rsidR="00B41BC9" w:rsidRPr="009E29D4" w:rsidRDefault="00546D92" w:rsidP="007410B3">
      <w:pPr>
        <w:tabs>
          <w:tab w:val="left" w:pos="0"/>
          <w:tab w:val="left" w:pos="1298"/>
          <w:tab w:val="left" w:pos="2596"/>
          <w:tab w:val="left" w:pos="3895"/>
          <w:tab w:val="left" w:pos="5193"/>
          <w:tab w:val="left" w:pos="6492"/>
          <w:tab w:val="left" w:pos="7790"/>
        </w:tabs>
        <w:rPr>
          <w:snapToGrid w:val="0"/>
        </w:rPr>
      </w:pPr>
      <w:r w:rsidRPr="009E29D4">
        <w:rPr>
          <w:snapToGrid w:val="0"/>
        </w:rPr>
        <w:t>Remicade está indicado para o tratamento da espondilite anquilosante ativa grave, em doentes adultos que não responderam adequadamente a terapêuticas convencionais.</w:t>
      </w:r>
    </w:p>
    <w:p w14:paraId="5F1A6AD3" w14:textId="77777777" w:rsidR="00546D92" w:rsidRPr="009E29D4" w:rsidRDefault="00546D92" w:rsidP="007410B3">
      <w:pPr>
        <w:tabs>
          <w:tab w:val="left" w:pos="0"/>
          <w:tab w:val="left" w:pos="1298"/>
          <w:tab w:val="left" w:pos="2596"/>
          <w:tab w:val="left" w:pos="3895"/>
          <w:tab w:val="left" w:pos="5193"/>
          <w:tab w:val="left" w:pos="6492"/>
          <w:tab w:val="left" w:pos="7790"/>
        </w:tabs>
        <w:rPr>
          <w:snapToGrid w:val="0"/>
        </w:rPr>
      </w:pPr>
    </w:p>
    <w:p w14:paraId="13810C1A" w14:textId="77777777" w:rsidR="00546D92" w:rsidRPr="009E29D4" w:rsidRDefault="00546D92" w:rsidP="00DE0DD1">
      <w:pPr>
        <w:keepNext/>
        <w:tabs>
          <w:tab w:val="left" w:pos="0"/>
          <w:tab w:val="left" w:pos="1298"/>
          <w:tab w:val="left" w:pos="2596"/>
          <w:tab w:val="left" w:pos="3895"/>
          <w:tab w:val="left" w:pos="5193"/>
          <w:tab w:val="left" w:pos="6492"/>
          <w:tab w:val="left" w:pos="7790"/>
        </w:tabs>
        <w:rPr>
          <w:snapToGrid w:val="0"/>
          <w:u w:val="single"/>
        </w:rPr>
      </w:pPr>
      <w:r w:rsidRPr="009E29D4">
        <w:rPr>
          <w:snapToGrid w:val="0"/>
          <w:u w:val="single"/>
        </w:rPr>
        <w:t>Artrite psoriática</w:t>
      </w:r>
    </w:p>
    <w:p w14:paraId="58BA070D" w14:textId="77777777" w:rsidR="00546D92" w:rsidRPr="009E29D4" w:rsidRDefault="00546D92" w:rsidP="007410B3">
      <w:pPr>
        <w:tabs>
          <w:tab w:val="left" w:pos="0"/>
          <w:tab w:val="left" w:pos="1298"/>
          <w:tab w:val="left" w:pos="2596"/>
          <w:tab w:val="left" w:pos="3895"/>
          <w:tab w:val="left" w:pos="5193"/>
          <w:tab w:val="left" w:pos="6492"/>
          <w:tab w:val="left" w:pos="7790"/>
        </w:tabs>
        <w:rPr>
          <w:snapToGrid w:val="0"/>
        </w:rPr>
      </w:pPr>
      <w:r w:rsidRPr="009E29D4">
        <w:rPr>
          <w:snapToGrid w:val="0"/>
        </w:rPr>
        <w:t>Remicade está indicado para o tratamento da artrite psoriática ativa e progressiva em doentes adultos quando apresentaram uma resposta inadequada a uma terapêutica prévia com DMARD.</w:t>
      </w:r>
    </w:p>
    <w:p w14:paraId="73AD741B" w14:textId="77777777" w:rsidR="00546D92" w:rsidRPr="009E29D4" w:rsidRDefault="00546D92" w:rsidP="007410B3">
      <w:pPr>
        <w:tabs>
          <w:tab w:val="left" w:pos="0"/>
          <w:tab w:val="left" w:pos="1298"/>
          <w:tab w:val="left" w:pos="2596"/>
          <w:tab w:val="left" w:pos="3895"/>
          <w:tab w:val="left" w:pos="5193"/>
          <w:tab w:val="left" w:pos="6492"/>
          <w:tab w:val="left" w:pos="7790"/>
        </w:tabs>
        <w:rPr>
          <w:snapToGrid w:val="0"/>
        </w:rPr>
      </w:pPr>
      <w:r w:rsidRPr="009E29D4">
        <w:rPr>
          <w:snapToGrid w:val="0"/>
        </w:rPr>
        <w:t>Remicade deve ser administrado</w:t>
      </w:r>
      <w:r w:rsidR="00FE6A47">
        <w:rPr>
          <w:snapToGrid w:val="0"/>
        </w:rPr>
        <w:t>:</w:t>
      </w:r>
    </w:p>
    <w:p w14:paraId="604C2FB6" w14:textId="77777777" w:rsidR="00546D92" w:rsidRPr="009E29D4" w:rsidRDefault="00546D92" w:rsidP="005A00F0">
      <w:pPr>
        <w:numPr>
          <w:ilvl w:val="0"/>
          <w:numId w:val="13"/>
        </w:numPr>
        <w:tabs>
          <w:tab w:val="clear" w:pos="720"/>
        </w:tabs>
        <w:ind w:left="567" w:hanging="567"/>
      </w:pPr>
      <w:r w:rsidRPr="009E29D4">
        <w:t>em associação com o metotrexato</w:t>
      </w:r>
    </w:p>
    <w:p w14:paraId="65CF355A" w14:textId="77777777" w:rsidR="00546D92" w:rsidRPr="009E29D4" w:rsidRDefault="00546D92" w:rsidP="005A00F0">
      <w:pPr>
        <w:numPr>
          <w:ilvl w:val="0"/>
          <w:numId w:val="13"/>
        </w:numPr>
        <w:tabs>
          <w:tab w:val="clear" w:pos="720"/>
        </w:tabs>
        <w:ind w:left="567" w:hanging="567"/>
      </w:pPr>
      <w:r w:rsidRPr="009E29D4">
        <w:t>ou em monoterapia, em doentes que demonstraram intolerância ao metotrexato ou para os quais o metotrexato está contraindicado</w:t>
      </w:r>
    </w:p>
    <w:p w14:paraId="593EAE89" w14:textId="77777777" w:rsidR="00546D92" w:rsidRPr="009E29D4" w:rsidRDefault="00546D92" w:rsidP="007410B3">
      <w:pPr>
        <w:tabs>
          <w:tab w:val="left" w:pos="0"/>
          <w:tab w:val="left" w:pos="284"/>
          <w:tab w:val="left" w:pos="426"/>
          <w:tab w:val="left" w:pos="1298"/>
          <w:tab w:val="left" w:pos="2596"/>
          <w:tab w:val="left" w:pos="3895"/>
          <w:tab w:val="left" w:pos="5193"/>
          <w:tab w:val="left" w:pos="6492"/>
          <w:tab w:val="left" w:pos="7790"/>
        </w:tabs>
        <w:rPr>
          <w:snapToGrid w:val="0"/>
        </w:rPr>
      </w:pPr>
      <w:r w:rsidRPr="009E29D4">
        <w:rPr>
          <w:snapToGrid w:val="0"/>
        </w:rPr>
        <w:t>Remicade tem demonstrado melhorar a função física em doentes com artrite psoriática e reduzir a taxa de progressão da lesão ao nível da articulação periférica de acordo com a avaliação por raio</w:t>
      </w:r>
      <w:r w:rsidR="00737EB6">
        <w:rPr>
          <w:snapToGrid w:val="0"/>
        </w:rPr>
        <w:noBreakHyphen/>
      </w:r>
      <w:r w:rsidRPr="009E29D4">
        <w:rPr>
          <w:snapToGrid w:val="0"/>
        </w:rPr>
        <w:t xml:space="preserve">X em doentes com subtipos simétricos </w:t>
      </w:r>
      <w:r w:rsidR="00603D9D" w:rsidRPr="009E29D4">
        <w:rPr>
          <w:snapToGrid w:val="0"/>
        </w:rPr>
        <w:t>poliarticulares</w:t>
      </w:r>
      <w:r w:rsidRPr="009E29D4">
        <w:rPr>
          <w:snapToGrid w:val="0"/>
        </w:rPr>
        <w:t xml:space="preserve"> da doença (ver </w:t>
      </w:r>
      <w:r w:rsidR="00B41BC9" w:rsidRPr="009E29D4">
        <w:rPr>
          <w:snapToGrid w:val="0"/>
        </w:rPr>
        <w:t>secção </w:t>
      </w:r>
      <w:r w:rsidRPr="009E29D4">
        <w:rPr>
          <w:snapToGrid w:val="0"/>
        </w:rPr>
        <w:t>5.1)</w:t>
      </w:r>
      <w:r w:rsidR="00997702">
        <w:rPr>
          <w:snapToGrid w:val="0"/>
        </w:rPr>
        <w:t>.</w:t>
      </w:r>
    </w:p>
    <w:p w14:paraId="54BAACBD" w14:textId="77777777" w:rsidR="00546D92" w:rsidRPr="009E29D4" w:rsidRDefault="00546D92" w:rsidP="007410B3">
      <w:pPr>
        <w:tabs>
          <w:tab w:val="left" w:pos="0"/>
          <w:tab w:val="left" w:pos="284"/>
          <w:tab w:val="left" w:pos="426"/>
          <w:tab w:val="left" w:pos="1298"/>
          <w:tab w:val="left" w:pos="2596"/>
          <w:tab w:val="left" w:pos="3895"/>
          <w:tab w:val="left" w:pos="5193"/>
          <w:tab w:val="left" w:pos="6492"/>
          <w:tab w:val="left" w:pos="7790"/>
        </w:tabs>
        <w:rPr>
          <w:snapToGrid w:val="0"/>
        </w:rPr>
      </w:pPr>
    </w:p>
    <w:p w14:paraId="1881A8E0" w14:textId="77777777" w:rsidR="00546D92" w:rsidRPr="009E29D4" w:rsidRDefault="00546D92" w:rsidP="00DE0DD1">
      <w:pPr>
        <w:keepNext/>
        <w:tabs>
          <w:tab w:val="left" w:pos="0"/>
          <w:tab w:val="left" w:pos="1298"/>
          <w:tab w:val="left" w:pos="2596"/>
          <w:tab w:val="left" w:pos="3895"/>
          <w:tab w:val="left" w:pos="5193"/>
          <w:tab w:val="left" w:pos="6492"/>
          <w:tab w:val="left" w:pos="7790"/>
        </w:tabs>
        <w:rPr>
          <w:snapToGrid w:val="0"/>
          <w:u w:val="single"/>
        </w:rPr>
      </w:pPr>
      <w:r w:rsidRPr="009E29D4">
        <w:rPr>
          <w:snapToGrid w:val="0"/>
          <w:u w:val="single"/>
        </w:rPr>
        <w:t>Psoríase</w:t>
      </w:r>
    </w:p>
    <w:p w14:paraId="41386787" w14:textId="77777777" w:rsidR="00546D92" w:rsidRPr="009E29D4" w:rsidRDefault="00546D92" w:rsidP="007410B3">
      <w:pPr>
        <w:tabs>
          <w:tab w:val="left" w:pos="0"/>
          <w:tab w:val="left" w:pos="1298"/>
          <w:tab w:val="left" w:pos="2596"/>
          <w:tab w:val="left" w:pos="3895"/>
          <w:tab w:val="left" w:pos="5193"/>
          <w:tab w:val="left" w:pos="6492"/>
          <w:tab w:val="left" w:pos="7790"/>
        </w:tabs>
      </w:pPr>
      <w:r w:rsidRPr="009E29D4">
        <w:rPr>
          <w:snapToGrid w:val="0"/>
        </w:rPr>
        <w:t xml:space="preserve">Remicade é indicado para o tratamento da psoríase em placas, moderada a grave, em doentes adultos que não apresentaram resposta, ou que têm uma contraindicação, ou que são intolerantes a outras </w:t>
      </w:r>
      <w:r w:rsidRPr="009E29D4">
        <w:t xml:space="preserve">terapêuticas sistémicas, incluindo ciclosporina, metotrexato ou PUVA (ver </w:t>
      </w:r>
      <w:r w:rsidR="00B41BC9" w:rsidRPr="009E29D4">
        <w:t>secção </w:t>
      </w:r>
      <w:r w:rsidRPr="009E29D4">
        <w:t>5.1).</w:t>
      </w:r>
    </w:p>
    <w:p w14:paraId="2BE86AD4" w14:textId="77777777" w:rsidR="00546D92" w:rsidRPr="009E29D4" w:rsidRDefault="00546D92" w:rsidP="007410B3"/>
    <w:p w14:paraId="0E57171E" w14:textId="77777777" w:rsidR="00546D92" w:rsidRPr="009E29D4" w:rsidRDefault="00546D92" w:rsidP="00EF1FFD">
      <w:pPr>
        <w:keepNext/>
        <w:ind w:left="567" w:hanging="567"/>
        <w:outlineLvl w:val="2"/>
        <w:rPr>
          <w:b/>
          <w:bCs/>
        </w:rPr>
      </w:pPr>
      <w:r w:rsidRPr="009E29D4">
        <w:rPr>
          <w:b/>
          <w:bCs/>
        </w:rPr>
        <w:t>4.2</w:t>
      </w:r>
      <w:r w:rsidRPr="009E29D4">
        <w:rPr>
          <w:b/>
          <w:bCs/>
        </w:rPr>
        <w:tab/>
        <w:t>Posologia e modo de administração</w:t>
      </w:r>
    </w:p>
    <w:p w14:paraId="3E1E940B" w14:textId="77777777" w:rsidR="00546D92" w:rsidRPr="009E29D4" w:rsidRDefault="00546D92" w:rsidP="00DE0DD1">
      <w:pPr>
        <w:keepNext/>
        <w:suppressAutoHyphens/>
      </w:pPr>
    </w:p>
    <w:p w14:paraId="3622420A" w14:textId="12848610" w:rsidR="00546D92" w:rsidRPr="009E29D4" w:rsidRDefault="00546D92" w:rsidP="007410B3">
      <w:r w:rsidRPr="009E29D4">
        <w:t xml:space="preserve">O tratamento com Remicade deve ser iniciado e efetuado sob a supervisão de um médico especialista com experiência no diagnóstico e tratamento da artrite </w:t>
      </w:r>
      <w:r w:rsidR="006C2F07" w:rsidRPr="009E29D4">
        <w:t>reumatoide</w:t>
      </w:r>
      <w:r w:rsidRPr="009E29D4">
        <w:t xml:space="preserve">, de doenças </w:t>
      </w:r>
      <w:r w:rsidR="003848A9">
        <w:t>intestinais</w:t>
      </w:r>
      <w:r w:rsidR="00134AF8">
        <w:t xml:space="preserve"> </w:t>
      </w:r>
      <w:r w:rsidRPr="009E29D4">
        <w:t xml:space="preserve">inflamatórias, espondilite anquilosante, artrite psoriática ou psoríase. </w:t>
      </w:r>
      <w:r w:rsidR="00786F03" w:rsidRPr="009E29D4">
        <w:t xml:space="preserve">Remicade deve ser administrado por via intravenosa. </w:t>
      </w:r>
      <w:r w:rsidRPr="009E29D4">
        <w:t xml:space="preserve">As perfusões de Remicade devem ser administradas por profissionais de saúde qualificados com formação adequada para detetar quaisquer problemas relacionados com a perfusão. Os doentes medicados com Remicade devem receber o folheto informativo e o </w:t>
      </w:r>
      <w:r w:rsidR="009B430F">
        <w:t>c</w:t>
      </w:r>
      <w:r w:rsidRPr="009E29D4">
        <w:t xml:space="preserve">artão de </w:t>
      </w:r>
      <w:r w:rsidR="009B430F">
        <w:t>a</w:t>
      </w:r>
      <w:r w:rsidRPr="009E29D4">
        <w:t xml:space="preserve">lerta </w:t>
      </w:r>
      <w:r w:rsidR="00E7539B">
        <w:t>d</w:t>
      </w:r>
      <w:r w:rsidRPr="009E29D4">
        <w:t xml:space="preserve">o </w:t>
      </w:r>
      <w:r w:rsidR="009B430F">
        <w:t>d</w:t>
      </w:r>
      <w:r w:rsidRPr="009E29D4">
        <w:t>oente.</w:t>
      </w:r>
    </w:p>
    <w:p w14:paraId="5B4C3D84" w14:textId="77777777" w:rsidR="00546D92" w:rsidRPr="009E29D4" w:rsidRDefault="00546D92" w:rsidP="007410B3"/>
    <w:p w14:paraId="16E0E086" w14:textId="77777777" w:rsidR="00546D92" w:rsidRPr="009E29D4" w:rsidRDefault="00546D92" w:rsidP="007410B3">
      <w:r w:rsidRPr="009E29D4">
        <w:t xml:space="preserve">No decurso do tratamento com Remicade, a utilização de outras terapêuticas concomitantes, como por exemplo com </w:t>
      </w:r>
      <w:r w:rsidR="006C2F07" w:rsidRPr="009E29D4">
        <w:t>corticosteroides</w:t>
      </w:r>
      <w:r w:rsidRPr="009E29D4">
        <w:t xml:space="preserve"> e imunossupressores, deverá ser otimizada.</w:t>
      </w:r>
    </w:p>
    <w:p w14:paraId="4C1239EA" w14:textId="77777777" w:rsidR="00546D92" w:rsidRPr="009E29D4" w:rsidRDefault="00546D92" w:rsidP="007410B3"/>
    <w:p w14:paraId="7244998D" w14:textId="77777777" w:rsidR="00786F03" w:rsidRPr="009E29D4" w:rsidRDefault="00786F03" w:rsidP="00DE0DD1">
      <w:pPr>
        <w:keepNext/>
        <w:rPr>
          <w:b/>
          <w:u w:val="single"/>
        </w:rPr>
      </w:pPr>
      <w:r w:rsidRPr="009E29D4">
        <w:rPr>
          <w:b/>
          <w:u w:val="single"/>
        </w:rPr>
        <w:t>Posologia</w:t>
      </w:r>
    </w:p>
    <w:p w14:paraId="4CC3A45E" w14:textId="77777777" w:rsidR="00546D92" w:rsidRPr="009E29D4" w:rsidRDefault="00546D92" w:rsidP="00DE0DD1">
      <w:pPr>
        <w:keepNext/>
        <w:rPr>
          <w:i/>
        </w:rPr>
      </w:pPr>
      <w:r w:rsidRPr="009E29D4">
        <w:rPr>
          <w:i/>
        </w:rPr>
        <w:t>Adultos (≥ 18</w:t>
      </w:r>
      <w:r w:rsidR="00B41BC9" w:rsidRPr="009E29D4">
        <w:rPr>
          <w:i/>
        </w:rPr>
        <w:t> anos</w:t>
      </w:r>
      <w:r w:rsidRPr="009E29D4">
        <w:rPr>
          <w:i/>
        </w:rPr>
        <w:t>)</w:t>
      </w:r>
    </w:p>
    <w:p w14:paraId="08858497" w14:textId="77777777" w:rsidR="00546D92" w:rsidRPr="009E29D4" w:rsidRDefault="00546D92" w:rsidP="00DE0DD1">
      <w:pPr>
        <w:keepNext/>
        <w:rPr>
          <w:u w:val="single"/>
        </w:rPr>
      </w:pPr>
      <w:r w:rsidRPr="009E29D4">
        <w:rPr>
          <w:u w:val="single"/>
        </w:rPr>
        <w:t xml:space="preserve">Artrite </w:t>
      </w:r>
      <w:r w:rsidR="000C35C5" w:rsidRPr="009E29D4">
        <w:rPr>
          <w:u w:val="single"/>
        </w:rPr>
        <w:t>reumatoide</w:t>
      </w:r>
    </w:p>
    <w:p w14:paraId="053C518D" w14:textId="77777777" w:rsidR="00B41BC9" w:rsidRPr="009E29D4" w:rsidRDefault="00546D92" w:rsidP="007410B3">
      <w:r w:rsidRPr="009E29D4">
        <w:t>3</w:t>
      </w:r>
      <w:r w:rsidR="00B41BC9" w:rsidRPr="009E29D4">
        <w:t> mg</w:t>
      </w:r>
      <w:r w:rsidRPr="009E29D4">
        <w:t>/kg</w:t>
      </w:r>
      <w:r w:rsidR="00C42A67" w:rsidRPr="009E29D4">
        <w:t xml:space="preserve"> administrado</w:t>
      </w:r>
      <w:r w:rsidR="00786F03" w:rsidRPr="009E29D4">
        <w:t xml:space="preserve"> </w:t>
      </w:r>
      <w:r w:rsidR="00C42A67" w:rsidRPr="009E29D4">
        <w:t xml:space="preserve">sob a forma de uma </w:t>
      </w:r>
      <w:r w:rsidR="00786F03" w:rsidRPr="009E29D4">
        <w:t>perfusão intravenosa</w:t>
      </w:r>
      <w:r w:rsidRPr="009E29D4">
        <w:t>, seguid</w:t>
      </w:r>
      <w:r w:rsidR="00945D6F" w:rsidRPr="009E29D4">
        <w:t>o</w:t>
      </w:r>
      <w:r w:rsidRPr="009E29D4">
        <w:t xml:space="preserve"> por doses adicionais de 3</w:t>
      </w:r>
      <w:r w:rsidR="00B41BC9" w:rsidRPr="009E29D4">
        <w:t> mg</w:t>
      </w:r>
      <w:r w:rsidRPr="009E29D4">
        <w:t>/kg administradas 2 e 6</w:t>
      </w:r>
      <w:r w:rsidR="00B41BC9" w:rsidRPr="009E29D4">
        <w:t> semanas</w:t>
      </w:r>
      <w:r w:rsidRPr="009E29D4">
        <w:t xml:space="preserve"> após a primeira perfusão e, em seguida, a intervalos de 8</w:t>
      </w:r>
      <w:r w:rsidR="00B41BC9" w:rsidRPr="009E29D4">
        <w:t> semanas</w:t>
      </w:r>
      <w:r w:rsidRPr="009E29D4">
        <w:t>.</w:t>
      </w:r>
    </w:p>
    <w:p w14:paraId="761146A4" w14:textId="77777777" w:rsidR="00546D92" w:rsidRPr="009E29D4" w:rsidRDefault="00546D92" w:rsidP="007410B3"/>
    <w:p w14:paraId="0FCFF92B" w14:textId="77777777" w:rsidR="00546D92" w:rsidRPr="009E29D4" w:rsidRDefault="00546D92" w:rsidP="007410B3">
      <w:r w:rsidRPr="009E29D4">
        <w:t>Remicade tem de ser administrado concomitantemente com metotrexato.</w:t>
      </w:r>
    </w:p>
    <w:p w14:paraId="38969634" w14:textId="77777777" w:rsidR="00546D92" w:rsidRPr="009E29D4" w:rsidRDefault="00546D92" w:rsidP="007410B3"/>
    <w:p w14:paraId="040D097C" w14:textId="77777777" w:rsidR="00546D92" w:rsidRPr="009E29D4" w:rsidRDefault="00546D92" w:rsidP="007410B3">
      <w:r w:rsidRPr="009E29D4">
        <w:t>Os dados disponíveis sugerem que a resposta clínica é geralmente atingida dentro de 12</w:t>
      </w:r>
      <w:r w:rsidR="00B41BC9" w:rsidRPr="009E29D4">
        <w:t> semanas</w:t>
      </w:r>
      <w:r w:rsidRPr="009E29D4">
        <w:t xml:space="preserve"> de tratamento. Se um doente apresenta uma resposta inadequada ou há perda de resposta após este período, pode ser tido em consideração um aumento gradual da dose de, aproximadamente, 1,5</w:t>
      </w:r>
      <w:r w:rsidR="00B41BC9" w:rsidRPr="009E29D4">
        <w:t> mg</w:t>
      </w:r>
      <w:r w:rsidRPr="009E29D4">
        <w:t>/kg, até ser atingida a dose máxima de 7,5</w:t>
      </w:r>
      <w:r w:rsidR="00B41BC9" w:rsidRPr="009E29D4">
        <w:t> mg</w:t>
      </w:r>
      <w:r w:rsidRPr="009E29D4">
        <w:t>/kg, a intervalos de 8</w:t>
      </w:r>
      <w:r w:rsidR="00B41BC9" w:rsidRPr="009E29D4">
        <w:t> semanas</w:t>
      </w:r>
      <w:r w:rsidRPr="009E29D4">
        <w:t>. Como alternativa, pode considerar-se a administração de 3</w:t>
      </w:r>
      <w:r w:rsidR="00B41BC9" w:rsidRPr="009E29D4">
        <w:t> mg</w:t>
      </w:r>
      <w:r w:rsidRPr="009E29D4">
        <w:t>/kg, a intervalos de 4</w:t>
      </w:r>
      <w:r w:rsidR="00B41BC9" w:rsidRPr="009E29D4">
        <w:t> semanas</w:t>
      </w:r>
      <w:r w:rsidRPr="009E29D4">
        <w:t>. Se for atingida uma resposta adequada, os doentes devem continuar a receber tratamento com a dose ou o intervalo de administração escolhido. A continuação da terapêutica deve ser cuidadosamente reconsiderada nos doentes que não apresentarem evidência de benefício terapêutico durante as primeiras 12</w:t>
      </w:r>
      <w:r w:rsidR="00B41BC9" w:rsidRPr="009E29D4">
        <w:t> semanas</w:t>
      </w:r>
      <w:r w:rsidRPr="009E29D4">
        <w:t xml:space="preserve"> de tratamento ou após o ajuste posológico.</w:t>
      </w:r>
    </w:p>
    <w:p w14:paraId="03317D31" w14:textId="77777777" w:rsidR="00546D92" w:rsidRPr="009E29D4" w:rsidRDefault="00546D92" w:rsidP="007410B3">
      <w:pPr>
        <w:keepNext/>
      </w:pPr>
      <w:r w:rsidRPr="009E29D4">
        <w:rPr>
          <w:u w:val="single"/>
        </w:rPr>
        <w:lastRenderedPageBreak/>
        <w:t xml:space="preserve">Doença de Crohn ativa </w:t>
      </w:r>
      <w:r w:rsidR="00D61A33" w:rsidRPr="009E29D4">
        <w:rPr>
          <w:u w:val="single"/>
        </w:rPr>
        <w:t xml:space="preserve">moderada a </w:t>
      </w:r>
      <w:r w:rsidRPr="009E29D4">
        <w:rPr>
          <w:u w:val="single"/>
        </w:rPr>
        <w:t>grave</w:t>
      </w:r>
    </w:p>
    <w:p w14:paraId="1C9C7B8C" w14:textId="77777777" w:rsidR="00B41BC9" w:rsidRPr="009E29D4" w:rsidRDefault="00546D92" w:rsidP="00DE0DD1">
      <w:r w:rsidRPr="009E29D4">
        <w:t>5</w:t>
      </w:r>
      <w:r w:rsidR="00B41BC9" w:rsidRPr="009E29D4">
        <w:t> mg</w:t>
      </w:r>
      <w:r w:rsidRPr="009E29D4">
        <w:t>/kg administrado sob a forma de uma perfusão intravenosa</w:t>
      </w:r>
      <w:r w:rsidR="00945D6F" w:rsidRPr="009E29D4">
        <w:t>,</w:t>
      </w:r>
      <w:r w:rsidRPr="009E29D4">
        <w:t xml:space="preserve"> seguido por uma perfusão adicional de 5</w:t>
      </w:r>
      <w:r w:rsidR="00B41BC9" w:rsidRPr="009E29D4">
        <w:t> mg</w:t>
      </w:r>
      <w:r w:rsidRPr="009E29D4">
        <w:t>/kg 2</w:t>
      </w:r>
      <w:r w:rsidR="00B41BC9" w:rsidRPr="009E29D4">
        <w:t> semanas</w:t>
      </w:r>
      <w:r w:rsidRPr="009E29D4">
        <w:t xml:space="preserve"> após a primeira perfusão intravenosa. No caso de um doente não responder ao tratamento após as 2 primeiras doses, não deve ser administrado tratamento adicional com infliximab. Os dados disponíveis não sustentam tratamentos adicionais de infliximab em doentes que não respondam dentro de 6</w:t>
      </w:r>
      <w:r w:rsidR="00B41BC9" w:rsidRPr="009E29D4">
        <w:t> semanas</w:t>
      </w:r>
      <w:r w:rsidRPr="009E29D4">
        <w:t xml:space="preserve"> após a perfusão inicial.</w:t>
      </w:r>
    </w:p>
    <w:p w14:paraId="3A3C6CEC" w14:textId="77777777" w:rsidR="00546D92" w:rsidRPr="009E29D4" w:rsidRDefault="00546D92" w:rsidP="007410B3"/>
    <w:p w14:paraId="3B2B7A05" w14:textId="77777777" w:rsidR="00546D92" w:rsidRPr="009E29D4" w:rsidRDefault="00546D92" w:rsidP="007410B3">
      <w:r w:rsidRPr="009E29D4">
        <w:t>Nos doentes que respondem, as estratégias alternativas para continuação do tratamento são as seguintes:</w:t>
      </w:r>
    </w:p>
    <w:p w14:paraId="0DF4D4F5" w14:textId="77777777" w:rsidR="00546D92" w:rsidRPr="009E29D4" w:rsidRDefault="00546D92" w:rsidP="005A00F0">
      <w:pPr>
        <w:numPr>
          <w:ilvl w:val="0"/>
          <w:numId w:val="13"/>
        </w:numPr>
        <w:tabs>
          <w:tab w:val="clear" w:pos="720"/>
        </w:tabs>
        <w:ind w:left="567" w:hanging="567"/>
      </w:pPr>
      <w:r w:rsidRPr="009E29D4">
        <w:t>Manutenção: perfusão intravenosa adicional de 5</w:t>
      </w:r>
      <w:r w:rsidR="00B41BC9" w:rsidRPr="009E29D4">
        <w:t> mg</w:t>
      </w:r>
      <w:r w:rsidRPr="009E29D4">
        <w:t xml:space="preserve">/kg na </w:t>
      </w:r>
      <w:r w:rsidR="00B41BC9" w:rsidRPr="009E29D4">
        <w:t>semana </w:t>
      </w:r>
      <w:r w:rsidRPr="009E29D4">
        <w:t>6 após a dose inicial, seguindo-se de perfusões intravenosas administradas a intervalos de 8</w:t>
      </w:r>
      <w:r w:rsidR="00B41BC9" w:rsidRPr="009E29D4">
        <w:t> semanas</w:t>
      </w:r>
      <w:r w:rsidRPr="009E29D4">
        <w:t>, ou</w:t>
      </w:r>
    </w:p>
    <w:p w14:paraId="049A64E5" w14:textId="77777777" w:rsidR="00546D92" w:rsidRPr="009E29D4" w:rsidRDefault="00546D92" w:rsidP="005A00F0">
      <w:pPr>
        <w:numPr>
          <w:ilvl w:val="0"/>
          <w:numId w:val="13"/>
        </w:numPr>
        <w:tabs>
          <w:tab w:val="clear" w:pos="720"/>
        </w:tabs>
        <w:ind w:left="567" w:hanging="567"/>
      </w:pPr>
      <w:r w:rsidRPr="009E29D4">
        <w:t>Readministração: perfusão de 5</w:t>
      </w:r>
      <w:r w:rsidR="00B41BC9" w:rsidRPr="009E29D4">
        <w:t> mg</w:t>
      </w:r>
      <w:r w:rsidRPr="009E29D4">
        <w:t xml:space="preserve">/kg se houver recorrência de sinais e sintomas da doença (ver “Readministração” abaixo e </w:t>
      </w:r>
      <w:r w:rsidR="00B41BC9" w:rsidRPr="009E29D4">
        <w:t>secção </w:t>
      </w:r>
      <w:r w:rsidRPr="009E29D4">
        <w:t>4.4).</w:t>
      </w:r>
    </w:p>
    <w:p w14:paraId="321D46E9" w14:textId="77777777" w:rsidR="00546D92" w:rsidRPr="009E29D4" w:rsidRDefault="00546D92" w:rsidP="007410B3"/>
    <w:p w14:paraId="28362872" w14:textId="77777777" w:rsidR="00546D92" w:rsidRPr="009E29D4" w:rsidRDefault="00546D92" w:rsidP="007410B3">
      <w:r w:rsidRPr="009E29D4">
        <w:t>Apesar dos dados comparativos serem limitados, resultados limitados em doentes que inicialmente responderam a doses de 5</w:t>
      </w:r>
      <w:r w:rsidR="00B41BC9" w:rsidRPr="009E29D4">
        <w:t> mg</w:t>
      </w:r>
      <w:r w:rsidRPr="009E29D4">
        <w:t xml:space="preserve">/kg mas que deixaram de responder, indicam que alguns doentes podem recuperar a resposta com doses progressivas (ver </w:t>
      </w:r>
      <w:r w:rsidR="00B41BC9" w:rsidRPr="009E29D4">
        <w:t>secção </w:t>
      </w:r>
      <w:r w:rsidRPr="009E29D4">
        <w:t>5.1). A continuação da terapêutica deve ser cuidadosamente reconsiderada nos doentes que não apresentam evidência de benefício terapêutico após ajuste posológico.</w:t>
      </w:r>
    </w:p>
    <w:p w14:paraId="40BA620C" w14:textId="77777777" w:rsidR="00546D92" w:rsidRPr="009E29D4" w:rsidRDefault="00546D92" w:rsidP="007410B3"/>
    <w:p w14:paraId="49504EE2" w14:textId="77777777" w:rsidR="00546D92" w:rsidRPr="009E29D4" w:rsidRDefault="00546D92" w:rsidP="00DE0DD1">
      <w:pPr>
        <w:keepNext/>
        <w:rPr>
          <w:u w:val="single"/>
        </w:rPr>
      </w:pPr>
      <w:r w:rsidRPr="009E29D4">
        <w:rPr>
          <w:u w:val="single"/>
        </w:rPr>
        <w:t>Doença de Crohn ativa, com formação de fístulas</w:t>
      </w:r>
    </w:p>
    <w:p w14:paraId="28EF1CDA" w14:textId="77777777" w:rsidR="00B41BC9" w:rsidRPr="009E29D4" w:rsidRDefault="00546D92" w:rsidP="007410B3">
      <w:r w:rsidRPr="009E29D4">
        <w:t>5</w:t>
      </w:r>
      <w:r w:rsidR="00B41BC9" w:rsidRPr="009E29D4">
        <w:t> mg</w:t>
      </w:r>
      <w:r w:rsidRPr="009E29D4">
        <w:t>/kg</w:t>
      </w:r>
      <w:r w:rsidR="00945D6F" w:rsidRPr="009E29D4">
        <w:t xml:space="preserve"> administrado sob a forma de uma pe</w:t>
      </w:r>
      <w:r w:rsidR="006C2F07" w:rsidRPr="009E29D4">
        <w:t>r</w:t>
      </w:r>
      <w:r w:rsidR="00945D6F" w:rsidRPr="009E29D4">
        <w:t>fusão intravenosa</w:t>
      </w:r>
      <w:r w:rsidRPr="009E29D4">
        <w:t>, seguid</w:t>
      </w:r>
      <w:r w:rsidR="00945D6F" w:rsidRPr="009E29D4">
        <w:t>o</w:t>
      </w:r>
      <w:r w:rsidRPr="009E29D4">
        <w:t xml:space="preserve"> de doses adicionais de 5</w:t>
      </w:r>
      <w:r w:rsidR="00B41BC9" w:rsidRPr="009E29D4">
        <w:t> mg</w:t>
      </w:r>
      <w:r w:rsidRPr="009E29D4">
        <w:t>/kg, administradas por perfusão às 2 e 6</w:t>
      </w:r>
      <w:r w:rsidR="00B41BC9" w:rsidRPr="009E29D4">
        <w:t> semanas</w:t>
      </w:r>
      <w:r w:rsidRPr="009E29D4">
        <w:t xml:space="preserve"> após a primeira perfusão. Se um doente não responder após 3 doses, não deve ser administrado qualquer tratamento adicional com infliximab.</w:t>
      </w:r>
    </w:p>
    <w:p w14:paraId="7832AE7C" w14:textId="77777777" w:rsidR="00546D92" w:rsidRPr="009E29D4" w:rsidRDefault="00546D92" w:rsidP="007410B3"/>
    <w:p w14:paraId="4B5CBC57" w14:textId="77777777" w:rsidR="00546D92" w:rsidRPr="009E29D4" w:rsidRDefault="00546D92" w:rsidP="007410B3">
      <w:r w:rsidRPr="009E29D4">
        <w:t>Nos doentes que respondem, as estratégias alternativas para continuação do tratamento são as seguintes:</w:t>
      </w:r>
    </w:p>
    <w:p w14:paraId="3FB221A8" w14:textId="77777777" w:rsidR="00546D92" w:rsidRPr="009E29D4" w:rsidRDefault="00546D92" w:rsidP="00712BA9">
      <w:pPr>
        <w:numPr>
          <w:ilvl w:val="0"/>
          <w:numId w:val="13"/>
        </w:numPr>
        <w:tabs>
          <w:tab w:val="clear" w:pos="720"/>
        </w:tabs>
        <w:ind w:left="567" w:hanging="567"/>
      </w:pPr>
      <w:r w:rsidRPr="009E29D4">
        <w:t xml:space="preserve">Manutenção: </w:t>
      </w:r>
      <w:r w:rsidR="00D63C65">
        <w:t>p</w:t>
      </w:r>
      <w:r w:rsidRPr="009E29D4">
        <w:t>erfusões intravenosas adicionais de 5</w:t>
      </w:r>
      <w:r w:rsidR="00B41BC9" w:rsidRPr="009E29D4">
        <w:t> mg</w:t>
      </w:r>
      <w:r w:rsidRPr="009E29D4">
        <w:t>/kg a intervalos de 8</w:t>
      </w:r>
      <w:r w:rsidR="00B41BC9" w:rsidRPr="009E29D4">
        <w:t> semanas</w:t>
      </w:r>
      <w:r w:rsidRPr="009E29D4">
        <w:t xml:space="preserve"> ou</w:t>
      </w:r>
    </w:p>
    <w:p w14:paraId="2FC211E2" w14:textId="77777777" w:rsidR="00546D92" w:rsidRPr="009E29D4" w:rsidRDefault="00546D92" w:rsidP="00712BA9">
      <w:pPr>
        <w:numPr>
          <w:ilvl w:val="0"/>
          <w:numId w:val="13"/>
        </w:numPr>
        <w:tabs>
          <w:tab w:val="clear" w:pos="720"/>
        </w:tabs>
        <w:ind w:left="567" w:hanging="567"/>
      </w:pPr>
      <w:r w:rsidRPr="009E29D4">
        <w:t xml:space="preserve">Readministração: </w:t>
      </w:r>
      <w:r w:rsidR="00D63C65">
        <w:t>p</w:t>
      </w:r>
      <w:r w:rsidRPr="009E29D4">
        <w:t>erfusão intravenosa de 5</w:t>
      </w:r>
      <w:r w:rsidR="00B41BC9" w:rsidRPr="009E29D4">
        <w:t> mg</w:t>
      </w:r>
      <w:r w:rsidRPr="009E29D4">
        <w:t>/kg se houver recorrência de sinais e sintomas da doença, seguida por perfusões de 5</w:t>
      </w:r>
      <w:r w:rsidR="00B41BC9" w:rsidRPr="009E29D4">
        <w:t> mg</w:t>
      </w:r>
      <w:r w:rsidRPr="009E29D4">
        <w:t>/kg a intervalos de 8</w:t>
      </w:r>
      <w:r w:rsidR="00B41BC9" w:rsidRPr="009E29D4">
        <w:t> semanas</w:t>
      </w:r>
      <w:r w:rsidRPr="009E29D4">
        <w:t xml:space="preserve"> (ver “Readministração” abaixo e </w:t>
      </w:r>
      <w:r w:rsidR="00B41BC9" w:rsidRPr="009E29D4">
        <w:t>secção </w:t>
      </w:r>
      <w:r w:rsidRPr="009E29D4">
        <w:t>4.4).</w:t>
      </w:r>
    </w:p>
    <w:p w14:paraId="4334DB80" w14:textId="77777777" w:rsidR="00546D92" w:rsidRPr="009E29D4" w:rsidRDefault="00546D92" w:rsidP="007410B3"/>
    <w:p w14:paraId="5DD59384" w14:textId="77777777" w:rsidR="00546D92" w:rsidRPr="009E29D4" w:rsidRDefault="00546D92" w:rsidP="007410B3">
      <w:r w:rsidRPr="009E29D4">
        <w:t>Apesar dos dados comparativos serem limitados, resultados limitados em doentes que inicialmente responderam a doses de 5</w:t>
      </w:r>
      <w:r w:rsidR="00B41BC9" w:rsidRPr="009E29D4">
        <w:t> mg</w:t>
      </w:r>
      <w:r w:rsidRPr="009E29D4">
        <w:t>/kg mas que deixaram de responder, indica</w:t>
      </w:r>
      <w:r w:rsidR="00D63C65">
        <w:t>m</w:t>
      </w:r>
      <w:r w:rsidRPr="009E29D4">
        <w:t xml:space="preserve"> que alguns doentes podem recuperar a resposta com doses progressivas (ver </w:t>
      </w:r>
      <w:r w:rsidR="00B41BC9" w:rsidRPr="009E29D4">
        <w:t>secção </w:t>
      </w:r>
      <w:r w:rsidRPr="009E29D4">
        <w:t>5.1). A continuação da terapêutica deve ser cuidadosamente reconsiderada nos doentes que não apresentam evidência de benefício terapêutico após ajuste posológico.</w:t>
      </w:r>
    </w:p>
    <w:p w14:paraId="65891CDF" w14:textId="77777777" w:rsidR="00546D92" w:rsidRPr="009E29D4" w:rsidRDefault="00546D92" w:rsidP="007410B3"/>
    <w:p w14:paraId="582582C2" w14:textId="77777777" w:rsidR="00546D92" w:rsidRPr="009E29D4" w:rsidRDefault="00546D92" w:rsidP="007410B3">
      <w:r w:rsidRPr="009E29D4">
        <w:t>Na doença de Crohn, a experiência de readministração se houver recorrência de sinais e sintomas é limitada e os dados comparativos sobre o benefício/risco das estratégias alternativas para a continuação do tratamento permanecem não disponíveis.</w:t>
      </w:r>
    </w:p>
    <w:p w14:paraId="32162DF6" w14:textId="77777777" w:rsidR="00546D92" w:rsidRPr="009E29D4" w:rsidRDefault="00546D92" w:rsidP="007410B3"/>
    <w:p w14:paraId="17EDF5E9" w14:textId="77777777" w:rsidR="00546D92" w:rsidRPr="009E29D4" w:rsidRDefault="00546D92" w:rsidP="00DE0DD1">
      <w:pPr>
        <w:keepNext/>
        <w:rPr>
          <w:u w:val="single"/>
        </w:rPr>
      </w:pPr>
      <w:r w:rsidRPr="009E29D4">
        <w:rPr>
          <w:u w:val="single"/>
        </w:rPr>
        <w:t>Colite ulcerosa</w:t>
      </w:r>
    </w:p>
    <w:p w14:paraId="1EFFA052" w14:textId="77777777" w:rsidR="00546D92" w:rsidRPr="009E29D4" w:rsidRDefault="00546D92" w:rsidP="007410B3">
      <w:pPr>
        <w:rPr>
          <w:szCs w:val="22"/>
        </w:rPr>
      </w:pPr>
      <w:r w:rsidRPr="009E29D4">
        <w:t>5</w:t>
      </w:r>
      <w:r w:rsidR="00B41BC9" w:rsidRPr="009E29D4">
        <w:t> mg</w:t>
      </w:r>
      <w:r w:rsidRPr="009E29D4">
        <w:t xml:space="preserve">/kg </w:t>
      </w:r>
      <w:r w:rsidR="00945D6F" w:rsidRPr="009E29D4">
        <w:t xml:space="preserve">administrado sob a forma de uma perfusão intravenosa, </w:t>
      </w:r>
      <w:r w:rsidRPr="009E29D4">
        <w:rPr>
          <w:szCs w:val="22"/>
        </w:rPr>
        <w:t>seguid</w:t>
      </w:r>
      <w:r w:rsidR="00945D6F" w:rsidRPr="009E29D4">
        <w:rPr>
          <w:szCs w:val="22"/>
        </w:rPr>
        <w:t>o</w:t>
      </w:r>
      <w:r w:rsidRPr="009E29D4">
        <w:rPr>
          <w:szCs w:val="22"/>
        </w:rPr>
        <w:t xml:space="preserve"> por doses adicionais de 5</w:t>
      </w:r>
      <w:r w:rsidR="00B41BC9" w:rsidRPr="009E29D4">
        <w:rPr>
          <w:szCs w:val="22"/>
        </w:rPr>
        <w:t> mg</w:t>
      </w:r>
      <w:r w:rsidRPr="009E29D4">
        <w:rPr>
          <w:szCs w:val="22"/>
        </w:rPr>
        <w:t>/kg, administradas por perfusão, 2 e 6</w:t>
      </w:r>
      <w:r w:rsidR="00B41BC9" w:rsidRPr="009E29D4">
        <w:rPr>
          <w:szCs w:val="22"/>
        </w:rPr>
        <w:t> semanas</w:t>
      </w:r>
      <w:r w:rsidRPr="009E29D4">
        <w:rPr>
          <w:szCs w:val="22"/>
        </w:rPr>
        <w:t xml:space="preserve"> após a primeira perfusão, e em seguida, a intervalos de 8</w:t>
      </w:r>
      <w:r w:rsidR="00B41BC9" w:rsidRPr="009E29D4">
        <w:rPr>
          <w:szCs w:val="22"/>
        </w:rPr>
        <w:t> semanas</w:t>
      </w:r>
      <w:r w:rsidRPr="009E29D4">
        <w:rPr>
          <w:szCs w:val="22"/>
        </w:rPr>
        <w:t>.</w:t>
      </w:r>
    </w:p>
    <w:p w14:paraId="4FB637DD" w14:textId="77777777" w:rsidR="00546D92" w:rsidRPr="009E29D4" w:rsidRDefault="00546D92" w:rsidP="007410B3">
      <w:pPr>
        <w:rPr>
          <w:szCs w:val="22"/>
        </w:rPr>
      </w:pPr>
    </w:p>
    <w:p w14:paraId="1C89FD77" w14:textId="77777777" w:rsidR="00546D92" w:rsidRPr="009E29D4" w:rsidRDefault="00546D92" w:rsidP="007410B3">
      <w:pPr>
        <w:rPr>
          <w:szCs w:val="22"/>
        </w:rPr>
      </w:pPr>
      <w:r w:rsidRPr="009E29D4">
        <w:rPr>
          <w:szCs w:val="22"/>
        </w:rPr>
        <w:t>Os dados disponíveis sugerem que a resposta clínica é geralmente atingida dentro de 14</w:t>
      </w:r>
      <w:r w:rsidR="00B41BC9" w:rsidRPr="009E29D4">
        <w:rPr>
          <w:szCs w:val="22"/>
        </w:rPr>
        <w:t> semanas</w:t>
      </w:r>
      <w:r w:rsidRPr="009E29D4">
        <w:rPr>
          <w:szCs w:val="22"/>
        </w:rPr>
        <w:t xml:space="preserve"> de tratamento, ou seja, três doses. A continuação da terapêutica deve ser cuidadosamente reconsiderada nos doentes que não apresentarem evidência do benefício terapêutico durante este período de tempo.</w:t>
      </w:r>
    </w:p>
    <w:p w14:paraId="74CD9272" w14:textId="77777777" w:rsidR="00546D92" w:rsidRPr="009E29D4" w:rsidRDefault="00546D92" w:rsidP="007410B3">
      <w:pPr>
        <w:rPr>
          <w:szCs w:val="22"/>
        </w:rPr>
      </w:pPr>
    </w:p>
    <w:p w14:paraId="0D7825EA" w14:textId="77777777" w:rsidR="00B41BC9" w:rsidRPr="009E29D4" w:rsidRDefault="00546D92" w:rsidP="007410B3">
      <w:pPr>
        <w:keepNext/>
        <w:rPr>
          <w:u w:val="single"/>
        </w:rPr>
      </w:pPr>
      <w:r w:rsidRPr="009E29D4">
        <w:rPr>
          <w:u w:val="single"/>
        </w:rPr>
        <w:t>Espondilite anquilosante</w:t>
      </w:r>
    </w:p>
    <w:p w14:paraId="55533748" w14:textId="77777777" w:rsidR="00546D92" w:rsidRPr="009E29D4" w:rsidRDefault="00546D92" w:rsidP="00DE0DD1">
      <w:pPr>
        <w:rPr>
          <w:snapToGrid w:val="0"/>
        </w:rPr>
      </w:pPr>
      <w:r w:rsidRPr="009E29D4">
        <w:rPr>
          <w:snapToGrid w:val="0"/>
        </w:rPr>
        <w:t>5</w:t>
      </w:r>
      <w:r w:rsidR="00B41BC9" w:rsidRPr="009E29D4">
        <w:rPr>
          <w:snapToGrid w:val="0"/>
        </w:rPr>
        <w:t> mg</w:t>
      </w:r>
      <w:r w:rsidRPr="009E29D4">
        <w:rPr>
          <w:snapToGrid w:val="0"/>
        </w:rPr>
        <w:t>/kg</w:t>
      </w:r>
      <w:r w:rsidR="00945D6F" w:rsidRPr="009E29D4">
        <w:rPr>
          <w:snapToGrid w:val="0"/>
        </w:rPr>
        <w:t xml:space="preserve"> administrado sob a forma de uma perfusão intravenosa, </w:t>
      </w:r>
      <w:r w:rsidRPr="009E29D4">
        <w:rPr>
          <w:snapToGrid w:val="0"/>
        </w:rPr>
        <w:t>seguid</w:t>
      </w:r>
      <w:r w:rsidR="00945D6F" w:rsidRPr="009E29D4">
        <w:rPr>
          <w:snapToGrid w:val="0"/>
        </w:rPr>
        <w:t>o</w:t>
      </w:r>
      <w:r w:rsidRPr="009E29D4">
        <w:rPr>
          <w:snapToGrid w:val="0"/>
        </w:rPr>
        <w:t xml:space="preserve"> por doses adicionais de 5</w:t>
      </w:r>
      <w:r w:rsidR="00B41BC9" w:rsidRPr="009E29D4">
        <w:rPr>
          <w:snapToGrid w:val="0"/>
        </w:rPr>
        <w:t> mg</w:t>
      </w:r>
      <w:r w:rsidRPr="009E29D4">
        <w:rPr>
          <w:snapToGrid w:val="0"/>
        </w:rPr>
        <w:t>/kg, administradas por perfusão, 2 e 6</w:t>
      </w:r>
      <w:r w:rsidR="00B41BC9" w:rsidRPr="009E29D4">
        <w:rPr>
          <w:snapToGrid w:val="0"/>
        </w:rPr>
        <w:t> semanas</w:t>
      </w:r>
      <w:r w:rsidRPr="009E29D4">
        <w:rPr>
          <w:snapToGrid w:val="0"/>
        </w:rPr>
        <w:t xml:space="preserve"> após a primeira perfusão e, em seguida, a intervalos de </w:t>
      </w:r>
      <w:smartTag w:uri="urn:schemas-microsoft-com:office:smarttags" w:element="metricconverter">
        <w:smartTagPr>
          <w:attr w:name="ProductID" w:val="6ﾠa"/>
        </w:smartTagPr>
        <w:r w:rsidRPr="009E29D4">
          <w:rPr>
            <w:snapToGrid w:val="0"/>
          </w:rPr>
          <w:t>6 a</w:t>
        </w:r>
      </w:smartTag>
      <w:r w:rsidRPr="009E29D4">
        <w:rPr>
          <w:snapToGrid w:val="0"/>
        </w:rPr>
        <w:t xml:space="preserve"> 8</w:t>
      </w:r>
      <w:r w:rsidR="00B41BC9" w:rsidRPr="009E29D4">
        <w:rPr>
          <w:snapToGrid w:val="0"/>
        </w:rPr>
        <w:t> semanas</w:t>
      </w:r>
      <w:r w:rsidRPr="009E29D4">
        <w:rPr>
          <w:snapToGrid w:val="0"/>
        </w:rPr>
        <w:t>. Se um doente não responder às 6</w:t>
      </w:r>
      <w:r w:rsidR="00B41BC9" w:rsidRPr="009E29D4">
        <w:rPr>
          <w:snapToGrid w:val="0"/>
        </w:rPr>
        <w:t> semanas</w:t>
      </w:r>
      <w:r w:rsidRPr="009E29D4">
        <w:rPr>
          <w:snapToGrid w:val="0"/>
        </w:rPr>
        <w:t xml:space="preserve"> (i.e. após a administração de 2 doses), não deve ser administrado tratamento adicional com infliximab.</w:t>
      </w:r>
    </w:p>
    <w:p w14:paraId="747CA49D" w14:textId="77777777" w:rsidR="00546D92" w:rsidRPr="009E29D4" w:rsidRDefault="00546D92" w:rsidP="007410B3"/>
    <w:p w14:paraId="6CC4049B" w14:textId="77777777" w:rsidR="00546D92" w:rsidRPr="009E29D4" w:rsidRDefault="00546D92" w:rsidP="007410B3">
      <w:pPr>
        <w:keepNext/>
        <w:rPr>
          <w:u w:val="single"/>
        </w:rPr>
      </w:pPr>
      <w:r w:rsidRPr="009E29D4">
        <w:rPr>
          <w:u w:val="single"/>
        </w:rPr>
        <w:lastRenderedPageBreak/>
        <w:t>Artrite psoriática</w:t>
      </w:r>
    </w:p>
    <w:p w14:paraId="36F1ABF7" w14:textId="77777777" w:rsidR="00B41BC9" w:rsidRPr="009E29D4" w:rsidRDefault="00546D92" w:rsidP="00DE0DD1">
      <w:r w:rsidRPr="009E29D4">
        <w:t>5</w:t>
      </w:r>
      <w:r w:rsidR="00B41BC9" w:rsidRPr="009E29D4">
        <w:t> mg</w:t>
      </w:r>
      <w:r w:rsidRPr="009E29D4">
        <w:t>/kg</w:t>
      </w:r>
      <w:r w:rsidR="00945D6F" w:rsidRPr="009E29D4">
        <w:t xml:space="preserve"> administrado sob a forma de uma perfusão int</w:t>
      </w:r>
      <w:r w:rsidR="006C2F07" w:rsidRPr="009E29D4">
        <w:t>r</w:t>
      </w:r>
      <w:r w:rsidR="00945D6F" w:rsidRPr="009E29D4">
        <w:t xml:space="preserve">avenosa, </w:t>
      </w:r>
      <w:r w:rsidRPr="009E29D4">
        <w:t>seguid</w:t>
      </w:r>
      <w:r w:rsidR="00945D6F" w:rsidRPr="009E29D4">
        <w:t>o</w:t>
      </w:r>
      <w:r w:rsidRPr="009E29D4">
        <w:t xml:space="preserve"> por doses adicionais de 5</w:t>
      </w:r>
      <w:r w:rsidR="00B41BC9" w:rsidRPr="009E29D4">
        <w:t> mg</w:t>
      </w:r>
      <w:r w:rsidRPr="009E29D4">
        <w:t>/kg, administradas por perfusão, 2 e 6</w:t>
      </w:r>
      <w:r w:rsidR="00B41BC9" w:rsidRPr="009E29D4">
        <w:t> semanas</w:t>
      </w:r>
      <w:r w:rsidRPr="009E29D4">
        <w:t xml:space="preserve"> após a primeira perfusão e, em seguida, a intervalos de 8</w:t>
      </w:r>
      <w:r w:rsidR="00B41BC9" w:rsidRPr="009E29D4">
        <w:t> semanas</w:t>
      </w:r>
      <w:r w:rsidRPr="009E29D4">
        <w:t>.</w:t>
      </w:r>
    </w:p>
    <w:p w14:paraId="705EEDBB" w14:textId="77777777" w:rsidR="00546D92" w:rsidRPr="009E29D4" w:rsidRDefault="00546D92" w:rsidP="007410B3"/>
    <w:p w14:paraId="04D31852" w14:textId="77777777" w:rsidR="00546D92" w:rsidRPr="009E29D4" w:rsidRDefault="00546D92" w:rsidP="00DE0DD1">
      <w:pPr>
        <w:keepNext/>
        <w:rPr>
          <w:u w:val="single"/>
        </w:rPr>
      </w:pPr>
      <w:r w:rsidRPr="009E29D4">
        <w:rPr>
          <w:u w:val="single"/>
        </w:rPr>
        <w:t>Psoríase</w:t>
      </w:r>
    </w:p>
    <w:p w14:paraId="3158BF28" w14:textId="77777777" w:rsidR="00546D92" w:rsidRPr="009E29D4" w:rsidRDefault="00546D92" w:rsidP="007410B3">
      <w:pPr>
        <w:rPr>
          <w:snapToGrid w:val="0"/>
        </w:rPr>
      </w:pPr>
      <w:r w:rsidRPr="009E29D4">
        <w:t>5</w:t>
      </w:r>
      <w:r w:rsidR="00B41BC9" w:rsidRPr="009E29D4">
        <w:t> mg</w:t>
      </w:r>
      <w:r w:rsidRPr="009E29D4">
        <w:t xml:space="preserve">/kg </w:t>
      </w:r>
      <w:r w:rsidR="00945D6F" w:rsidRPr="009E29D4">
        <w:t xml:space="preserve">administrado sob a forma de uma perfusão intravenosa, </w:t>
      </w:r>
      <w:r w:rsidRPr="009E29D4">
        <w:t>seguid</w:t>
      </w:r>
      <w:r w:rsidR="00945D6F" w:rsidRPr="009E29D4">
        <w:t>o</w:t>
      </w:r>
      <w:r w:rsidRPr="009E29D4">
        <w:t xml:space="preserve"> por doses adicionais de 5</w:t>
      </w:r>
      <w:r w:rsidR="00B41BC9" w:rsidRPr="009E29D4">
        <w:t> mg</w:t>
      </w:r>
      <w:r w:rsidRPr="009E29D4">
        <w:t>/kg, administradas por perfusão, 2 e 6</w:t>
      </w:r>
      <w:r w:rsidR="00B41BC9" w:rsidRPr="009E29D4">
        <w:t> semanas</w:t>
      </w:r>
      <w:r w:rsidRPr="009E29D4">
        <w:t xml:space="preserve"> após a primeira perfusão e, em seguida, a intervalos de 8</w:t>
      </w:r>
      <w:r w:rsidR="00B41BC9" w:rsidRPr="009E29D4">
        <w:t> semanas</w:t>
      </w:r>
      <w:r w:rsidRPr="009E29D4">
        <w:t>.</w:t>
      </w:r>
      <w:r w:rsidRPr="009E29D4">
        <w:rPr>
          <w:snapToGrid w:val="0"/>
        </w:rPr>
        <w:t xml:space="preserve"> Se um doente não responder às 14</w:t>
      </w:r>
      <w:r w:rsidR="00B41BC9" w:rsidRPr="009E29D4">
        <w:rPr>
          <w:snapToGrid w:val="0"/>
        </w:rPr>
        <w:t> semanas</w:t>
      </w:r>
      <w:r w:rsidRPr="009E29D4">
        <w:rPr>
          <w:snapToGrid w:val="0"/>
        </w:rPr>
        <w:t xml:space="preserve"> (i.e. após a administração de 4 doses), não deve ser administrado tratamento adicional com infliximab.</w:t>
      </w:r>
    </w:p>
    <w:p w14:paraId="34AA324E" w14:textId="77777777" w:rsidR="00336150" w:rsidRPr="009E29D4" w:rsidRDefault="00336150" w:rsidP="007410B3">
      <w:pPr>
        <w:rPr>
          <w:snapToGrid w:val="0"/>
        </w:rPr>
      </w:pPr>
    </w:p>
    <w:p w14:paraId="0058ACD6" w14:textId="77777777" w:rsidR="00546D92" w:rsidRPr="009E29D4" w:rsidRDefault="00546D92" w:rsidP="00DE0DD1">
      <w:pPr>
        <w:keepNext/>
        <w:rPr>
          <w:u w:val="single"/>
        </w:rPr>
      </w:pPr>
      <w:r w:rsidRPr="009E29D4">
        <w:rPr>
          <w:u w:val="single"/>
        </w:rPr>
        <w:t xml:space="preserve">Readministração na doença de Crohn e artrite </w:t>
      </w:r>
      <w:r w:rsidR="00696064" w:rsidRPr="009E29D4">
        <w:rPr>
          <w:u w:val="single"/>
        </w:rPr>
        <w:t>reumatoide</w:t>
      </w:r>
    </w:p>
    <w:p w14:paraId="64EB40B1" w14:textId="77777777" w:rsidR="00546D92" w:rsidRPr="009E29D4" w:rsidRDefault="00546D92" w:rsidP="007410B3">
      <w:pPr>
        <w:suppressAutoHyphens/>
      </w:pPr>
      <w:r w:rsidRPr="009E29D4">
        <w:t>Caso se verifique recorrência dos sinais e sintomas da doença, Remicade pode ser readministrado no período de 16</w:t>
      </w:r>
      <w:r w:rsidR="00B41BC9" w:rsidRPr="009E29D4">
        <w:t> semanas</w:t>
      </w:r>
      <w:r w:rsidRPr="009E29D4">
        <w:t xml:space="preserve"> após a última perfusão. Em estudos clínicos, as reações de hipersensibilidade tardia foram pouco frequentes e ocorreram </w:t>
      </w:r>
      <w:bookmarkStart w:id="2" w:name="OLE_LINK1"/>
      <w:r w:rsidRPr="009E29D4">
        <w:t xml:space="preserve">após um intervalo de menos de 1 ano sem administração de </w:t>
      </w:r>
      <w:bookmarkEnd w:id="2"/>
      <w:r w:rsidRPr="009E29D4">
        <w:t>Remicade (ver secções</w:t>
      </w:r>
      <w:r w:rsidR="00D63C65">
        <w:t> </w:t>
      </w:r>
      <w:r w:rsidRPr="009E29D4">
        <w:t>4.4 e</w:t>
      </w:r>
      <w:r w:rsidR="00D63C65">
        <w:t xml:space="preserve"> </w:t>
      </w:r>
      <w:r w:rsidRPr="009E29D4">
        <w:t>4.8). A segurança e a eficácia da readministração de Remicade após um período sem tratamento de mais do que 16</w:t>
      </w:r>
      <w:r w:rsidR="00B41BC9" w:rsidRPr="009E29D4">
        <w:t> semanas</w:t>
      </w:r>
      <w:r w:rsidRPr="009E29D4">
        <w:t xml:space="preserve"> não foram estabelecidas. Esta recomendação aplica-se tanto aos doentes com doença de Crohn como aos doentes com artrite </w:t>
      </w:r>
      <w:r w:rsidR="006C2F07" w:rsidRPr="009E29D4">
        <w:t>reumatoide</w:t>
      </w:r>
      <w:r w:rsidRPr="009E29D4">
        <w:t>.</w:t>
      </w:r>
    </w:p>
    <w:p w14:paraId="301DB3EC" w14:textId="77777777" w:rsidR="00546D92" w:rsidRPr="009E29D4" w:rsidRDefault="00546D92" w:rsidP="007410B3">
      <w:pPr>
        <w:suppressAutoHyphens/>
      </w:pPr>
    </w:p>
    <w:p w14:paraId="7E8C42FE" w14:textId="77777777" w:rsidR="00546D92" w:rsidRPr="009E29D4" w:rsidRDefault="00546D92" w:rsidP="00DE0DD1">
      <w:pPr>
        <w:keepNext/>
        <w:suppressAutoHyphens/>
        <w:rPr>
          <w:u w:val="single"/>
        </w:rPr>
      </w:pPr>
      <w:r w:rsidRPr="009E29D4">
        <w:rPr>
          <w:u w:val="single"/>
        </w:rPr>
        <w:t>Readministração na colite ulcerosa</w:t>
      </w:r>
    </w:p>
    <w:p w14:paraId="65F2F771" w14:textId="77777777" w:rsidR="00546D92" w:rsidRPr="009E29D4" w:rsidRDefault="00546D92" w:rsidP="007410B3">
      <w:pPr>
        <w:suppressAutoHyphens/>
      </w:pPr>
      <w:r w:rsidRPr="009E29D4">
        <w:t>A segurança e eficácia da readministração não foram estabelecidas noutros intervalos que não os de 8</w:t>
      </w:r>
      <w:r w:rsidR="00B41BC9" w:rsidRPr="009E29D4">
        <w:t> semanas</w:t>
      </w:r>
      <w:r w:rsidRPr="009E29D4">
        <w:t xml:space="preserve"> (ver secções 4.4 e 4.8).</w:t>
      </w:r>
    </w:p>
    <w:p w14:paraId="350B9CEB" w14:textId="77777777" w:rsidR="00546D92" w:rsidRPr="009E29D4" w:rsidRDefault="00546D92" w:rsidP="007410B3">
      <w:pPr>
        <w:suppressAutoHyphens/>
      </w:pPr>
    </w:p>
    <w:p w14:paraId="198FA84F" w14:textId="77777777" w:rsidR="00546D92" w:rsidRPr="009E29D4" w:rsidRDefault="00546D92" w:rsidP="00DE0DD1">
      <w:pPr>
        <w:keepNext/>
        <w:suppressAutoHyphens/>
        <w:rPr>
          <w:u w:val="single"/>
        </w:rPr>
      </w:pPr>
      <w:r w:rsidRPr="009E29D4">
        <w:rPr>
          <w:u w:val="single"/>
        </w:rPr>
        <w:t>Readministração na espondilite anquilosante</w:t>
      </w:r>
    </w:p>
    <w:p w14:paraId="3738965F" w14:textId="77777777" w:rsidR="00B41BC9" w:rsidRPr="009E29D4" w:rsidRDefault="00546D92" w:rsidP="007410B3">
      <w:r w:rsidRPr="009E29D4">
        <w:t xml:space="preserve">A segurança e eficácia da readministração não foram estabelecidas noutros intervalos que não os de </w:t>
      </w:r>
      <w:smartTag w:uri="urn:schemas-microsoft-com:office:smarttags" w:element="metricconverter">
        <w:smartTagPr>
          <w:attr w:name="ProductID" w:val="6 a"/>
        </w:smartTagPr>
        <w:r w:rsidRPr="009E29D4">
          <w:t>6 a</w:t>
        </w:r>
      </w:smartTag>
      <w:r w:rsidRPr="009E29D4">
        <w:t xml:space="preserve"> 8</w:t>
      </w:r>
      <w:r w:rsidR="00B41BC9" w:rsidRPr="009E29D4">
        <w:t> semanas</w:t>
      </w:r>
      <w:r w:rsidRPr="009E29D4">
        <w:t xml:space="preserve"> (ver secções 4.4 e 4.8).</w:t>
      </w:r>
    </w:p>
    <w:p w14:paraId="10ED92C8" w14:textId="77777777" w:rsidR="00546D92" w:rsidRPr="009E29D4" w:rsidRDefault="00546D92" w:rsidP="007410B3">
      <w:pPr>
        <w:suppressAutoHyphens/>
      </w:pPr>
    </w:p>
    <w:p w14:paraId="0524B516" w14:textId="77777777" w:rsidR="00546D92" w:rsidRPr="009E29D4" w:rsidRDefault="00546D92" w:rsidP="00DE0DD1">
      <w:pPr>
        <w:keepNext/>
        <w:suppressAutoHyphens/>
        <w:rPr>
          <w:u w:val="single"/>
        </w:rPr>
      </w:pPr>
      <w:r w:rsidRPr="009E29D4">
        <w:rPr>
          <w:u w:val="single"/>
        </w:rPr>
        <w:t>Readministração na artrite psoriática</w:t>
      </w:r>
    </w:p>
    <w:p w14:paraId="6C43C9D5" w14:textId="77777777" w:rsidR="00546D92" w:rsidRPr="009E29D4" w:rsidRDefault="00546D92" w:rsidP="007410B3">
      <w:pPr>
        <w:suppressAutoHyphens/>
      </w:pPr>
      <w:r w:rsidRPr="009E29D4">
        <w:t>A segurança e eficácia da readministração não foram estabelecidas noutros intervalos que não os de 8</w:t>
      </w:r>
      <w:r w:rsidR="00B41BC9" w:rsidRPr="009E29D4">
        <w:t> semanas</w:t>
      </w:r>
      <w:r w:rsidRPr="009E29D4">
        <w:t xml:space="preserve"> (ver secções 4.4 e 4.8).</w:t>
      </w:r>
    </w:p>
    <w:p w14:paraId="7FA2DD19" w14:textId="77777777" w:rsidR="00546D92" w:rsidRPr="009E29D4" w:rsidRDefault="00546D92" w:rsidP="007410B3">
      <w:pPr>
        <w:suppressAutoHyphens/>
      </w:pPr>
    </w:p>
    <w:p w14:paraId="2608F781" w14:textId="77777777" w:rsidR="00546D92" w:rsidRPr="009E29D4" w:rsidRDefault="00546D92" w:rsidP="00DE0DD1">
      <w:pPr>
        <w:keepNext/>
        <w:suppressAutoHyphens/>
        <w:rPr>
          <w:u w:val="single"/>
        </w:rPr>
      </w:pPr>
      <w:r w:rsidRPr="009E29D4">
        <w:rPr>
          <w:u w:val="single"/>
        </w:rPr>
        <w:t>Readministração na psoríase</w:t>
      </w:r>
    </w:p>
    <w:p w14:paraId="410BC73C" w14:textId="77777777" w:rsidR="00546D92" w:rsidRPr="009E29D4" w:rsidRDefault="00546D92" w:rsidP="007410B3">
      <w:pPr>
        <w:suppressAutoHyphens/>
      </w:pPr>
      <w:r w:rsidRPr="009E29D4">
        <w:t xml:space="preserve">A experiência limitada de repetição do tratamento com uma dose única </w:t>
      </w:r>
      <w:r w:rsidR="00D63C65">
        <w:t xml:space="preserve">de </w:t>
      </w:r>
      <w:r w:rsidRPr="009E29D4">
        <w:t>Remicade na psoríase, após um intervalo de 20</w:t>
      </w:r>
      <w:r w:rsidR="00B41BC9" w:rsidRPr="009E29D4">
        <w:t> semanas</w:t>
      </w:r>
      <w:r w:rsidRPr="009E29D4">
        <w:t xml:space="preserve">, sugere uma eficácia mais reduzida e uma incidência mais elevada de reações ligeiras a moderadas à perfusão comparativamente com o regime de indução inicial (ver </w:t>
      </w:r>
      <w:r w:rsidR="00B41BC9" w:rsidRPr="009E29D4">
        <w:t>secção </w:t>
      </w:r>
      <w:r w:rsidRPr="009E29D4">
        <w:t>5.1).</w:t>
      </w:r>
    </w:p>
    <w:p w14:paraId="7BE72B8D" w14:textId="77777777" w:rsidR="00546D92" w:rsidRPr="009E29D4" w:rsidRDefault="00546D92" w:rsidP="007410B3">
      <w:pPr>
        <w:suppressAutoHyphens/>
      </w:pPr>
    </w:p>
    <w:p w14:paraId="6E7EA97F" w14:textId="77777777" w:rsidR="00546D92" w:rsidRPr="009E29D4" w:rsidRDefault="00546D92" w:rsidP="007410B3">
      <w:pPr>
        <w:suppressAutoHyphens/>
      </w:pPr>
      <w:r w:rsidRPr="009E29D4">
        <w:t xml:space="preserve">A experiência limitada de repetição do tratamento após ativação da doença com um regime de </w:t>
      </w:r>
      <w:r w:rsidR="00B2021E" w:rsidRPr="009E29D4">
        <w:t>re</w:t>
      </w:r>
      <w:r w:rsidRPr="009E29D4">
        <w:t>indução, sugere uma incidência mais elevada de reações à perfusão, incluindo reações graves, comparativamente ao tratamento de manutenção em intervalos de 8</w:t>
      </w:r>
      <w:r w:rsidR="00B41BC9" w:rsidRPr="009E29D4">
        <w:t> semanas</w:t>
      </w:r>
      <w:r w:rsidRPr="009E29D4">
        <w:t xml:space="preserve"> (ver </w:t>
      </w:r>
      <w:r w:rsidR="00B41BC9" w:rsidRPr="009E29D4">
        <w:t>secção </w:t>
      </w:r>
      <w:r w:rsidRPr="009E29D4">
        <w:t>4.8).</w:t>
      </w:r>
    </w:p>
    <w:p w14:paraId="0C394EEC" w14:textId="77777777" w:rsidR="00546D92" w:rsidRPr="009E29D4" w:rsidRDefault="00546D92" w:rsidP="007410B3">
      <w:pPr>
        <w:suppressAutoHyphens/>
      </w:pPr>
    </w:p>
    <w:p w14:paraId="0D9568DD" w14:textId="77777777" w:rsidR="00546D92" w:rsidRPr="009E29D4" w:rsidRDefault="004C58AC" w:rsidP="00DE0DD1">
      <w:pPr>
        <w:keepNext/>
        <w:suppressAutoHyphens/>
        <w:rPr>
          <w:u w:val="single"/>
        </w:rPr>
      </w:pPr>
      <w:r w:rsidRPr="009E29D4">
        <w:rPr>
          <w:u w:val="single"/>
        </w:rPr>
        <w:t>Readministração</w:t>
      </w:r>
      <w:r w:rsidR="00546D92" w:rsidRPr="009E29D4">
        <w:rPr>
          <w:u w:val="single"/>
        </w:rPr>
        <w:t xml:space="preserve"> nas várias indicações</w:t>
      </w:r>
    </w:p>
    <w:p w14:paraId="37E49172" w14:textId="77777777" w:rsidR="00546D92" w:rsidRPr="009E29D4" w:rsidRDefault="00546D92" w:rsidP="007410B3">
      <w:pPr>
        <w:suppressAutoHyphens/>
      </w:pPr>
      <w:r w:rsidRPr="009E29D4">
        <w:t xml:space="preserve">No caso de ser interrompida a terapêutica de manutenção, e existir necessidade de reiniciar o tratamento, não é recomendada a utilização de um regime de reindução (ver </w:t>
      </w:r>
      <w:r w:rsidR="00B41BC9" w:rsidRPr="009E29D4">
        <w:t>secção </w:t>
      </w:r>
      <w:r w:rsidRPr="009E29D4">
        <w:t>4.8). Nesta situação, Remicade deve ser iniciado com uma dose única seguida pelas recomendações posológicas de manutenção descritas acima.</w:t>
      </w:r>
    </w:p>
    <w:p w14:paraId="56AC8DDE" w14:textId="77777777" w:rsidR="00546D92" w:rsidRDefault="00546D92" w:rsidP="007410B3">
      <w:pPr>
        <w:suppressAutoHyphens/>
      </w:pPr>
    </w:p>
    <w:p w14:paraId="34CB541E" w14:textId="77777777" w:rsidR="00737EB6" w:rsidRPr="004067F1" w:rsidRDefault="00737EB6" w:rsidP="007410B3">
      <w:pPr>
        <w:suppressAutoHyphens/>
        <w:rPr>
          <w:u w:val="single"/>
        </w:rPr>
      </w:pPr>
      <w:r w:rsidRPr="004067F1">
        <w:rPr>
          <w:u w:val="single"/>
        </w:rPr>
        <w:t>Populações especiais</w:t>
      </w:r>
    </w:p>
    <w:p w14:paraId="7766CDE6" w14:textId="77777777" w:rsidR="00546D92" w:rsidRPr="009E29D4" w:rsidRDefault="003E7761" w:rsidP="00DE0DD1">
      <w:pPr>
        <w:keepNext/>
        <w:suppressAutoHyphens/>
        <w:rPr>
          <w:i/>
          <w:iCs/>
        </w:rPr>
      </w:pPr>
      <w:r>
        <w:rPr>
          <w:i/>
          <w:iCs/>
        </w:rPr>
        <w:t>I</w:t>
      </w:r>
      <w:r w:rsidR="00546D92" w:rsidRPr="009E29D4">
        <w:rPr>
          <w:i/>
          <w:iCs/>
        </w:rPr>
        <w:t>dosos</w:t>
      </w:r>
    </w:p>
    <w:p w14:paraId="3DF5E9F0" w14:textId="77777777" w:rsidR="00546D92" w:rsidRPr="009E29D4" w:rsidRDefault="00546D92" w:rsidP="007410B3">
      <w:pPr>
        <w:suppressAutoHyphens/>
      </w:pPr>
      <w:r w:rsidRPr="009E29D4">
        <w:t xml:space="preserve">Não foram realizados estudos específicos com Remicade em doentes idosos. Não se observaram em ensaios clínicos diferenças significativas na depuração ou no volume de distribuição relacionadas com a idade. Não é necessário ajuste posológico (ver </w:t>
      </w:r>
      <w:r w:rsidR="00B41BC9" w:rsidRPr="009E29D4">
        <w:t>secção </w:t>
      </w:r>
      <w:r w:rsidRPr="009E29D4">
        <w:t xml:space="preserve">5.2). Para mais informação sobre a segurança de Remicade em doentes idosos </w:t>
      </w:r>
      <w:r w:rsidR="00654AED">
        <w:t>(</w:t>
      </w:r>
      <w:r w:rsidRPr="009E29D4">
        <w:t>ver secções 4.4 e 4.8</w:t>
      </w:r>
      <w:r w:rsidR="00654AED">
        <w:t>)</w:t>
      </w:r>
      <w:r w:rsidRPr="009E29D4">
        <w:t>.</w:t>
      </w:r>
    </w:p>
    <w:p w14:paraId="1E1C7FEB" w14:textId="77777777" w:rsidR="00546D92" w:rsidRPr="009E29D4" w:rsidRDefault="00546D92" w:rsidP="007410B3">
      <w:pPr>
        <w:suppressAutoHyphens/>
      </w:pPr>
    </w:p>
    <w:p w14:paraId="46642B25" w14:textId="77777777" w:rsidR="006B6D71" w:rsidRPr="009E29D4" w:rsidRDefault="006B6D71" w:rsidP="007410B3">
      <w:pPr>
        <w:keepNext/>
        <w:suppressAutoHyphens/>
        <w:rPr>
          <w:i/>
          <w:iCs/>
        </w:rPr>
      </w:pPr>
      <w:r w:rsidRPr="009E29D4">
        <w:rPr>
          <w:i/>
          <w:iCs/>
        </w:rPr>
        <w:t xml:space="preserve">Compromisso </w:t>
      </w:r>
      <w:r w:rsidR="00932353" w:rsidRPr="009E29D4">
        <w:rPr>
          <w:i/>
          <w:iCs/>
        </w:rPr>
        <w:t>renal e/ou hepátic</w:t>
      </w:r>
      <w:r w:rsidR="003E7761">
        <w:rPr>
          <w:i/>
          <w:iCs/>
        </w:rPr>
        <w:t>o</w:t>
      </w:r>
    </w:p>
    <w:p w14:paraId="0BD7FCF1" w14:textId="77777777" w:rsidR="00932353" w:rsidRPr="009E29D4" w:rsidRDefault="00932353" w:rsidP="00DE0DD1">
      <w:pPr>
        <w:suppressAutoHyphens/>
      </w:pPr>
      <w:r w:rsidRPr="009E29D4">
        <w:t xml:space="preserve">Remicade não foi estudado nestas populações de doentes. Não podem ser efetuadas quaisquer recomendações </w:t>
      </w:r>
      <w:r w:rsidR="005949E9" w:rsidRPr="009E29D4">
        <w:t>sobre a</w:t>
      </w:r>
      <w:r w:rsidRPr="009E29D4">
        <w:t xml:space="preserve"> posologia (ver </w:t>
      </w:r>
      <w:r w:rsidR="00B41BC9" w:rsidRPr="009E29D4">
        <w:t>secção </w:t>
      </w:r>
      <w:r w:rsidRPr="009E29D4">
        <w:t>5.2).</w:t>
      </w:r>
    </w:p>
    <w:p w14:paraId="780F5C80" w14:textId="77777777" w:rsidR="006B6D71" w:rsidRPr="009E29D4" w:rsidRDefault="006B6D71" w:rsidP="007410B3">
      <w:pPr>
        <w:suppressAutoHyphens/>
      </w:pPr>
    </w:p>
    <w:p w14:paraId="005C8820" w14:textId="77777777" w:rsidR="00546D92" w:rsidRPr="009E29D4" w:rsidRDefault="00546D92" w:rsidP="007410B3">
      <w:pPr>
        <w:keepNext/>
        <w:suppressAutoHyphens/>
        <w:rPr>
          <w:i/>
        </w:rPr>
      </w:pPr>
      <w:r w:rsidRPr="009E29D4">
        <w:rPr>
          <w:i/>
        </w:rPr>
        <w:t>População pediátrica</w:t>
      </w:r>
    </w:p>
    <w:p w14:paraId="78DEDD35" w14:textId="77777777" w:rsidR="00546D92" w:rsidRPr="009E29D4" w:rsidRDefault="00546D92" w:rsidP="007410B3">
      <w:pPr>
        <w:keepNext/>
        <w:suppressAutoHyphens/>
        <w:rPr>
          <w:u w:val="single"/>
        </w:rPr>
      </w:pPr>
      <w:r w:rsidRPr="009E29D4">
        <w:rPr>
          <w:u w:val="single"/>
        </w:rPr>
        <w:t>Doença de Crohn (</w:t>
      </w:r>
      <w:smartTag w:uri="urn:schemas-microsoft-com:office:smarttags" w:element="metricconverter">
        <w:smartTagPr>
          <w:attr w:name="ProductID" w:val="6 a"/>
        </w:smartTagPr>
        <w:r w:rsidRPr="009E29D4">
          <w:rPr>
            <w:u w:val="single"/>
          </w:rPr>
          <w:t>6 a</w:t>
        </w:r>
      </w:smartTag>
      <w:r w:rsidRPr="009E29D4">
        <w:rPr>
          <w:u w:val="single"/>
        </w:rPr>
        <w:t xml:space="preserve"> 17</w:t>
      </w:r>
      <w:r w:rsidR="00B41BC9" w:rsidRPr="009E29D4">
        <w:rPr>
          <w:u w:val="single"/>
        </w:rPr>
        <w:t> anos</w:t>
      </w:r>
      <w:r w:rsidRPr="009E29D4">
        <w:rPr>
          <w:u w:val="single"/>
        </w:rPr>
        <w:t>)</w:t>
      </w:r>
    </w:p>
    <w:p w14:paraId="18D93331" w14:textId="77777777" w:rsidR="00546D92" w:rsidRPr="009E29D4" w:rsidRDefault="00546D92" w:rsidP="00DE0DD1">
      <w:pPr>
        <w:rPr>
          <w:szCs w:val="22"/>
        </w:rPr>
      </w:pPr>
      <w:r w:rsidRPr="009E29D4">
        <w:t>5</w:t>
      </w:r>
      <w:r w:rsidR="00B41BC9" w:rsidRPr="009E29D4">
        <w:t> mg</w:t>
      </w:r>
      <w:r w:rsidRPr="009E29D4">
        <w:t xml:space="preserve">/kg </w:t>
      </w:r>
      <w:r w:rsidR="00ED046C" w:rsidRPr="009E29D4">
        <w:t>administrado sob a forma de</w:t>
      </w:r>
      <w:r w:rsidR="00616204" w:rsidRPr="009E29D4">
        <w:t xml:space="preserve"> </w:t>
      </w:r>
      <w:r w:rsidR="00ED046C" w:rsidRPr="009E29D4">
        <w:t xml:space="preserve">uma perfusão intravenosa, </w:t>
      </w:r>
      <w:r w:rsidRPr="009E29D4">
        <w:rPr>
          <w:szCs w:val="22"/>
        </w:rPr>
        <w:t>seguid</w:t>
      </w:r>
      <w:r w:rsidR="00ED046C" w:rsidRPr="009E29D4">
        <w:rPr>
          <w:szCs w:val="22"/>
        </w:rPr>
        <w:t>o</w:t>
      </w:r>
      <w:r w:rsidRPr="009E29D4">
        <w:rPr>
          <w:szCs w:val="22"/>
        </w:rPr>
        <w:t xml:space="preserve"> de perfusões adicionais de 5</w:t>
      </w:r>
      <w:r w:rsidR="00B41BC9" w:rsidRPr="009E29D4">
        <w:rPr>
          <w:szCs w:val="22"/>
        </w:rPr>
        <w:t> mg</w:t>
      </w:r>
      <w:r w:rsidRPr="009E29D4">
        <w:rPr>
          <w:szCs w:val="22"/>
        </w:rPr>
        <w:t>/kg, 2 e 6</w:t>
      </w:r>
      <w:r w:rsidR="00B41BC9" w:rsidRPr="009E29D4">
        <w:rPr>
          <w:szCs w:val="22"/>
        </w:rPr>
        <w:t> semanas</w:t>
      </w:r>
      <w:r w:rsidRPr="009E29D4">
        <w:rPr>
          <w:szCs w:val="22"/>
        </w:rPr>
        <w:t xml:space="preserve"> após a primeira perfusão e</w:t>
      </w:r>
      <w:r w:rsidR="00616204" w:rsidRPr="009E29D4">
        <w:rPr>
          <w:szCs w:val="22"/>
        </w:rPr>
        <w:t>,</w:t>
      </w:r>
      <w:r w:rsidRPr="009E29D4">
        <w:rPr>
          <w:szCs w:val="22"/>
        </w:rPr>
        <w:t xml:space="preserve"> em seguida, a intervalos de 8</w:t>
      </w:r>
      <w:r w:rsidR="00B41BC9" w:rsidRPr="009E29D4">
        <w:rPr>
          <w:szCs w:val="22"/>
        </w:rPr>
        <w:t> semanas</w:t>
      </w:r>
      <w:r w:rsidRPr="009E29D4">
        <w:rPr>
          <w:szCs w:val="22"/>
        </w:rPr>
        <w:t xml:space="preserve">. Os dados disponíveis não suportam a continuação do tratamento com infliximab em </w:t>
      </w:r>
      <w:r w:rsidR="00932353" w:rsidRPr="009E29D4">
        <w:rPr>
          <w:szCs w:val="22"/>
        </w:rPr>
        <w:t xml:space="preserve">crianças e adolescentes </w:t>
      </w:r>
      <w:r w:rsidRPr="009E29D4">
        <w:rPr>
          <w:szCs w:val="22"/>
        </w:rPr>
        <w:t>que não respondem nas primeiras 10</w:t>
      </w:r>
      <w:r w:rsidR="00B41BC9" w:rsidRPr="009E29D4">
        <w:rPr>
          <w:szCs w:val="22"/>
        </w:rPr>
        <w:t> semanas</w:t>
      </w:r>
      <w:r w:rsidRPr="009E29D4">
        <w:rPr>
          <w:szCs w:val="22"/>
        </w:rPr>
        <w:t xml:space="preserve"> de tratamento (ver </w:t>
      </w:r>
      <w:r w:rsidR="00B41BC9" w:rsidRPr="009E29D4">
        <w:rPr>
          <w:szCs w:val="22"/>
        </w:rPr>
        <w:t>secção </w:t>
      </w:r>
      <w:r w:rsidRPr="009E29D4">
        <w:rPr>
          <w:szCs w:val="22"/>
        </w:rPr>
        <w:t>5.1).</w:t>
      </w:r>
    </w:p>
    <w:p w14:paraId="5F8DA71B" w14:textId="77777777" w:rsidR="00546D92" w:rsidRPr="009E29D4" w:rsidRDefault="00546D92" w:rsidP="007410B3">
      <w:pPr>
        <w:rPr>
          <w:szCs w:val="22"/>
        </w:rPr>
      </w:pPr>
    </w:p>
    <w:p w14:paraId="58509B83" w14:textId="77777777" w:rsidR="00B41BC9" w:rsidRPr="009E29D4" w:rsidRDefault="002F7657" w:rsidP="007410B3">
      <w:pPr>
        <w:rPr>
          <w:szCs w:val="22"/>
        </w:rPr>
      </w:pPr>
      <w:r w:rsidRPr="009E29D4">
        <w:rPr>
          <w:szCs w:val="22"/>
        </w:rPr>
        <w:t>Alguns doentes podem necessitar de um intervalo mais curto entre as doses administradas, para manter o</w:t>
      </w:r>
      <w:r w:rsidR="004270AB" w:rsidRPr="009E29D4">
        <w:rPr>
          <w:szCs w:val="22"/>
        </w:rPr>
        <w:t xml:space="preserve"> benefício clínico, enquanto</w:t>
      </w:r>
      <w:r w:rsidRPr="009E29D4">
        <w:rPr>
          <w:szCs w:val="22"/>
        </w:rPr>
        <w:t xml:space="preserve"> para outros um intervalo entre as doses administradas mais longo poderá ser suficiente. Doentes que tenham tido o seu intervalo entre doses diminuído para menos do que 8</w:t>
      </w:r>
      <w:r w:rsidR="00B41BC9" w:rsidRPr="009E29D4">
        <w:rPr>
          <w:szCs w:val="22"/>
        </w:rPr>
        <w:t> semanas</w:t>
      </w:r>
      <w:r w:rsidRPr="009E29D4">
        <w:rPr>
          <w:szCs w:val="22"/>
        </w:rPr>
        <w:t xml:space="preserve"> poderão estar em maior risco de desenvolver reaç</w:t>
      </w:r>
      <w:r w:rsidR="002C2D2E" w:rsidRPr="009E29D4">
        <w:rPr>
          <w:szCs w:val="22"/>
        </w:rPr>
        <w:t>ões</w:t>
      </w:r>
      <w:r w:rsidRPr="009E29D4">
        <w:rPr>
          <w:szCs w:val="22"/>
        </w:rPr>
        <w:t xml:space="preserve"> adversa</w:t>
      </w:r>
      <w:r w:rsidR="002C2D2E" w:rsidRPr="009E29D4">
        <w:rPr>
          <w:szCs w:val="22"/>
        </w:rPr>
        <w:t>s</w:t>
      </w:r>
      <w:r w:rsidRPr="009E29D4">
        <w:rPr>
          <w:szCs w:val="22"/>
        </w:rPr>
        <w:t xml:space="preserve">. Terapêutica continuada com intervalo entre doses diminuído deve ser cuidadosamente considerada </w:t>
      </w:r>
      <w:r w:rsidR="008511A7" w:rsidRPr="009E29D4">
        <w:rPr>
          <w:szCs w:val="22"/>
        </w:rPr>
        <w:t xml:space="preserve">em doentes </w:t>
      </w:r>
      <w:r w:rsidR="004729B7" w:rsidRPr="009E29D4">
        <w:rPr>
          <w:szCs w:val="22"/>
        </w:rPr>
        <w:t xml:space="preserve">em </w:t>
      </w:r>
      <w:r w:rsidR="008511A7" w:rsidRPr="009E29D4">
        <w:rPr>
          <w:szCs w:val="22"/>
        </w:rPr>
        <w:t xml:space="preserve">que não </w:t>
      </w:r>
      <w:r w:rsidR="004729B7" w:rsidRPr="009E29D4">
        <w:rPr>
          <w:szCs w:val="22"/>
        </w:rPr>
        <w:t>existe</w:t>
      </w:r>
      <w:r w:rsidR="008511A7" w:rsidRPr="009E29D4">
        <w:rPr>
          <w:szCs w:val="22"/>
        </w:rPr>
        <w:t xml:space="preserve"> qualquer evidência de benefício terapêutico adicional após uma alteração no intervalo entre doses.</w:t>
      </w:r>
    </w:p>
    <w:p w14:paraId="276ACF3A" w14:textId="77777777" w:rsidR="008511A7" w:rsidRPr="009E29D4" w:rsidRDefault="008511A7" w:rsidP="007410B3">
      <w:pPr>
        <w:rPr>
          <w:szCs w:val="22"/>
        </w:rPr>
      </w:pPr>
    </w:p>
    <w:p w14:paraId="479CA75B" w14:textId="77777777" w:rsidR="00546D92" w:rsidRPr="009E29D4" w:rsidRDefault="006D7CCE" w:rsidP="007410B3">
      <w:r w:rsidRPr="009E29D4">
        <w:rPr>
          <w:szCs w:val="22"/>
        </w:rPr>
        <w:t xml:space="preserve">A segurança e eficácia de </w:t>
      </w:r>
      <w:r w:rsidR="00546D92" w:rsidRPr="009E29D4">
        <w:rPr>
          <w:szCs w:val="22"/>
        </w:rPr>
        <w:t xml:space="preserve">Remicade </w:t>
      </w:r>
      <w:r w:rsidRPr="009E29D4">
        <w:rPr>
          <w:szCs w:val="22"/>
        </w:rPr>
        <w:t xml:space="preserve">em crianças </w:t>
      </w:r>
      <w:r w:rsidR="00546D92" w:rsidRPr="009E29D4">
        <w:t>com doença de Crohn com idade inferior a 6</w:t>
      </w:r>
      <w:r w:rsidR="00B41BC9" w:rsidRPr="009E29D4">
        <w:t> anos</w:t>
      </w:r>
      <w:r w:rsidRPr="009E29D4">
        <w:t xml:space="preserve"> não foram </w:t>
      </w:r>
      <w:r w:rsidR="002D25B1" w:rsidRPr="009E29D4">
        <w:t>estudadas</w:t>
      </w:r>
      <w:r w:rsidR="00546D92" w:rsidRPr="009E29D4">
        <w:t>.</w:t>
      </w:r>
      <w:r w:rsidRPr="009E29D4">
        <w:t xml:space="preserve"> Os dados </w:t>
      </w:r>
      <w:r w:rsidR="00573D57" w:rsidRPr="009E29D4">
        <w:t xml:space="preserve">farmacocinéticos </w:t>
      </w:r>
      <w:r w:rsidRPr="009E29D4">
        <w:t xml:space="preserve">atualmente disponíveis encontram-se descritos </w:t>
      </w:r>
      <w:r w:rsidR="00162DDF" w:rsidRPr="009E29D4">
        <w:t xml:space="preserve">na </w:t>
      </w:r>
      <w:r w:rsidR="00B41BC9" w:rsidRPr="009E29D4">
        <w:t>secção </w:t>
      </w:r>
      <w:r w:rsidR="00162DDF" w:rsidRPr="009E29D4">
        <w:t>5.2 mas não pode ser feita qualquer recomendação posológica</w:t>
      </w:r>
      <w:r w:rsidR="00573D57" w:rsidRPr="009E29D4">
        <w:t xml:space="preserve"> em crianças com idade inferior a 6</w:t>
      </w:r>
      <w:r w:rsidR="00B41BC9" w:rsidRPr="009E29D4">
        <w:t> anos</w:t>
      </w:r>
      <w:r w:rsidR="00573D57" w:rsidRPr="009E29D4">
        <w:t>.</w:t>
      </w:r>
    </w:p>
    <w:p w14:paraId="5FCD2C3E" w14:textId="77777777" w:rsidR="00546D92" w:rsidRPr="009E29D4" w:rsidRDefault="00546D92" w:rsidP="007410B3"/>
    <w:p w14:paraId="5D272CB9" w14:textId="77777777" w:rsidR="00932353" w:rsidRPr="009E29D4" w:rsidRDefault="00932353" w:rsidP="00DE0DD1">
      <w:pPr>
        <w:keepNext/>
        <w:rPr>
          <w:u w:val="single"/>
        </w:rPr>
      </w:pPr>
      <w:r w:rsidRPr="009E29D4">
        <w:rPr>
          <w:u w:val="single"/>
        </w:rPr>
        <w:t xml:space="preserve">Colite </w:t>
      </w:r>
      <w:r w:rsidR="00965054" w:rsidRPr="009E29D4">
        <w:rPr>
          <w:u w:val="single"/>
        </w:rPr>
        <w:t>u</w:t>
      </w:r>
      <w:r w:rsidRPr="009E29D4">
        <w:rPr>
          <w:u w:val="single"/>
        </w:rPr>
        <w:t>lcerosa</w:t>
      </w:r>
      <w:r w:rsidR="00DB17C3" w:rsidRPr="009E29D4">
        <w:rPr>
          <w:u w:val="single"/>
        </w:rPr>
        <w:t xml:space="preserve"> (6 a 17</w:t>
      </w:r>
      <w:r w:rsidR="00B41BC9" w:rsidRPr="009E29D4">
        <w:rPr>
          <w:u w:val="single"/>
        </w:rPr>
        <w:t> anos</w:t>
      </w:r>
      <w:r w:rsidR="00DB17C3" w:rsidRPr="009E29D4">
        <w:rPr>
          <w:u w:val="single"/>
        </w:rPr>
        <w:t>)</w:t>
      </w:r>
    </w:p>
    <w:p w14:paraId="42EBAC1E" w14:textId="77777777" w:rsidR="00DB17C3" w:rsidRPr="009E29D4" w:rsidRDefault="00DB17C3" w:rsidP="007410B3">
      <w:pPr>
        <w:rPr>
          <w:szCs w:val="22"/>
        </w:rPr>
      </w:pPr>
      <w:r w:rsidRPr="009E29D4">
        <w:t>5</w:t>
      </w:r>
      <w:r w:rsidR="00B41BC9" w:rsidRPr="009E29D4">
        <w:t> mg</w:t>
      </w:r>
      <w:r w:rsidRPr="009E29D4">
        <w:t xml:space="preserve">/kg administrado sob a forma de uma perfusão intravenosa seguido de perfusões adicionais de </w:t>
      </w:r>
      <w:r w:rsidRPr="009E29D4">
        <w:rPr>
          <w:szCs w:val="22"/>
        </w:rPr>
        <w:t>5</w:t>
      </w:r>
      <w:r w:rsidR="00B41BC9" w:rsidRPr="009E29D4">
        <w:rPr>
          <w:szCs w:val="22"/>
        </w:rPr>
        <w:t> mg</w:t>
      </w:r>
      <w:r w:rsidRPr="009E29D4">
        <w:rPr>
          <w:szCs w:val="22"/>
        </w:rPr>
        <w:t>/kg, 2 e 6</w:t>
      </w:r>
      <w:r w:rsidR="00B41BC9" w:rsidRPr="009E29D4">
        <w:rPr>
          <w:szCs w:val="22"/>
        </w:rPr>
        <w:t> semanas</w:t>
      </w:r>
      <w:r w:rsidRPr="009E29D4">
        <w:rPr>
          <w:szCs w:val="22"/>
        </w:rPr>
        <w:t xml:space="preserve"> após a primeira perfusão e</w:t>
      </w:r>
      <w:r w:rsidR="00616204" w:rsidRPr="009E29D4">
        <w:rPr>
          <w:szCs w:val="22"/>
        </w:rPr>
        <w:t>,</w:t>
      </w:r>
      <w:r w:rsidRPr="009E29D4">
        <w:rPr>
          <w:szCs w:val="22"/>
        </w:rPr>
        <w:t xml:space="preserve"> em seguida, a intervalos de 8</w:t>
      </w:r>
      <w:r w:rsidR="00B41BC9" w:rsidRPr="009E29D4">
        <w:rPr>
          <w:szCs w:val="22"/>
        </w:rPr>
        <w:t> semanas</w:t>
      </w:r>
      <w:r w:rsidRPr="009E29D4">
        <w:rPr>
          <w:szCs w:val="22"/>
        </w:rPr>
        <w:t>. Os dados disponíveis não suportam a continuação do tratamento com infliximab em doentes pediátricos que não respondem nas primeiras 8</w:t>
      </w:r>
      <w:r w:rsidR="00B41BC9" w:rsidRPr="009E29D4">
        <w:rPr>
          <w:szCs w:val="22"/>
        </w:rPr>
        <w:t> semanas</w:t>
      </w:r>
      <w:r w:rsidRPr="009E29D4">
        <w:rPr>
          <w:szCs w:val="22"/>
        </w:rPr>
        <w:t xml:space="preserve"> de tratamento (ver </w:t>
      </w:r>
      <w:r w:rsidR="00B41BC9" w:rsidRPr="009E29D4">
        <w:rPr>
          <w:szCs w:val="22"/>
        </w:rPr>
        <w:t>secção </w:t>
      </w:r>
      <w:r w:rsidRPr="009E29D4">
        <w:rPr>
          <w:szCs w:val="22"/>
        </w:rPr>
        <w:t>5.1).</w:t>
      </w:r>
    </w:p>
    <w:p w14:paraId="6636DEDA" w14:textId="77777777" w:rsidR="00DB17C3" w:rsidRPr="009E29D4" w:rsidRDefault="00DB17C3" w:rsidP="007410B3">
      <w:pPr>
        <w:rPr>
          <w:szCs w:val="22"/>
        </w:rPr>
      </w:pPr>
    </w:p>
    <w:p w14:paraId="621036DF" w14:textId="77777777" w:rsidR="00162DDF" w:rsidRPr="009E29D4" w:rsidRDefault="00162DDF" w:rsidP="007410B3">
      <w:r w:rsidRPr="009E29D4">
        <w:rPr>
          <w:szCs w:val="22"/>
        </w:rPr>
        <w:t xml:space="preserve">A segurança e eficácia de Remicade em crianças </w:t>
      </w:r>
      <w:r w:rsidRPr="009E29D4">
        <w:t>com colite ulcerosa com idade inferior a 6</w:t>
      </w:r>
      <w:r w:rsidR="00B41BC9" w:rsidRPr="009E29D4">
        <w:t> anos</w:t>
      </w:r>
      <w:r w:rsidRPr="009E29D4">
        <w:t xml:space="preserve"> não foram </w:t>
      </w:r>
      <w:r w:rsidR="002D25B1" w:rsidRPr="009E29D4">
        <w:t>estudadas</w:t>
      </w:r>
      <w:r w:rsidRPr="009E29D4">
        <w:t xml:space="preserve">. Os dados </w:t>
      </w:r>
      <w:r w:rsidR="00573D57" w:rsidRPr="009E29D4">
        <w:t xml:space="preserve">farmacocinéticos </w:t>
      </w:r>
      <w:r w:rsidRPr="009E29D4">
        <w:t xml:space="preserve">atualmente disponíveis encontram-se descritos na </w:t>
      </w:r>
      <w:r w:rsidR="00B41BC9" w:rsidRPr="009E29D4">
        <w:t>secção </w:t>
      </w:r>
      <w:r w:rsidRPr="009E29D4">
        <w:t>5.2 mas não pode ser feita qualquer recomendação posológica</w:t>
      </w:r>
      <w:r w:rsidR="00573D57" w:rsidRPr="009E29D4">
        <w:t xml:space="preserve"> em crianças com idade inferior a 6</w:t>
      </w:r>
      <w:r w:rsidR="00B41BC9" w:rsidRPr="009E29D4">
        <w:t> anos</w:t>
      </w:r>
      <w:r w:rsidR="00573D57" w:rsidRPr="009E29D4">
        <w:t>.</w:t>
      </w:r>
    </w:p>
    <w:p w14:paraId="2315F583" w14:textId="77777777" w:rsidR="00162DDF" w:rsidRPr="009E29D4" w:rsidRDefault="00162DDF" w:rsidP="007410B3"/>
    <w:p w14:paraId="1C7856AB" w14:textId="77777777" w:rsidR="00932353" w:rsidRPr="009E29D4" w:rsidRDefault="00932353" w:rsidP="00DE0DD1">
      <w:pPr>
        <w:keepNext/>
        <w:rPr>
          <w:u w:val="single"/>
        </w:rPr>
      </w:pPr>
      <w:r w:rsidRPr="009E29D4">
        <w:rPr>
          <w:u w:val="single"/>
        </w:rPr>
        <w:t>Psoríase</w:t>
      </w:r>
    </w:p>
    <w:p w14:paraId="4FA19AD0" w14:textId="77777777" w:rsidR="00932353" w:rsidRPr="009E29D4" w:rsidRDefault="00932353" w:rsidP="007410B3">
      <w:r w:rsidRPr="009E29D4">
        <w:t xml:space="preserve">A segurança e eficácia de Remicade em crianças e adolescentes </w:t>
      </w:r>
      <w:r w:rsidR="005949E9" w:rsidRPr="009E29D4">
        <w:t>com idade inferior a</w:t>
      </w:r>
      <w:r w:rsidRPr="009E29D4">
        <w:t xml:space="preserve"> 18</w:t>
      </w:r>
      <w:r w:rsidR="00B41BC9" w:rsidRPr="009E29D4">
        <w:t> anos</w:t>
      </w:r>
      <w:r w:rsidRPr="009E29D4">
        <w:t xml:space="preserve"> </w:t>
      </w:r>
      <w:r w:rsidR="003E7761">
        <w:t>para a</w:t>
      </w:r>
      <w:r w:rsidR="003E7761" w:rsidRPr="009E29D4">
        <w:t xml:space="preserve"> </w:t>
      </w:r>
      <w:r w:rsidR="005949E9" w:rsidRPr="009E29D4">
        <w:t>indicação</w:t>
      </w:r>
      <w:r w:rsidR="003E7761">
        <w:t xml:space="preserve"> de</w:t>
      </w:r>
      <w:r w:rsidR="005949E9" w:rsidRPr="009E29D4">
        <w:t xml:space="preserve"> </w:t>
      </w:r>
      <w:r w:rsidRPr="009E29D4">
        <w:t xml:space="preserve">psoríase não foram estabelecidas. </w:t>
      </w:r>
      <w:r w:rsidR="00162DDF" w:rsidRPr="009E29D4">
        <w:t xml:space="preserve">Os dados atualmente disponíveis encontram-se descritos na </w:t>
      </w:r>
      <w:r w:rsidR="00B41BC9" w:rsidRPr="009E29D4">
        <w:t>secção </w:t>
      </w:r>
      <w:r w:rsidR="00162DDF" w:rsidRPr="009E29D4">
        <w:t>5.2 mas não pode ser feita qualquer recomendação posológica.</w:t>
      </w:r>
    </w:p>
    <w:p w14:paraId="05BCFC5A" w14:textId="77777777" w:rsidR="005949E9" w:rsidRPr="009E29D4" w:rsidRDefault="005949E9" w:rsidP="007410B3"/>
    <w:p w14:paraId="3E29B38E" w14:textId="77777777" w:rsidR="00932353" w:rsidRPr="009E29D4" w:rsidRDefault="005949E9" w:rsidP="00DE0DD1">
      <w:pPr>
        <w:keepNext/>
        <w:rPr>
          <w:u w:val="single"/>
        </w:rPr>
      </w:pPr>
      <w:r w:rsidRPr="009E29D4">
        <w:rPr>
          <w:u w:val="single"/>
        </w:rPr>
        <w:t>A</w:t>
      </w:r>
      <w:r w:rsidR="00932353" w:rsidRPr="009E29D4">
        <w:rPr>
          <w:u w:val="single"/>
        </w:rPr>
        <w:t>rtrite idiopática juvenil, artrite psoriática e espondilite anquilosante</w:t>
      </w:r>
    </w:p>
    <w:p w14:paraId="60DA2487" w14:textId="77777777" w:rsidR="00932353" w:rsidRPr="009E29D4" w:rsidRDefault="00932353" w:rsidP="007410B3">
      <w:r w:rsidRPr="009E29D4">
        <w:t xml:space="preserve">A segurança e eficácia de Remicade em crianças e adolescentes </w:t>
      </w:r>
      <w:r w:rsidR="005949E9" w:rsidRPr="009E29D4">
        <w:t>com idade inferior a</w:t>
      </w:r>
      <w:r w:rsidRPr="009E29D4">
        <w:t xml:space="preserve"> 18</w:t>
      </w:r>
      <w:r w:rsidR="00B41BC9" w:rsidRPr="009E29D4">
        <w:t> anos</w:t>
      </w:r>
      <w:r w:rsidRPr="009E29D4">
        <w:t xml:space="preserve"> </w:t>
      </w:r>
      <w:r w:rsidR="003E7761">
        <w:t>para as</w:t>
      </w:r>
      <w:r w:rsidR="003E7761" w:rsidRPr="009E29D4">
        <w:t xml:space="preserve"> </w:t>
      </w:r>
      <w:r w:rsidRPr="009E29D4">
        <w:t xml:space="preserve">indicações artrite idiopática juvenil, artrite psoriática e espondilite anquilosante não foram estabelecidas. </w:t>
      </w:r>
      <w:r w:rsidR="00162DDF" w:rsidRPr="009E29D4">
        <w:t xml:space="preserve">Os dados atualmente disponíveis encontram-se descritos na </w:t>
      </w:r>
      <w:r w:rsidR="00B41BC9" w:rsidRPr="009E29D4">
        <w:t>secção </w:t>
      </w:r>
      <w:r w:rsidR="00162DDF" w:rsidRPr="009E29D4">
        <w:t>5.2 mas não pode ser feita qualquer recomendação posológica.</w:t>
      </w:r>
    </w:p>
    <w:p w14:paraId="2BB835FF" w14:textId="77777777" w:rsidR="005949E9" w:rsidRPr="009E29D4" w:rsidRDefault="005949E9" w:rsidP="007410B3"/>
    <w:p w14:paraId="54FC4124" w14:textId="77777777" w:rsidR="00932353" w:rsidRPr="009E29D4" w:rsidRDefault="00932353" w:rsidP="00DE0DD1">
      <w:pPr>
        <w:keepNext/>
        <w:rPr>
          <w:u w:val="single"/>
        </w:rPr>
      </w:pPr>
      <w:r w:rsidRPr="009E29D4">
        <w:rPr>
          <w:u w:val="single"/>
        </w:rPr>
        <w:t xml:space="preserve">Artrite </w:t>
      </w:r>
      <w:r w:rsidR="000C35C5" w:rsidRPr="009E29D4">
        <w:rPr>
          <w:u w:val="single"/>
        </w:rPr>
        <w:t>reumatoide</w:t>
      </w:r>
      <w:r w:rsidRPr="009E29D4">
        <w:rPr>
          <w:u w:val="single"/>
        </w:rPr>
        <w:t xml:space="preserve"> juvenil</w:t>
      </w:r>
    </w:p>
    <w:p w14:paraId="6C5BE32F" w14:textId="77777777" w:rsidR="00546D92" w:rsidRPr="009E29D4" w:rsidRDefault="00932353" w:rsidP="007410B3">
      <w:pPr>
        <w:rPr>
          <w:szCs w:val="22"/>
        </w:rPr>
      </w:pPr>
      <w:r w:rsidRPr="009E29D4">
        <w:t xml:space="preserve">A segurança e eficácia de Remicade em crianças e adolescentes </w:t>
      </w:r>
      <w:r w:rsidR="005949E9" w:rsidRPr="009E29D4">
        <w:t>com idade inferior a 18</w:t>
      </w:r>
      <w:r w:rsidR="00B41BC9" w:rsidRPr="009E29D4">
        <w:t> anos</w:t>
      </w:r>
      <w:r w:rsidRPr="009E29D4">
        <w:t xml:space="preserve"> </w:t>
      </w:r>
      <w:r w:rsidR="003E7761">
        <w:t xml:space="preserve">para a </w:t>
      </w:r>
      <w:r w:rsidRPr="009E29D4">
        <w:t xml:space="preserve">indicação artrite </w:t>
      </w:r>
      <w:r w:rsidR="006C2F07" w:rsidRPr="009E29D4">
        <w:t>reumatoide</w:t>
      </w:r>
      <w:r w:rsidRPr="009E29D4">
        <w:t xml:space="preserve"> juvenil não foram estabelecidas. Os dados atualmente disponíveis </w:t>
      </w:r>
      <w:r w:rsidR="005949E9" w:rsidRPr="009E29D4">
        <w:t>estão descritos na</w:t>
      </w:r>
      <w:r w:rsidR="00162DDF" w:rsidRPr="009E29D4">
        <w:t>s</w:t>
      </w:r>
      <w:r w:rsidR="005949E9" w:rsidRPr="009E29D4">
        <w:t xml:space="preserve"> </w:t>
      </w:r>
      <w:r w:rsidR="00162DDF" w:rsidRPr="009E29D4">
        <w:t>secções </w:t>
      </w:r>
      <w:r w:rsidRPr="009E29D4">
        <w:t>4.8</w:t>
      </w:r>
      <w:r w:rsidR="00162DDF" w:rsidRPr="009E29D4">
        <w:t xml:space="preserve"> e 5.2</w:t>
      </w:r>
      <w:r w:rsidRPr="009E29D4">
        <w:t xml:space="preserve">, mas </w:t>
      </w:r>
      <w:r w:rsidR="005949E9" w:rsidRPr="009E29D4">
        <w:t xml:space="preserve">não pode ser </w:t>
      </w:r>
      <w:r w:rsidR="00031790" w:rsidRPr="009E29D4">
        <w:t>feita</w:t>
      </w:r>
      <w:r w:rsidR="005949E9" w:rsidRPr="009E29D4">
        <w:t xml:space="preserve"> qualquer re</w:t>
      </w:r>
      <w:r w:rsidRPr="009E29D4">
        <w:t>comendação posol</w:t>
      </w:r>
      <w:r w:rsidR="00031790" w:rsidRPr="009E29D4">
        <w:t>ógica</w:t>
      </w:r>
      <w:r w:rsidR="005949E9" w:rsidRPr="009E29D4">
        <w:t>.</w:t>
      </w:r>
    </w:p>
    <w:p w14:paraId="1C276B80" w14:textId="77777777" w:rsidR="00932353" w:rsidRPr="009E29D4" w:rsidRDefault="00932353" w:rsidP="007410B3">
      <w:pPr>
        <w:rPr>
          <w:szCs w:val="22"/>
        </w:rPr>
      </w:pPr>
    </w:p>
    <w:p w14:paraId="2F53D6DB" w14:textId="77777777" w:rsidR="00955825" w:rsidRPr="009E29D4" w:rsidRDefault="00955825" w:rsidP="007410B3">
      <w:pPr>
        <w:keepNext/>
        <w:rPr>
          <w:b/>
          <w:u w:val="single"/>
        </w:rPr>
      </w:pPr>
      <w:r w:rsidRPr="009E29D4">
        <w:rPr>
          <w:b/>
          <w:u w:val="single"/>
        </w:rPr>
        <w:t>Modo de administração</w:t>
      </w:r>
    </w:p>
    <w:p w14:paraId="3E6662BB" w14:textId="77777777" w:rsidR="00955825" w:rsidRPr="009E29D4" w:rsidRDefault="00955825" w:rsidP="00DE0DD1">
      <w:r w:rsidRPr="009E29D4">
        <w:t>Remicade deve ser administrado por via intravenosa durante um período de 2 horas. Todos os doentes aos quais se administra Remicade devem ser mantidos sob observação durante, pelo menos, 1</w:t>
      </w:r>
      <w:r w:rsidR="00B63BF6">
        <w:noBreakHyphen/>
      </w:r>
      <w:r w:rsidRPr="009E29D4">
        <w:t xml:space="preserve">2 horas após a perfusão para despiste de reações agudas relacionadas com a perfusão. </w:t>
      </w:r>
      <w:r w:rsidR="00851F5C" w:rsidRPr="009E29D4">
        <w:t>Deve estar disponível e</w:t>
      </w:r>
      <w:r w:rsidRPr="009E29D4">
        <w:t xml:space="preserve">quipamento de emergência, </w:t>
      </w:r>
      <w:r w:rsidR="00851F5C" w:rsidRPr="009E29D4">
        <w:t>tais como</w:t>
      </w:r>
      <w:r w:rsidRPr="009E29D4">
        <w:t xml:space="preserve"> adrenalina, anti-histamínicos, </w:t>
      </w:r>
      <w:r w:rsidR="006C2F07" w:rsidRPr="009E29D4">
        <w:t>corticosteroides</w:t>
      </w:r>
      <w:r w:rsidRPr="009E29D4">
        <w:t xml:space="preserve"> e ventilação artificial</w:t>
      </w:r>
      <w:r w:rsidR="00851F5C" w:rsidRPr="009E29D4">
        <w:t>.</w:t>
      </w:r>
      <w:r w:rsidRPr="009E29D4">
        <w:t xml:space="preserve"> Os doentes podem ser tratados</w:t>
      </w:r>
      <w:r w:rsidR="00851F5C" w:rsidRPr="009E29D4">
        <w:t xml:space="preserve"> previamente</w:t>
      </w:r>
      <w:r w:rsidRPr="009E29D4">
        <w:t xml:space="preserve"> com, por ex., um anti-histamínico, hidrocortisona e/ou paracetamol e a taxa de perfusão pode ser diminuída para reduzir o risco de reações relacionadas com a perfusão, especialmente se ocorreram previamente reações relacionadas com a perfusão (ver </w:t>
      </w:r>
      <w:r w:rsidR="00B41BC9" w:rsidRPr="009E29D4">
        <w:t>secção </w:t>
      </w:r>
      <w:r w:rsidRPr="009E29D4">
        <w:t>4.4).</w:t>
      </w:r>
    </w:p>
    <w:p w14:paraId="78E66B3C" w14:textId="77777777" w:rsidR="00955825" w:rsidRPr="009E29D4" w:rsidRDefault="00955825" w:rsidP="007410B3"/>
    <w:p w14:paraId="3AACCBB1" w14:textId="77777777" w:rsidR="006B6D71" w:rsidRPr="009E29D4" w:rsidRDefault="006B6D71" w:rsidP="00DE0DD1">
      <w:pPr>
        <w:keepNext/>
        <w:rPr>
          <w:u w:val="single"/>
        </w:rPr>
      </w:pPr>
      <w:r w:rsidRPr="009E29D4">
        <w:rPr>
          <w:u w:val="single"/>
        </w:rPr>
        <w:lastRenderedPageBreak/>
        <w:t>Perfusões mais curtas nas indicações para adultos</w:t>
      </w:r>
    </w:p>
    <w:p w14:paraId="120F188D" w14:textId="77777777" w:rsidR="006B6D71" w:rsidRPr="009E29D4" w:rsidRDefault="006B6D71" w:rsidP="007410B3">
      <w:r w:rsidRPr="009E29D4">
        <w:t xml:space="preserve">Em doentes adultos cuidadosamente selecionados que toleraram, pelo menos, 3 perfusões iniciais de 2 horas de Remicade (fase de indução) e </w:t>
      </w:r>
      <w:r w:rsidR="0047685B" w:rsidRPr="009E29D4">
        <w:t>que estão a receber</w:t>
      </w:r>
      <w:r w:rsidRPr="009E29D4">
        <w:t xml:space="preserve"> tratamento de manutenção, pode considerar-se a administração das perfusões subsequentes durante um período não inferior a 1 hora. Se ocorrer uma reação à perfusão associada a uma perfusão mais curta, pode ser considerada uma taxa de perfusão mais lenta para futuras perfusões se o tratamento for para continuar. Não foram estudadas perfusões mais curtas com doses </w:t>
      </w:r>
      <w:r w:rsidR="003667A0" w:rsidRPr="009E29D4">
        <w:t>&gt; </w:t>
      </w:r>
      <w:r w:rsidRPr="009E29D4">
        <w:t>6</w:t>
      </w:r>
      <w:r w:rsidR="00B41BC9" w:rsidRPr="009E29D4">
        <w:t> mg</w:t>
      </w:r>
      <w:r w:rsidRPr="009E29D4">
        <w:t xml:space="preserve">/kg (ver </w:t>
      </w:r>
      <w:r w:rsidR="00B41BC9" w:rsidRPr="009E29D4">
        <w:t>secção </w:t>
      </w:r>
      <w:r w:rsidRPr="009E29D4">
        <w:t>4.8).</w:t>
      </w:r>
    </w:p>
    <w:p w14:paraId="682D8521" w14:textId="77777777" w:rsidR="00546D92" w:rsidRPr="009E29D4" w:rsidRDefault="00546D92" w:rsidP="007410B3">
      <w:pPr>
        <w:suppressAutoHyphens/>
      </w:pPr>
    </w:p>
    <w:p w14:paraId="35592DC3" w14:textId="77777777" w:rsidR="0080217A" w:rsidRPr="009E29D4" w:rsidRDefault="0080217A" w:rsidP="007410B3">
      <w:r w:rsidRPr="009E29D4">
        <w:t xml:space="preserve">Consulte as instruções de preparação e administração na </w:t>
      </w:r>
      <w:r w:rsidR="00B41BC9" w:rsidRPr="009E29D4">
        <w:t>secção </w:t>
      </w:r>
      <w:r w:rsidRPr="009E29D4">
        <w:t>6.6.</w:t>
      </w:r>
    </w:p>
    <w:p w14:paraId="393D6576" w14:textId="77777777" w:rsidR="0080217A" w:rsidRPr="009E29D4" w:rsidRDefault="0080217A" w:rsidP="007410B3">
      <w:pPr>
        <w:suppressAutoHyphens/>
      </w:pPr>
    </w:p>
    <w:p w14:paraId="036A2E9F" w14:textId="77777777" w:rsidR="00546D92" w:rsidRPr="009E29D4" w:rsidRDefault="00546D92" w:rsidP="00EF1FFD">
      <w:pPr>
        <w:keepNext/>
        <w:ind w:left="567" w:hanging="567"/>
        <w:outlineLvl w:val="2"/>
        <w:rPr>
          <w:b/>
          <w:bCs/>
        </w:rPr>
      </w:pPr>
      <w:r w:rsidRPr="009E29D4">
        <w:rPr>
          <w:b/>
          <w:bCs/>
        </w:rPr>
        <w:t>4.3</w:t>
      </w:r>
      <w:r w:rsidRPr="009E29D4">
        <w:rPr>
          <w:b/>
          <w:bCs/>
        </w:rPr>
        <w:tab/>
        <w:t>Contraindicações</w:t>
      </w:r>
    </w:p>
    <w:p w14:paraId="1B8B3992" w14:textId="77777777" w:rsidR="00546D92" w:rsidRPr="009E29D4" w:rsidRDefault="00546D92" w:rsidP="00DE0DD1">
      <w:pPr>
        <w:keepNext/>
        <w:suppressAutoHyphens/>
      </w:pPr>
    </w:p>
    <w:p w14:paraId="472C452B" w14:textId="77777777" w:rsidR="00546D92" w:rsidRPr="009E29D4" w:rsidRDefault="00737EB6" w:rsidP="007410B3">
      <w:pPr>
        <w:suppressAutoHyphens/>
      </w:pPr>
      <w:r>
        <w:t>H</w:t>
      </w:r>
      <w:r w:rsidR="00546D92" w:rsidRPr="009E29D4">
        <w:t xml:space="preserve">ipersensibilidade </w:t>
      </w:r>
      <w:r>
        <w:t>à substância ativa</w:t>
      </w:r>
      <w:r w:rsidR="00546D92" w:rsidRPr="009E29D4">
        <w:t>, a outras proteínas murinas ou a qualquer um dos excipientes</w:t>
      </w:r>
      <w:r w:rsidR="00162DDF" w:rsidRPr="009E29D4">
        <w:t xml:space="preserve"> mencionados na </w:t>
      </w:r>
      <w:r w:rsidR="00B41BC9" w:rsidRPr="009E29D4">
        <w:t>secção </w:t>
      </w:r>
      <w:r w:rsidR="00162DDF" w:rsidRPr="009E29D4">
        <w:t>6.1</w:t>
      </w:r>
      <w:r w:rsidR="00546D92" w:rsidRPr="009E29D4">
        <w:t>.</w:t>
      </w:r>
    </w:p>
    <w:p w14:paraId="08666621" w14:textId="77777777" w:rsidR="00546D92" w:rsidRPr="009E29D4" w:rsidRDefault="00546D92" w:rsidP="007410B3">
      <w:pPr>
        <w:suppressAutoHyphens/>
      </w:pPr>
    </w:p>
    <w:p w14:paraId="5B68BBDB" w14:textId="77777777" w:rsidR="00546D92" w:rsidRPr="009E29D4" w:rsidRDefault="00546D92" w:rsidP="007410B3">
      <w:pPr>
        <w:suppressAutoHyphens/>
      </w:pPr>
      <w:r w:rsidRPr="009E29D4">
        <w:t xml:space="preserve">Doentes com tuberculose ou outras infeções graves tais como sepsis, abcessos, e infeções oportunistas (ver </w:t>
      </w:r>
      <w:r w:rsidR="00B41BC9" w:rsidRPr="009E29D4">
        <w:t>secção </w:t>
      </w:r>
      <w:r w:rsidRPr="009E29D4">
        <w:t>4.4).</w:t>
      </w:r>
    </w:p>
    <w:p w14:paraId="5BFB9F6B" w14:textId="77777777" w:rsidR="00546D92" w:rsidRPr="009E29D4" w:rsidRDefault="00546D92" w:rsidP="007410B3">
      <w:pPr>
        <w:suppressAutoHyphens/>
      </w:pPr>
    </w:p>
    <w:p w14:paraId="5F1FA40F" w14:textId="77777777" w:rsidR="00546D92" w:rsidRPr="009E29D4" w:rsidRDefault="00546D92" w:rsidP="007410B3">
      <w:pPr>
        <w:suppressAutoHyphens/>
      </w:pPr>
      <w:r w:rsidRPr="009E29D4">
        <w:t>Doentes com insuficiência cardíaca moderada ou grave (classe III/IV da NYHA) (ver secções 4.4 e 4.8).</w:t>
      </w:r>
    </w:p>
    <w:p w14:paraId="5BE5CBA2" w14:textId="77777777" w:rsidR="00546D92" w:rsidRPr="009E29D4" w:rsidRDefault="00546D92" w:rsidP="00DE0DD1"/>
    <w:p w14:paraId="19C1ED2E" w14:textId="77777777" w:rsidR="00546D92" w:rsidRPr="009E29D4" w:rsidRDefault="00546D92" w:rsidP="00EF1FFD">
      <w:pPr>
        <w:keepNext/>
        <w:ind w:left="567" w:hanging="567"/>
        <w:outlineLvl w:val="2"/>
        <w:rPr>
          <w:b/>
          <w:bCs/>
        </w:rPr>
      </w:pPr>
      <w:r w:rsidRPr="009E29D4">
        <w:rPr>
          <w:b/>
          <w:bCs/>
        </w:rPr>
        <w:t>4.4</w:t>
      </w:r>
      <w:r w:rsidRPr="009E29D4">
        <w:rPr>
          <w:b/>
          <w:bCs/>
        </w:rPr>
        <w:tab/>
        <w:t>Advertências e precauções especiais de utilização</w:t>
      </w:r>
    </w:p>
    <w:p w14:paraId="3FB4C3B2" w14:textId="77777777" w:rsidR="00546D92" w:rsidRDefault="00546D92" w:rsidP="00DE0DD1">
      <w:pPr>
        <w:keepNext/>
        <w:suppressAutoHyphens/>
      </w:pPr>
    </w:p>
    <w:p w14:paraId="14C4502B" w14:textId="77777777" w:rsidR="00737EB6" w:rsidRPr="004067F1" w:rsidRDefault="00737EB6" w:rsidP="00DE0DD1">
      <w:pPr>
        <w:keepNext/>
        <w:suppressAutoHyphens/>
        <w:rPr>
          <w:u w:val="single"/>
        </w:rPr>
      </w:pPr>
      <w:r w:rsidRPr="004067F1">
        <w:rPr>
          <w:u w:val="single"/>
        </w:rPr>
        <w:t>Rastreabilidade</w:t>
      </w:r>
    </w:p>
    <w:p w14:paraId="4A44468E" w14:textId="77777777" w:rsidR="00F7427D" w:rsidRPr="009E29D4" w:rsidRDefault="00F7427D" w:rsidP="007410B3">
      <w:pPr>
        <w:suppressAutoHyphens/>
      </w:pPr>
      <w:r w:rsidRPr="009E29D4">
        <w:t xml:space="preserve">De forma a melhorar a rastreabilidade dos medicamentos biológicos, </w:t>
      </w:r>
      <w:r w:rsidR="00C32C34">
        <w:t>o nome</w:t>
      </w:r>
      <w:r w:rsidRPr="009E29D4">
        <w:t xml:space="preserve"> </w:t>
      </w:r>
      <w:r w:rsidR="00667BF6">
        <w:t>comercial</w:t>
      </w:r>
      <w:r w:rsidRPr="009E29D4">
        <w:t xml:space="preserve"> e o número de lote do medicamento administrado devem ser claramente registados.</w:t>
      </w:r>
    </w:p>
    <w:p w14:paraId="3853939F" w14:textId="77777777" w:rsidR="00F7427D" w:rsidRPr="009E29D4" w:rsidRDefault="00F7427D" w:rsidP="007410B3">
      <w:pPr>
        <w:suppressAutoHyphens/>
      </w:pPr>
    </w:p>
    <w:p w14:paraId="79531306" w14:textId="77777777" w:rsidR="00546D92" w:rsidRPr="009E29D4" w:rsidRDefault="00546D92" w:rsidP="00DE0DD1">
      <w:pPr>
        <w:keepNext/>
        <w:suppressAutoHyphens/>
        <w:rPr>
          <w:u w:val="single"/>
        </w:rPr>
      </w:pPr>
      <w:r w:rsidRPr="009E29D4">
        <w:rPr>
          <w:u w:val="single"/>
        </w:rPr>
        <w:t>Reações da perfusão e hipersensibilidade</w:t>
      </w:r>
    </w:p>
    <w:p w14:paraId="030DCC56" w14:textId="77777777" w:rsidR="00B41BC9" w:rsidRPr="009E29D4" w:rsidRDefault="00546D92" w:rsidP="007410B3">
      <w:r w:rsidRPr="009E29D4">
        <w:t xml:space="preserve">Infliximab tem sido associado a reações agudas relacionadas com a perfusão, incluindo choque anafilático e reações de hipersensibilidade tardia (ver </w:t>
      </w:r>
      <w:r w:rsidR="00B41BC9" w:rsidRPr="009E29D4">
        <w:t>secção </w:t>
      </w:r>
      <w:r w:rsidRPr="009E29D4">
        <w:t>4.8).</w:t>
      </w:r>
    </w:p>
    <w:p w14:paraId="4364BC29" w14:textId="77777777" w:rsidR="00546D92" w:rsidRPr="009E29D4" w:rsidRDefault="00546D92" w:rsidP="007410B3"/>
    <w:p w14:paraId="0A933E3A" w14:textId="77777777" w:rsidR="00546D92" w:rsidRPr="009E29D4" w:rsidRDefault="00546D92" w:rsidP="007410B3">
      <w:r w:rsidRPr="009E29D4">
        <w:t>Os efeitos agudos da perfusão, incluindo reações anafiláticas, podem desenvolver-se durante (em segundos) ou em poucas horas após perfusão. Caso se observem efeitos agudos da perfusão, esta deve ser interrompida imediatamente. Equipamento de emergência, como a adrenalina, anti-histamínicos, corticoster</w:t>
      </w:r>
      <w:r w:rsidR="009631E6" w:rsidRPr="009E29D4">
        <w:t>o</w:t>
      </w:r>
      <w:r w:rsidRPr="009E29D4">
        <w:t>ides e ventilação artificial tem de estar disponível. Os doentes podem ser pré</w:t>
      </w:r>
      <w:r w:rsidR="00C32C34">
        <w:noBreakHyphen/>
      </w:r>
      <w:r w:rsidRPr="009E29D4">
        <w:t>tratados, por exemplo, com um anti-histamínico, hidrocortisona e/ou paracetamol de modo a prevenir a ocorrência de efeitos ligeiros e transitórios.</w:t>
      </w:r>
    </w:p>
    <w:p w14:paraId="4DC6EC92" w14:textId="77777777" w:rsidR="00546D92" w:rsidRPr="009E29D4" w:rsidRDefault="00546D92" w:rsidP="007410B3">
      <w:r w:rsidRPr="009E29D4">
        <w:t>Alguns doentes poderão desenvolver anticorpos ao infliximab que têm sido associados a um aumento na frequência de reações relacionadas com a perfusão. Uma pequena proporção de reações à perfusão fo</w:t>
      </w:r>
      <w:r w:rsidR="00B93A88">
        <w:t>ram</w:t>
      </w:r>
      <w:r w:rsidRPr="009E29D4">
        <w:t xml:space="preserve"> reações alérgicas graves. Observou-se, também, uma associação entre o desenvolvimento de anticorpos ao infliximab e uma duração reduzida da resposta. A administração concomitante de imunomoduladores foi associada com uma incidência mais baixa de anticorpos ao infliximab e uma redução na frequência de reações à perfusão. O efeito da terapêutica imunomoduladora concomitante foi mais profundo nos doentes que receberam tratamento episodicamente do que nos doentes que receberam terapêutica de manutenção. Nos doentes que suspendam imunossupressores antes ou durante o tratamento com Remicade, existe um risco maior de desenvolvimento destes anticorpos. Os anticorpos ao infliximab nem sempre podem ser detetados em amostras de soro. Caso ocorram reações graves, deve instituir-se um tratamento sintomático e não devem ser administradas perfusões adicionais de Remicade (ver </w:t>
      </w:r>
      <w:r w:rsidR="00B41BC9" w:rsidRPr="009E29D4">
        <w:t>secção </w:t>
      </w:r>
      <w:r w:rsidRPr="009E29D4">
        <w:t>4.8).</w:t>
      </w:r>
    </w:p>
    <w:p w14:paraId="636E6B0A" w14:textId="77777777" w:rsidR="00546D92" w:rsidRPr="009E29D4" w:rsidRDefault="00546D92" w:rsidP="007410B3"/>
    <w:p w14:paraId="1E0D3BD9" w14:textId="77777777" w:rsidR="00546D92" w:rsidRPr="009E29D4" w:rsidRDefault="00546D92" w:rsidP="007410B3">
      <w:r w:rsidRPr="009E29D4">
        <w:t>Em estudos clínicos, foram notificadas reações de hipersensibilidade tardia. Os dados disponíveis sugerem um aumento do risco de reações de hipersensibilidade tardia com o aumento do intervalo de tempo decorrido após a última administração de Remicade. Os doentes devem ser aconselhados a consultar imediatamente um médico caso surja algum</w:t>
      </w:r>
      <w:r w:rsidR="00C32C34">
        <w:t>a</w:t>
      </w:r>
      <w:r w:rsidRPr="009E29D4">
        <w:t xml:space="preserve"> </w:t>
      </w:r>
      <w:r w:rsidR="00C32C34">
        <w:t>reação</w:t>
      </w:r>
      <w:r w:rsidRPr="009E29D4">
        <w:t xml:space="preserve"> advers</w:t>
      </w:r>
      <w:r w:rsidR="00C32C34">
        <w:t>a</w:t>
      </w:r>
      <w:r w:rsidRPr="009E29D4">
        <w:t xml:space="preserve"> tardi</w:t>
      </w:r>
      <w:r w:rsidR="00C32C34">
        <w:t>a</w:t>
      </w:r>
      <w:r w:rsidRPr="009E29D4">
        <w:t xml:space="preserve"> (ver </w:t>
      </w:r>
      <w:r w:rsidR="00B41BC9" w:rsidRPr="009E29D4">
        <w:t>secção </w:t>
      </w:r>
      <w:r w:rsidRPr="009E29D4">
        <w:t>4.8). Caso o tratamento seja repetido após um período de tempo prolongado, deve proceder-se a uma cuidadosa monitorização dos doentes relativamente aos sinais e sintomas de hipersensibilidade tardia.</w:t>
      </w:r>
    </w:p>
    <w:p w14:paraId="7CBDA5CE" w14:textId="77777777" w:rsidR="009F529D" w:rsidRPr="009E29D4" w:rsidRDefault="009F529D" w:rsidP="007410B3"/>
    <w:p w14:paraId="128ED5F6" w14:textId="77777777" w:rsidR="00546D92" w:rsidRPr="009E29D4" w:rsidRDefault="00546D92" w:rsidP="00DE0DD1">
      <w:pPr>
        <w:keepNext/>
        <w:suppressAutoHyphens/>
        <w:rPr>
          <w:u w:val="single"/>
        </w:rPr>
      </w:pPr>
      <w:r w:rsidRPr="009E29D4">
        <w:rPr>
          <w:u w:val="single"/>
        </w:rPr>
        <w:lastRenderedPageBreak/>
        <w:t>Infeções</w:t>
      </w:r>
    </w:p>
    <w:p w14:paraId="0CB2F73E" w14:textId="77777777" w:rsidR="00546D92" w:rsidRPr="009E29D4" w:rsidRDefault="00546D92" w:rsidP="007410B3">
      <w:r w:rsidRPr="009E29D4">
        <w:t>Os doentes devem ser cuidadosamente monitorizados para despiste de infeções</w:t>
      </w:r>
      <w:r w:rsidR="00CC5C2E" w:rsidRPr="009E29D4">
        <w:t>, incluindo a tuberculose</w:t>
      </w:r>
      <w:r w:rsidR="00B2021E" w:rsidRPr="009E29D4">
        <w:t>,</w:t>
      </w:r>
      <w:r w:rsidRPr="009E29D4">
        <w:t xml:space="preserve"> antes, durante e após o tratamento com Remicade. Dado que a eliminação de infliximab pode demorar até seis meses, a monitorização deverá continuar ao longo desse período. Não deve ser administrado tratamento adicional com Remicade se um doente desenvolver uma infeção grave ou sepsis.</w:t>
      </w:r>
    </w:p>
    <w:p w14:paraId="48C3B3D4" w14:textId="77777777" w:rsidR="00546D92" w:rsidRPr="009E29D4" w:rsidRDefault="00546D92" w:rsidP="007410B3"/>
    <w:p w14:paraId="16D6AF99" w14:textId="77777777" w:rsidR="00546D92" w:rsidRPr="009E29D4" w:rsidRDefault="00546D92" w:rsidP="007410B3">
      <w:r w:rsidRPr="009E29D4">
        <w:t>Deve ter-se precaução ao administrar-se Remicade em doentes com infeção crónica ou com antecedentes de infeções recorrentes, incluindo a terapêutica concomitante de medicamentos imunossupressores. Os doentes devem ser devidamente advertidos de evitar a exposição a potenciais fatores de risco de infeção.</w:t>
      </w:r>
    </w:p>
    <w:p w14:paraId="451B436B" w14:textId="77777777" w:rsidR="00546D92" w:rsidRPr="009E29D4" w:rsidRDefault="00546D92" w:rsidP="007410B3"/>
    <w:p w14:paraId="41F63A9C" w14:textId="77777777" w:rsidR="00B41BC9" w:rsidRPr="009E29D4" w:rsidRDefault="00546D92" w:rsidP="007410B3">
      <w:r w:rsidRPr="009E29D4">
        <w:t>O fator de necrose tumoral alfa (TNF</w:t>
      </w:r>
      <w:r w:rsidRPr="009E29D4">
        <w:rPr>
          <w:vertAlign w:val="subscript"/>
        </w:rPr>
        <w:t>α</w:t>
      </w:r>
      <w:r w:rsidRPr="009E29D4">
        <w:t>) é um mediador da inflamação e modula a resposta imunitária celular. Dados experimentais demonstram que o TNF</w:t>
      </w:r>
      <w:r w:rsidRPr="009E29D4">
        <w:rPr>
          <w:vertAlign w:val="subscript"/>
        </w:rPr>
        <w:t>α</w:t>
      </w:r>
      <w:r w:rsidRPr="009E29D4">
        <w:t xml:space="preserve"> é essencial para a resolução das infeções intracelulares. A experiência clínica demonstra que a defesa do hospedeiro contra a infeção está deprimida em alguns doentes tratados com infliximab.</w:t>
      </w:r>
    </w:p>
    <w:p w14:paraId="1E334B3D" w14:textId="77777777" w:rsidR="00546D92" w:rsidRPr="009E29D4" w:rsidRDefault="00546D92" w:rsidP="007410B3"/>
    <w:p w14:paraId="30DA3176" w14:textId="77777777" w:rsidR="00546D92" w:rsidRDefault="00546D92" w:rsidP="007410B3">
      <w:r w:rsidRPr="009E29D4">
        <w:t>Saliente-se que a supressão do TNF</w:t>
      </w:r>
      <w:r w:rsidRPr="009E29D4">
        <w:rPr>
          <w:vertAlign w:val="subscript"/>
        </w:rPr>
        <w:t>α</w:t>
      </w:r>
      <w:r w:rsidRPr="009E29D4">
        <w:t xml:space="preserve"> pode mascarar os sintomas de infeção, tal como a febre. O reconhecimento precoce de manifestações clínicas atípicas de infeções graves e manifestação clínica típica de infeções raras e invulgares é determinante para minimizar atrasos no diagnóstico e no tratamento da doença.</w:t>
      </w:r>
    </w:p>
    <w:p w14:paraId="3DA84E97" w14:textId="77777777" w:rsidR="00546D92" w:rsidRPr="009E29D4" w:rsidRDefault="00546D92" w:rsidP="007410B3"/>
    <w:p w14:paraId="7CDBBEB5" w14:textId="77777777" w:rsidR="00546D92" w:rsidRPr="009E29D4" w:rsidRDefault="00546D92" w:rsidP="007410B3">
      <w:r w:rsidRPr="009E29D4">
        <w:t>Os doentes a receber antagonistas do TNF são mais suscetíveis a infeções graves.</w:t>
      </w:r>
    </w:p>
    <w:p w14:paraId="15302D61" w14:textId="77777777" w:rsidR="00546D92" w:rsidRPr="009E29D4" w:rsidRDefault="00546D92" w:rsidP="007410B3">
      <w:r w:rsidRPr="009E29D4">
        <w:t xml:space="preserve">Foram observadas tuberculose, infeções bacterianas, incluindo sepsis e pneumonia, </w:t>
      </w:r>
      <w:r w:rsidR="00CF7603">
        <w:t xml:space="preserve">infeções </w:t>
      </w:r>
      <w:r w:rsidRPr="009E29D4">
        <w:t>fúngicas invasivas, virais e outras infeções oportunistas em doentes tratados com infliximab. Algumas destas infeções foram fatais; as infeções oportunistas notificadas mais frequentemente com uma taxa de mortalidade &gt; 5</w:t>
      </w:r>
      <w:r w:rsidR="00B41BC9" w:rsidRPr="009E29D4">
        <w:t> %</w:t>
      </w:r>
      <w:r w:rsidRPr="009E29D4">
        <w:t xml:space="preserve"> incluem a pneumocistose, candidíase, listeriose e aspergilose.</w:t>
      </w:r>
    </w:p>
    <w:p w14:paraId="74498D05" w14:textId="77777777" w:rsidR="00546D92" w:rsidRPr="009E29D4" w:rsidRDefault="00546D92" w:rsidP="007410B3">
      <w:r w:rsidRPr="009E29D4">
        <w:t>Os doentes que desenvolvam uma infeção nova enquanto se encontram a fazer tratamento com Remicade, devem ser cuidadosamente monitorizados e sujeitos a uma avaliação diagnóstica completa. A administração de Remicade deve ser suspensa se um doente desenvolver uma nova infeção grave ou sepsis e deve ser iniciada uma terapêutica antimicrobiana ou antifúngica apropriada até que a infeção esteja controlada.</w:t>
      </w:r>
    </w:p>
    <w:p w14:paraId="44B3EE27" w14:textId="77777777" w:rsidR="00546D92" w:rsidRPr="009E29D4" w:rsidRDefault="00546D92" w:rsidP="007410B3"/>
    <w:p w14:paraId="45C43964" w14:textId="77777777" w:rsidR="0080217A" w:rsidRPr="009E29D4" w:rsidRDefault="0080217A" w:rsidP="00DE0DD1">
      <w:pPr>
        <w:keepNext/>
        <w:rPr>
          <w:i/>
        </w:rPr>
      </w:pPr>
      <w:r w:rsidRPr="009E29D4">
        <w:rPr>
          <w:i/>
        </w:rPr>
        <w:t>Tuberculose</w:t>
      </w:r>
    </w:p>
    <w:p w14:paraId="13DA8866" w14:textId="77777777" w:rsidR="00546D92" w:rsidRPr="009E29D4" w:rsidRDefault="00546D92" w:rsidP="007410B3">
      <w:r w:rsidRPr="009E29D4">
        <w:t xml:space="preserve">Têm sido notificados casos de tuberculose ativa em doentes a receber Remicade. Deve-se ter em consideração que na maioria destas notificações a tuberculose foi </w:t>
      </w:r>
      <w:r w:rsidR="009631E6" w:rsidRPr="009E29D4">
        <w:t>extrapulmonar</w:t>
      </w:r>
      <w:r w:rsidRPr="009E29D4">
        <w:t>, apresentando</w:t>
      </w:r>
      <w:r w:rsidRPr="009E29D4">
        <w:noBreakHyphen/>
        <w:t>se quer como doença local ou disseminada.</w:t>
      </w:r>
    </w:p>
    <w:p w14:paraId="41AF6714" w14:textId="77777777" w:rsidR="00546D92" w:rsidRPr="009E29D4" w:rsidRDefault="00546D92" w:rsidP="007410B3"/>
    <w:p w14:paraId="011242AF" w14:textId="77777777" w:rsidR="00546D92" w:rsidRPr="009E29D4" w:rsidRDefault="00546D92" w:rsidP="007410B3">
      <w:r w:rsidRPr="009E29D4">
        <w:t xml:space="preserve">Antes de iniciar o tratamento com Remicade, todos os doentes devem ser avaliados para despiste de tuberculose, tanto ativa como inativa (“latente”). Esta avaliação deve incluir uma anamnese pormenorizada com antecedentes pessoais de tuberculose ou possíveis contactos prévios com a tuberculose e terapêutica imunossupressora prévia e/ou atual. Devem ser efetuados exames de rastreio adequados </w:t>
      </w:r>
      <w:r w:rsidR="00B61469">
        <w:t>(por exemplo</w:t>
      </w:r>
      <w:r w:rsidRPr="009E29D4">
        <w:t xml:space="preserve"> teste cutâneo de tuberculina</w:t>
      </w:r>
      <w:r w:rsidR="00B61469">
        <w:t>,</w:t>
      </w:r>
      <w:r w:rsidRPr="009E29D4">
        <w:t xml:space="preserve"> </w:t>
      </w:r>
      <w:r w:rsidR="00B61469" w:rsidRPr="009E29D4">
        <w:t>raio</w:t>
      </w:r>
      <w:r w:rsidR="00B61469">
        <w:noBreakHyphen/>
      </w:r>
      <w:r w:rsidR="00B61469" w:rsidRPr="009E29D4">
        <w:t xml:space="preserve">X torácico </w:t>
      </w:r>
      <w:r w:rsidR="00B61469">
        <w:t xml:space="preserve">e/ou </w:t>
      </w:r>
      <w:r w:rsidR="00B61469" w:rsidRPr="00B61469">
        <w:t>ensaio de libertação de interferão gama</w:t>
      </w:r>
      <w:r w:rsidR="00B61469">
        <w:t xml:space="preserve">), </w:t>
      </w:r>
      <w:r w:rsidRPr="009E29D4">
        <w:t>em todos os doentes (poderão ser aplicáveis</w:t>
      </w:r>
      <w:r w:rsidR="00B61469" w:rsidRPr="00B61469">
        <w:t xml:space="preserve"> </w:t>
      </w:r>
      <w:r w:rsidR="00B61469" w:rsidRPr="009E29D4">
        <w:t>recomendações locais</w:t>
      </w:r>
      <w:r w:rsidRPr="009E29D4">
        <w:t xml:space="preserve">). Recomenda-se que a realização destes testes seja registada no </w:t>
      </w:r>
      <w:r w:rsidR="006C59F3">
        <w:t>c</w:t>
      </w:r>
      <w:r w:rsidRPr="009E29D4">
        <w:t xml:space="preserve">artão de </w:t>
      </w:r>
      <w:r w:rsidR="006C59F3">
        <w:t>a</w:t>
      </w:r>
      <w:r w:rsidRPr="009E29D4">
        <w:t xml:space="preserve">lerta </w:t>
      </w:r>
      <w:r w:rsidR="00E7539B">
        <w:t>d</w:t>
      </w:r>
      <w:r w:rsidRPr="009E29D4">
        <w:t xml:space="preserve">o </w:t>
      </w:r>
      <w:r w:rsidR="006C59F3">
        <w:t>d</w:t>
      </w:r>
      <w:r w:rsidRPr="009E29D4">
        <w:t>oente. Chama-se a atenção dos prescritores para o risco de poderem surgir resultados falsos negativos no teste cutâneo de tuberculina, especialmente em indivíduos com doença grave ou imunodeprimidos.</w:t>
      </w:r>
    </w:p>
    <w:p w14:paraId="3494F3F0" w14:textId="77777777" w:rsidR="00546D92" w:rsidRPr="009E29D4" w:rsidRDefault="00546D92" w:rsidP="007410B3"/>
    <w:p w14:paraId="515F1927" w14:textId="77777777" w:rsidR="00546D92" w:rsidRPr="009E29D4" w:rsidRDefault="00546D92" w:rsidP="007410B3">
      <w:r w:rsidRPr="009E29D4">
        <w:t xml:space="preserve">No caso de ser diagnosticada tuberculose ativa, não deve ser iniciada a terapêutica com Remicade (ver </w:t>
      </w:r>
      <w:r w:rsidR="00B41BC9" w:rsidRPr="009E29D4">
        <w:t>secção </w:t>
      </w:r>
      <w:r w:rsidRPr="009E29D4">
        <w:t>4.3).</w:t>
      </w:r>
    </w:p>
    <w:p w14:paraId="4854BFC7" w14:textId="77777777" w:rsidR="00546D92" w:rsidRPr="009E29D4" w:rsidRDefault="00546D92" w:rsidP="007410B3"/>
    <w:p w14:paraId="764E05EA" w14:textId="77777777" w:rsidR="00546D92" w:rsidRPr="009E29D4" w:rsidRDefault="00546D92" w:rsidP="007410B3">
      <w:r w:rsidRPr="009E29D4">
        <w:t>No caso de se suspeitar de tuberculose latente, deverá ser consultado um médico com experiência no tratamento de tuberculose. Deverá ser muito cuidadosamente avaliada a relação benefício/risco da terapêutica com Remicade, em todas as situações seguidamente descritas.</w:t>
      </w:r>
    </w:p>
    <w:p w14:paraId="2A45CCEF" w14:textId="77777777" w:rsidR="00546D92" w:rsidRPr="009E29D4" w:rsidRDefault="00546D92" w:rsidP="007410B3"/>
    <w:p w14:paraId="52D3A817" w14:textId="77777777" w:rsidR="00546D92" w:rsidRPr="009E29D4" w:rsidRDefault="00546D92" w:rsidP="007410B3">
      <w:r w:rsidRPr="009E29D4">
        <w:lastRenderedPageBreak/>
        <w:t>Na eventualidade de um diagnóstico de tuberculose inativa (“latente”), deverá ser iniciada terapêutica antituberculose para o tratamento da tuberculose latente antes da instituição da terapêutica com Remicade, e de acordo com as recomendações locais.</w:t>
      </w:r>
    </w:p>
    <w:p w14:paraId="1CE46E32" w14:textId="77777777" w:rsidR="00546D92" w:rsidRPr="009E29D4" w:rsidRDefault="00546D92" w:rsidP="007410B3"/>
    <w:p w14:paraId="026446F7" w14:textId="77777777" w:rsidR="00546D92" w:rsidRPr="009E29D4" w:rsidRDefault="00546D92" w:rsidP="007410B3">
      <w:r w:rsidRPr="009E29D4">
        <w:t>No caso de doentes que têm fatores de risco elevado ou significativo para a tuberculose e têm um teste negativo para a tuberculose latente, deverá ser considerada a terapêutica antituberculose antes de se iniciar o tratamento com Remicade.</w:t>
      </w:r>
    </w:p>
    <w:p w14:paraId="5C031A31" w14:textId="77777777" w:rsidR="00546D92" w:rsidRPr="009E29D4" w:rsidRDefault="00546D92" w:rsidP="007410B3"/>
    <w:p w14:paraId="7E10A6EF" w14:textId="77777777" w:rsidR="00546D92" w:rsidRPr="009E29D4" w:rsidRDefault="00546D92" w:rsidP="007410B3">
      <w:r w:rsidRPr="009E29D4">
        <w:t>A administração de terapêutica antituberculose deverá também ser avaliada antes de se iniciar a terapêutica com Remicade em doentes com uma história anterior de tuberculose latente ou ativa e a quem não é possível confirmar um ciclo adequado de tratamento.</w:t>
      </w:r>
    </w:p>
    <w:p w14:paraId="5FE12D90" w14:textId="77777777" w:rsidR="00990D52" w:rsidRPr="009E29D4" w:rsidRDefault="00990D52" w:rsidP="007410B3">
      <w:r w:rsidRPr="009E29D4">
        <w:t>Foram notificados alguns casos de tuberculose ativa em doentes tratados com Remicade durante e após tratamento para a tuberculose latente.</w:t>
      </w:r>
    </w:p>
    <w:p w14:paraId="5C9DC833" w14:textId="77777777" w:rsidR="00546D92" w:rsidRPr="009E29D4" w:rsidRDefault="00546D92" w:rsidP="007410B3">
      <w:r w:rsidRPr="009E29D4">
        <w:t>Todos os doentes devem ser informados de que devem procurar o aconselhamento médico se surgirem sinais/sintomas sugestivos de tuberculose (por ex: tosse persistente, síndrome consumptiva/perda de peso, febre baixa), durante ou após o tratamento com Remicade.</w:t>
      </w:r>
    </w:p>
    <w:p w14:paraId="2C163308" w14:textId="77777777" w:rsidR="00350A87" w:rsidRPr="009E29D4" w:rsidRDefault="00350A87" w:rsidP="007410B3"/>
    <w:p w14:paraId="6AB07FF6" w14:textId="77777777" w:rsidR="001C4DBF" w:rsidRPr="009E29D4" w:rsidRDefault="001C4DBF" w:rsidP="00DE0DD1">
      <w:pPr>
        <w:keepNext/>
        <w:rPr>
          <w:i/>
        </w:rPr>
      </w:pPr>
      <w:r w:rsidRPr="009E29D4">
        <w:rPr>
          <w:i/>
        </w:rPr>
        <w:t>Infeções fúngicas invasivas</w:t>
      </w:r>
    </w:p>
    <w:p w14:paraId="1029FA34" w14:textId="77777777" w:rsidR="001C4DBF" w:rsidRPr="009E29D4" w:rsidRDefault="003B7921" w:rsidP="007410B3">
      <w:r w:rsidRPr="009E29D4">
        <w:t>Em doentes tratados com Remicade, s</w:t>
      </w:r>
      <w:r w:rsidR="001C4DBF" w:rsidRPr="009E29D4">
        <w:t xml:space="preserve">e </w:t>
      </w:r>
      <w:r w:rsidRPr="009E29D4">
        <w:t xml:space="preserve">estes </w:t>
      </w:r>
      <w:r w:rsidR="001C4DBF" w:rsidRPr="009E29D4">
        <w:t>desenvolverem uma doença sistémica</w:t>
      </w:r>
      <w:r w:rsidRPr="009E29D4">
        <w:t xml:space="preserve"> grave</w:t>
      </w:r>
      <w:r w:rsidR="001C4DBF" w:rsidRPr="009E29D4">
        <w:t xml:space="preserve"> deve-se suspeitar de um infeção fúngica invasiva, </w:t>
      </w:r>
      <w:r w:rsidRPr="009E29D4">
        <w:t>tais como</w:t>
      </w:r>
      <w:r w:rsidR="001C4DBF" w:rsidRPr="009E29D4">
        <w:t xml:space="preserve"> aspergilose, candidíase, pneumocistose, histoplasmose, coccidioidomicose ou blastomicose, e, na avaliação destes doentes, deve ser consultado na fase inicial um médico com experiência no diagnóstico e no tratamento de infeções fúngicas invasivas. As infeções fúngicas invasivas podem apresentar</w:t>
      </w:r>
      <w:r w:rsidR="00C8776D" w:rsidRPr="009E29D4">
        <w:t>-se</w:t>
      </w:r>
      <w:r w:rsidR="001C4DBF" w:rsidRPr="009E29D4">
        <w:t xml:space="preserve"> </w:t>
      </w:r>
      <w:r w:rsidR="00C8776D" w:rsidRPr="009E29D4">
        <w:t>como doença diss</w:t>
      </w:r>
      <w:r w:rsidRPr="009E29D4">
        <w:t>e</w:t>
      </w:r>
      <w:r w:rsidR="00C8776D" w:rsidRPr="009E29D4">
        <w:t>minada</w:t>
      </w:r>
      <w:r w:rsidR="001C4DBF" w:rsidRPr="009E29D4">
        <w:t xml:space="preserve"> em vez de localizada e</w:t>
      </w:r>
      <w:r w:rsidR="00C8776D" w:rsidRPr="009E29D4">
        <w:t xml:space="preserve"> os testes de</w:t>
      </w:r>
      <w:r w:rsidR="001C4DBF" w:rsidRPr="009E29D4">
        <w:t xml:space="preserve"> a</w:t>
      </w:r>
      <w:r w:rsidR="00C8776D" w:rsidRPr="009E29D4">
        <w:t>ntigé</w:t>
      </w:r>
      <w:r w:rsidR="001C4DBF" w:rsidRPr="009E29D4">
        <w:t>n</w:t>
      </w:r>
      <w:r w:rsidR="00C8776D" w:rsidRPr="009E29D4">
        <w:t>i</w:t>
      </w:r>
      <w:r w:rsidR="001C4DBF" w:rsidRPr="009E29D4">
        <w:t>os e</w:t>
      </w:r>
      <w:r w:rsidR="00C8776D" w:rsidRPr="009E29D4">
        <w:t xml:space="preserve"> anticorpos pode</w:t>
      </w:r>
      <w:r w:rsidRPr="009E29D4">
        <w:t>m</w:t>
      </w:r>
      <w:r w:rsidR="00C8776D" w:rsidRPr="009E29D4">
        <w:t xml:space="preserve"> ser negativos</w:t>
      </w:r>
      <w:r w:rsidR="001C4DBF" w:rsidRPr="009E29D4">
        <w:t xml:space="preserve"> em alguns </w:t>
      </w:r>
      <w:r w:rsidR="00C8776D" w:rsidRPr="009E29D4">
        <w:t>doentes</w:t>
      </w:r>
      <w:r w:rsidR="001C4DBF" w:rsidRPr="009E29D4">
        <w:t xml:space="preserve"> com infeção ativa. </w:t>
      </w:r>
      <w:r w:rsidR="00C8776D" w:rsidRPr="009E29D4">
        <w:t>Deve ser considerado o tratamento antifúngico empírico adequado</w:t>
      </w:r>
      <w:r w:rsidR="001C4DBF" w:rsidRPr="009E29D4">
        <w:t xml:space="preserve"> </w:t>
      </w:r>
      <w:r w:rsidR="00C8776D" w:rsidRPr="009E29D4">
        <w:t xml:space="preserve">durante a fase de </w:t>
      </w:r>
      <w:r w:rsidR="001C4DBF" w:rsidRPr="009E29D4">
        <w:t xml:space="preserve">diagnóstico, tendo em </w:t>
      </w:r>
      <w:r w:rsidR="00C27A5C" w:rsidRPr="009E29D4">
        <w:t>conta</w:t>
      </w:r>
      <w:r w:rsidR="001C4DBF" w:rsidRPr="009E29D4">
        <w:t xml:space="preserve"> </w:t>
      </w:r>
      <w:r w:rsidR="00C27A5C" w:rsidRPr="009E29D4">
        <w:t>quer o</w:t>
      </w:r>
      <w:r w:rsidR="001C4DBF" w:rsidRPr="009E29D4">
        <w:t xml:space="preserve"> risco </w:t>
      </w:r>
      <w:r w:rsidR="00C27A5C" w:rsidRPr="009E29D4">
        <w:t xml:space="preserve">de </w:t>
      </w:r>
      <w:r w:rsidR="001C4DBF" w:rsidRPr="009E29D4">
        <w:t xml:space="preserve">infeção fúngica </w:t>
      </w:r>
      <w:r w:rsidR="00C8776D" w:rsidRPr="009E29D4">
        <w:t xml:space="preserve">grave </w:t>
      </w:r>
      <w:r w:rsidR="00C27A5C" w:rsidRPr="009E29D4">
        <w:t>quer</w:t>
      </w:r>
      <w:r w:rsidR="00C8776D" w:rsidRPr="009E29D4">
        <w:t xml:space="preserve"> os riscos do tratamento </w:t>
      </w:r>
      <w:r w:rsidR="00696064" w:rsidRPr="009E29D4">
        <w:t>antifúngico</w:t>
      </w:r>
      <w:r w:rsidR="001C4DBF" w:rsidRPr="009E29D4">
        <w:t>.</w:t>
      </w:r>
    </w:p>
    <w:p w14:paraId="35705DB4" w14:textId="77777777" w:rsidR="000D27DA" w:rsidRPr="009E29D4" w:rsidRDefault="000D27DA" w:rsidP="007410B3"/>
    <w:p w14:paraId="32C7A0CD" w14:textId="77777777" w:rsidR="000D27DA" w:rsidRPr="009E29D4" w:rsidRDefault="000D27DA" w:rsidP="007410B3">
      <w:r w:rsidRPr="009E29D4">
        <w:t xml:space="preserve">Os doentes que tenham residido ou viajado para regiões onde as infeções fúngicas invasivas, tais como a histoplasmose, coccidioidomicose ou blastomicose, são endémicas, os benefícios e </w:t>
      </w:r>
      <w:r w:rsidR="003B7921" w:rsidRPr="009E29D4">
        <w:t xml:space="preserve">os </w:t>
      </w:r>
      <w:r w:rsidRPr="009E29D4">
        <w:t>riscos do tratamento com Remicade devem ser cuidadosamente considerados antes do início do tratamento com Remicade.</w:t>
      </w:r>
    </w:p>
    <w:p w14:paraId="2F70AD38" w14:textId="77777777" w:rsidR="00350A87" w:rsidRPr="009E29D4" w:rsidRDefault="00350A87" w:rsidP="007410B3"/>
    <w:p w14:paraId="10B20188" w14:textId="77777777" w:rsidR="000D27DA" w:rsidRPr="009E29D4" w:rsidRDefault="000D27DA" w:rsidP="00DE0DD1">
      <w:pPr>
        <w:keepNext/>
        <w:rPr>
          <w:i/>
        </w:rPr>
      </w:pPr>
      <w:r w:rsidRPr="009E29D4">
        <w:rPr>
          <w:i/>
        </w:rPr>
        <w:t xml:space="preserve">Doença de Crohn </w:t>
      </w:r>
      <w:r w:rsidR="00B2021E" w:rsidRPr="009E29D4">
        <w:rPr>
          <w:i/>
        </w:rPr>
        <w:t>com formação de fístulas</w:t>
      </w:r>
    </w:p>
    <w:p w14:paraId="17F17D20" w14:textId="77777777" w:rsidR="00546D92" w:rsidRPr="009E29D4" w:rsidRDefault="00546D92" w:rsidP="007410B3">
      <w:r w:rsidRPr="009E29D4">
        <w:t xml:space="preserve">Os doentes com doença de Crohn </w:t>
      </w:r>
      <w:r w:rsidR="00B2021E" w:rsidRPr="009E29D4">
        <w:t xml:space="preserve">com formação de fístulas </w:t>
      </w:r>
      <w:r w:rsidRPr="009E29D4">
        <w:t xml:space="preserve">que tenham fístulas supurativas agudas não podem iniciar a terapêutica com Remicade até que a eventual fonte da infeção, especificamente abcesso, tenha sido excluída (ver </w:t>
      </w:r>
      <w:r w:rsidR="00B41BC9" w:rsidRPr="009E29D4">
        <w:t>secção </w:t>
      </w:r>
      <w:r w:rsidRPr="009E29D4">
        <w:t>4.3).</w:t>
      </w:r>
    </w:p>
    <w:p w14:paraId="2659E960" w14:textId="77777777" w:rsidR="00546D92" w:rsidRPr="009E29D4" w:rsidRDefault="00546D92" w:rsidP="007410B3"/>
    <w:p w14:paraId="625ADCEB" w14:textId="77777777" w:rsidR="00546D92" w:rsidRPr="009E29D4" w:rsidRDefault="00546D92" w:rsidP="00DE0DD1">
      <w:pPr>
        <w:keepNext/>
        <w:rPr>
          <w:u w:val="single"/>
        </w:rPr>
      </w:pPr>
      <w:r w:rsidRPr="009E29D4">
        <w:rPr>
          <w:u w:val="single"/>
        </w:rPr>
        <w:t xml:space="preserve">Reativação da </w:t>
      </w:r>
      <w:r w:rsidR="00CF7603">
        <w:rPr>
          <w:u w:val="single"/>
        </w:rPr>
        <w:t>h</w:t>
      </w:r>
      <w:r w:rsidRPr="009E29D4">
        <w:rPr>
          <w:u w:val="single"/>
        </w:rPr>
        <w:t>epatite B (VHB)</w:t>
      </w:r>
    </w:p>
    <w:p w14:paraId="52DA036E" w14:textId="77777777" w:rsidR="00890BD1" w:rsidRPr="009E29D4" w:rsidRDefault="00546D92" w:rsidP="007410B3">
      <w:r w:rsidRPr="009E29D4">
        <w:t xml:space="preserve">Ocorreu reativação da hepatite B em doentes que receberam um antagonista </w:t>
      </w:r>
      <w:r w:rsidR="00FD0E41">
        <w:t xml:space="preserve">do </w:t>
      </w:r>
      <w:r w:rsidRPr="009E29D4">
        <w:t>TNF incluindo infliximab, que são portadores crónicos deste vírus. Alguns casos tiveram um desfecho fatal.</w:t>
      </w:r>
    </w:p>
    <w:p w14:paraId="10C2678F" w14:textId="77777777" w:rsidR="00890BD1" w:rsidRPr="009E29D4" w:rsidRDefault="00890BD1" w:rsidP="007410B3"/>
    <w:p w14:paraId="0D0B8F33" w14:textId="77777777" w:rsidR="00546D92" w:rsidRPr="009E29D4" w:rsidRDefault="00890BD1" w:rsidP="007410B3">
      <w:r w:rsidRPr="009E29D4">
        <w:t xml:space="preserve">Os doentes devem ser testados </w:t>
      </w:r>
      <w:r w:rsidR="005B43AC" w:rsidRPr="009E29D4">
        <w:t>relativamente</w:t>
      </w:r>
      <w:r w:rsidRPr="009E29D4">
        <w:t xml:space="preserve"> </w:t>
      </w:r>
      <w:r w:rsidR="005B43AC" w:rsidRPr="009E29D4">
        <w:t>à</w:t>
      </w:r>
      <w:r w:rsidR="004453FC" w:rsidRPr="009E29D4">
        <w:t xml:space="preserve"> </w:t>
      </w:r>
      <w:r w:rsidRPr="009E29D4">
        <w:t xml:space="preserve">infeção por VHB antes de iniciarem o tratamento </w:t>
      </w:r>
      <w:r w:rsidR="004453FC" w:rsidRPr="009E29D4">
        <w:t>com Remicade.</w:t>
      </w:r>
      <w:r w:rsidRPr="009E29D4">
        <w:t xml:space="preserve"> </w:t>
      </w:r>
      <w:r w:rsidR="005B43AC" w:rsidRPr="009E29D4">
        <w:t>N</w:t>
      </w:r>
      <w:r w:rsidRPr="009E29D4">
        <w:t xml:space="preserve">os doentes que tiverem um teste positivo para o VHB, </w:t>
      </w:r>
      <w:r w:rsidR="005B43AC" w:rsidRPr="009E29D4">
        <w:t>r</w:t>
      </w:r>
      <w:r w:rsidRPr="009E29D4">
        <w:t>ecomenda</w:t>
      </w:r>
      <w:r w:rsidR="005B43AC" w:rsidRPr="009E29D4">
        <w:t>-se</w:t>
      </w:r>
      <w:r w:rsidRPr="009E29D4">
        <w:t xml:space="preserve"> a consulta com um médico com experiência no tratamento da hepatite B. </w:t>
      </w:r>
      <w:r w:rsidR="00546D92" w:rsidRPr="009E29D4">
        <w:t xml:space="preserve">Os portadores do VHB que necessitam de tratamento com Remicade devem ser cuidadosamente monitorizados para deteção de sinais e sintomas de infeção ativa por VHB durante o tratamento e no período de vários meses após terminar o tratamento. Não estão disponíveis dados adequados do tratamento de doentes que são portadores de VHB com terapêutica </w:t>
      </w:r>
      <w:r w:rsidR="00081931" w:rsidRPr="009E29D4">
        <w:t>antiviral</w:t>
      </w:r>
      <w:r w:rsidR="00546D92" w:rsidRPr="009E29D4">
        <w:t xml:space="preserve">, em conjunto com terapêutica com um antagonista </w:t>
      </w:r>
      <w:r w:rsidR="00FD0E41">
        <w:t xml:space="preserve">do </w:t>
      </w:r>
      <w:r w:rsidR="00546D92" w:rsidRPr="009E29D4">
        <w:t xml:space="preserve">TNF, para prevenir a reativação do VHB. Em doentes que desenvolvem reativação do VHB, o Remicade deve ser suspenso e deve ser iniciada uma terapêutica </w:t>
      </w:r>
      <w:r w:rsidR="00081931" w:rsidRPr="009E29D4">
        <w:t>antiviral</w:t>
      </w:r>
      <w:r w:rsidR="00546D92" w:rsidRPr="009E29D4">
        <w:t xml:space="preserve"> eficaz com tratamento de suporte adequado.</w:t>
      </w:r>
    </w:p>
    <w:p w14:paraId="0F815E7D" w14:textId="77777777" w:rsidR="00546D92" w:rsidRPr="009E29D4" w:rsidRDefault="00546D92" w:rsidP="007410B3"/>
    <w:p w14:paraId="71129568" w14:textId="77777777" w:rsidR="00546D92" w:rsidRPr="009E29D4" w:rsidRDefault="00546D92" w:rsidP="00DE0DD1">
      <w:pPr>
        <w:keepNext/>
        <w:rPr>
          <w:u w:val="single"/>
        </w:rPr>
      </w:pPr>
      <w:r w:rsidRPr="009E29D4">
        <w:rPr>
          <w:u w:val="single"/>
        </w:rPr>
        <w:t>Acontecimentos hepatobiliares</w:t>
      </w:r>
    </w:p>
    <w:p w14:paraId="70FAB93B" w14:textId="0AE851E4" w:rsidR="00546D92" w:rsidRPr="009E29D4" w:rsidRDefault="00546D92" w:rsidP="00DE0DD1">
      <w:r w:rsidRPr="009E29D4">
        <w:t>Foram observados, durante a experiência pós</w:t>
      </w:r>
      <w:r w:rsidR="00C32C34">
        <w:noBreakHyphen/>
      </w:r>
      <w:r w:rsidRPr="009E29D4">
        <w:t>comercialização de Remicade, casos de icterícia e hepatite não infec</w:t>
      </w:r>
      <w:r w:rsidR="00660DB1">
        <w:t>c</w:t>
      </w:r>
      <w:r w:rsidRPr="009E29D4">
        <w:t xml:space="preserve">iosa, por vezes com características de hepatite autoimune. Ocorreram casos isolados de falência hepática de que resultaram transplantação hepática ou morte. Devem avaliar-se evidências de lesão hepática nos doentes com sintomas ou sinais de insuficiência hepática. No caso de se verificar </w:t>
      </w:r>
      <w:r w:rsidRPr="009E29D4">
        <w:lastRenderedPageBreak/>
        <w:t xml:space="preserve">icterícia e/ou aumento da ALT </w:t>
      </w:r>
      <w:r w:rsidR="003667A0" w:rsidRPr="009E29D4">
        <w:rPr>
          <w:szCs w:val="22"/>
        </w:rPr>
        <w:t>≥</w:t>
      </w:r>
      <w:r w:rsidRPr="009E29D4">
        <w:t> 5 vezes o limite superior do normal, Remicade deverá ser suspenso, devendo efetuar-se uma investigação completa da anormalidade.</w:t>
      </w:r>
    </w:p>
    <w:p w14:paraId="5DA0EF6A" w14:textId="77777777" w:rsidR="00546D92" w:rsidRPr="009E29D4" w:rsidRDefault="00546D92" w:rsidP="007410B3"/>
    <w:p w14:paraId="020D8D67" w14:textId="77777777" w:rsidR="00546D92" w:rsidRPr="009E29D4" w:rsidRDefault="00546D92" w:rsidP="007410B3">
      <w:pPr>
        <w:keepNext/>
        <w:rPr>
          <w:u w:val="single"/>
        </w:rPr>
      </w:pPr>
      <w:r w:rsidRPr="009E29D4">
        <w:rPr>
          <w:u w:val="single"/>
        </w:rPr>
        <w:t>Administração concomitante de um inibidor TNF</w:t>
      </w:r>
      <w:r w:rsidR="00C32C34">
        <w:rPr>
          <w:u w:val="single"/>
        </w:rPr>
        <w:noBreakHyphen/>
      </w:r>
      <w:r w:rsidRPr="009E29D4">
        <w:rPr>
          <w:u w:val="single"/>
        </w:rPr>
        <w:t>alfa e ana</w:t>
      </w:r>
      <w:r w:rsidR="007E5F08" w:rsidRPr="009E29D4">
        <w:rPr>
          <w:u w:val="single"/>
        </w:rPr>
        <w:t>c</w:t>
      </w:r>
      <w:r w:rsidRPr="009E29D4">
        <w:rPr>
          <w:u w:val="single"/>
        </w:rPr>
        <w:t>inra</w:t>
      </w:r>
    </w:p>
    <w:p w14:paraId="5CF65E5D" w14:textId="77777777" w:rsidR="00546D92" w:rsidRPr="009E29D4" w:rsidRDefault="00546D92" w:rsidP="00DE0DD1">
      <w:r w:rsidRPr="009E29D4">
        <w:t>Observaram-se infeções graves e neutropenia em estudos clínicos nos quais se administrou anacinra e outro fármaco que inibe o TNF</w:t>
      </w:r>
      <w:r w:rsidRPr="009E29D4">
        <w:rPr>
          <w:vertAlign w:val="subscript"/>
        </w:rPr>
        <w:t>α</w:t>
      </w:r>
      <w:r w:rsidRPr="009E29D4">
        <w:t>, o etanercept, sem que tenha sido observado qualquer benefício clínico adicional comparativamente com o etanercept em monoterapia. Dada a natureza d</w:t>
      </w:r>
      <w:r w:rsidR="00C32C34">
        <w:t>a</w:t>
      </w:r>
      <w:r w:rsidRPr="009E29D4">
        <w:t xml:space="preserve">s </w:t>
      </w:r>
      <w:r w:rsidR="00C32C34">
        <w:t>reações</w:t>
      </w:r>
      <w:r w:rsidR="00C32C34" w:rsidRPr="009E29D4">
        <w:t xml:space="preserve"> </w:t>
      </w:r>
      <w:r w:rsidRPr="009E29D4">
        <w:t>advers</w:t>
      </w:r>
      <w:r w:rsidR="00C32C34">
        <w:t>a</w:t>
      </w:r>
      <w:r w:rsidRPr="009E29D4">
        <w:t>s observad</w:t>
      </w:r>
      <w:r w:rsidR="00C32C34">
        <w:t>a</w:t>
      </w:r>
      <w:r w:rsidRPr="009E29D4">
        <w:t>s com a utilização concomitante de etanercept e anacinra, poderá também observar</w:t>
      </w:r>
      <w:r w:rsidR="00B63BF6">
        <w:noBreakHyphen/>
      </w:r>
      <w:r w:rsidRPr="009E29D4">
        <w:t>se uma toxicidade semelhante caso seja administrada a combinação de anacinra e outros antagonistas do TNF</w:t>
      </w:r>
      <w:r w:rsidRPr="009E29D4">
        <w:rPr>
          <w:vertAlign w:val="subscript"/>
        </w:rPr>
        <w:t>α</w:t>
      </w:r>
      <w:r w:rsidRPr="009E29D4">
        <w:t>. Assim, não se recomenda a associação de Remicade e anacinra.</w:t>
      </w:r>
    </w:p>
    <w:p w14:paraId="728F0D98" w14:textId="77777777" w:rsidR="00546D92" w:rsidRPr="009E29D4" w:rsidRDefault="00546D92" w:rsidP="007410B3"/>
    <w:p w14:paraId="75098211" w14:textId="77777777" w:rsidR="00546D92" w:rsidRPr="009E29D4" w:rsidRDefault="00546D92" w:rsidP="00DE0DD1">
      <w:pPr>
        <w:keepNext/>
        <w:rPr>
          <w:u w:val="single"/>
        </w:rPr>
      </w:pPr>
      <w:r w:rsidRPr="009E29D4">
        <w:rPr>
          <w:u w:val="single"/>
        </w:rPr>
        <w:t>Administração concomitante de um inibidor TNF</w:t>
      </w:r>
      <w:r w:rsidR="00C32C34">
        <w:rPr>
          <w:u w:val="single"/>
        </w:rPr>
        <w:noBreakHyphen/>
      </w:r>
      <w:r w:rsidRPr="009E29D4">
        <w:rPr>
          <w:u w:val="single"/>
        </w:rPr>
        <w:t>alfa e abatacept</w:t>
      </w:r>
    </w:p>
    <w:p w14:paraId="08CFBE24" w14:textId="77777777" w:rsidR="00546D92" w:rsidRPr="009E29D4" w:rsidRDefault="00546D92" w:rsidP="007410B3">
      <w:r w:rsidRPr="009E29D4">
        <w:t xml:space="preserve">Em estudos clínicos, a administração concomitante de antagonistas do TNF e abatacept tem sido associada a um aumento do risco de infeções, </w:t>
      </w:r>
      <w:r w:rsidR="009631E6" w:rsidRPr="009E29D4">
        <w:t>incluindo</w:t>
      </w:r>
      <w:r w:rsidRPr="009E29D4">
        <w:t xml:space="preserve"> infeções graves, comparativamente à administração de antagonistas do TNF</w:t>
      </w:r>
      <w:r w:rsidRPr="009E29D4">
        <w:rPr>
          <w:vertAlign w:val="subscript"/>
        </w:rPr>
        <w:t xml:space="preserve"> </w:t>
      </w:r>
      <w:r w:rsidRPr="009E29D4">
        <w:t>em monoterapia, sem aumento do benefício clínico. A associação de Remicade e abatacept não é recomendada.</w:t>
      </w:r>
    </w:p>
    <w:p w14:paraId="24BE1736" w14:textId="77777777" w:rsidR="00546D92" w:rsidRPr="009E29D4" w:rsidRDefault="00546D92" w:rsidP="007410B3"/>
    <w:p w14:paraId="2B8D4BEF" w14:textId="77777777" w:rsidR="008511A7" w:rsidRPr="009E29D4" w:rsidRDefault="008511A7" w:rsidP="00DE0DD1">
      <w:pPr>
        <w:keepNext/>
        <w:rPr>
          <w:u w:val="single"/>
        </w:rPr>
      </w:pPr>
      <w:r w:rsidRPr="009E29D4">
        <w:rPr>
          <w:u w:val="single"/>
        </w:rPr>
        <w:t>Administração concomitante com outras terapêuticas biológicas</w:t>
      </w:r>
    </w:p>
    <w:p w14:paraId="66A6D714" w14:textId="77777777" w:rsidR="008511A7" w:rsidRPr="009E29D4" w:rsidRDefault="002C2D2E" w:rsidP="007410B3">
      <w:r w:rsidRPr="009E29D4">
        <w:t xml:space="preserve">Existe </w:t>
      </w:r>
      <w:r w:rsidR="008511A7" w:rsidRPr="009E29D4">
        <w:t xml:space="preserve">informação </w:t>
      </w:r>
      <w:r w:rsidRPr="009E29D4">
        <w:t xml:space="preserve">insuficiente </w:t>
      </w:r>
      <w:r w:rsidR="008511A7" w:rsidRPr="009E29D4">
        <w:t xml:space="preserve">sobre a utilização concomitante de infliximab </w:t>
      </w:r>
      <w:r w:rsidR="003D75E3" w:rsidRPr="009E29D4">
        <w:t>com</w:t>
      </w:r>
      <w:r w:rsidR="008511A7" w:rsidRPr="009E29D4">
        <w:t xml:space="preserve"> outras terapêuticas biológicas usadas no</w:t>
      </w:r>
      <w:r w:rsidR="008511A7" w:rsidRPr="00692852">
        <w:t xml:space="preserve"> </w:t>
      </w:r>
      <w:r w:rsidR="008511A7" w:rsidRPr="009E29D4">
        <w:t xml:space="preserve">tratamento das mesmas </w:t>
      </w:r>
      <w:r w:rsidR="00132BA3" w:rsidRPr="009E29D4">
        <w:t>situações que</w:t>
      </w:r>
      <w:r w:rsidR="008511A7" w:rsidRPr="009E29D4">
        <w:t xml:space="preserve"> infliximab. A utilização concomitante de infliximab com estes biológicos não é recomendada devido </w:t>
      </w:r>
      <w:r w:rsidR="003D75E3" w:rsidRPr="009E29D4">
        <w:t>à</w:t>
      </w:r>
      <w:r w:rsidR="008511A7" w:rsidRPr="009E29D4">
        <w:t xml:space="preserve"> possibilidade de aumento d</w:t>
      </w:r>
      <w:r w:rsidR="006358F1">
        <w:t>o</w:t>
      </w:r>
      <w:r w:rsidR="008511A7" w:rsidRPr="009E29D4">
        <w:t xml:space="preserve"> risco de infeções e outras potenciais interações farmacológicas.</w:t>
      </w:r>
    </w:p>
    <w:p w14:paraId="29961081" w14:textId="77777777" w:rsidR="008511A7" w:rsidRPr="009E29D4" w:rsidRDefault="008511A7" w:rsidP="007410B3"/>
    <w:p w14:paraId="7D03F076" w14:textId="77777777" w:rsidR="00546D92" w:rsidRPr="009E29D4" w:rsidRDefault="00546D92" w:rsidP="00DE0DD1">
      <w:pPr>
        <w:keepNext/>
        <w:rPr>
          <w:u w:val="single"/>
        </w:rPr>
      </w:pPr>
      <w:r w:rsidRPr="009E29D4">
        <w:rPr>
          <w:u w:val="single"/>
        </w:rPr>
        <w:t>Mudança entre DMARDs biológicos</w:t>
      </w:r>
    </w:p>
    <w:p w14:paraId="1B2CE9A3" w14:textId="77777777" w:rsidR="00546D92" w:rsidRPr="009E29D4" w:rsidRDefault="006358F1" w:rsidP="007410B3">
      <w:r>
        <w:t>Deve ter-se p</w:t>
      </w:r>
      <w:r w:rsidR="00D22E06" w:rsidRPr="009E29D4">
        <w:t>recauç</w:t>
      </w:r>
      <w:r>
        <w:t>ão</w:t>
      </w:r>
      <w:r w:rsidR="00D22E06" w:rsidRPr="009E29D4">
        <w:t xml:space="preserve"> e os doentes devem </w:t>
      </w:r>
      <w:r w:rsidR="003D75E3" w:rsidRPr="009E29D4">
        <w:t xml:space="preserve">continuar a </w:t>
      </w:r>
      <w:r w:rsidR="00D22E06" w:rsidRPr="009E29D4">
        <w:t>ser monitorizados q</w:t>
      </w:r>
      <w:r w:rsidR="00546D92" w:rsidRPr="009E29D4">
        <w:t xml:space="preserve">uando se muda de um biológico para outro, </w:t>
      </w:r>
      <w:r w:rsidR="00D22E06" w:rsidRPr="009E29D4">
        <w:t xml:space="preserve">uma vez que a sobreposição da atividade </w:t>
      </w:r>
      <w:r w:rsidR="004729B7" w:rsidRPr="009E29D4">
        <w:t>dos medicamentos biológicos</w:t>
      </w:r>
      <w:r w:rsidR="00D22E06" w:rsidRPr="009E29D4">
        <w:t xml:space="preserve"> pode aumentar o risco de </w:t>
      </w:r>
      <w:r w:rsidR="00C32C34">
        <w:t>reações</w:t>
      </w:r>
      <w:r w:rsidR="00D22E06" w:rsidRPr="009E29D4">
        <w:t xml:space="preserve"> advers</w:t>
      </w:r>
      <w:r w:rsidR="00C32C34">
        <w:t>a</w:t>
      </w:r>
      <w:r w:rsidR="003D75E3" w:rsidRPr="009E29D4">
        <w:t>s</w:t>
      </w:r>
      <w:r w:rsidR="00D22E06" w:rsidRPr="009E29D4">
        <w:t>, incluindo infeção.</w:t>
      </w:r>
    </w:p>
    <w:p w14:paraId="250BD4FA" w14:textId="77777777" w:rsidR="00C32C34" w:rsidRDefault="00C32C34" w:rsidP="00C32C34">
      <w:pPr>
        <w:rPr>
          <w:u w:val="single"/>
        </w:rPr>
      </w:pPr>
    </w:p>
    <w:p w14:paraId="51F64E97" w14:textId="77777777" w:rsidR="00C32C34" w:rsidRPr="00BC7B04" w:rsidRDefault="00C32C34" w:rsidP="00C32C34">
      <w:pPr>
        <w:keepNext/>
        <w:rPr>
          <w:szCs w:val="22"/>
          <w:u w:val="single"/>
          <w:lang w:bidi="gu-IN"/>
        </w:rPr>
      </w:pPr>
      <w:bookmarkStart w:id="3" w:name="_Hlk502758333"/>
      <w:r w:rsidRPr="00BC7B04">
        <w:rPr>
          <w:szCs w:val="22"/>
          <w:u w:val="single"/>
          <w:lang w:bidi="gu-IN"/>
        </w:rPr>
        <w:t>Vacinação</w:t>
      </w:r>
      <w:bookmarkStart w:id="4" w:name="_Hlk502758339"/>
      <w:bookmarkEnd w:id="3"/>
    </w:p>
    <w:p w14:paraId="7131D38A" w14:textId="77777777" w:rsidR="00C32C34" w:rsidRPr="00571EC4" w:rsidRDefault="00C32C34" w:rsidP="00C32C34">
      <w:pPr>
        <w:rPr>
          <w:szCs w:val="22"/>
          <w:lang w:bidi="gu-IN"/>
        </w:rPr>
      </w:pPr>
      <w:r w:rsidRPr="004067F1">
        <w:rPr>
          <w:szCs w:val="22"/>
          <w:lang w:bidi="gu-IN"/>
        </w:rPr>
        <w:t>Recomenda-se</w:t>
      </w:r>
      <w:r w:rsidRPr="00571EC4">
        <w:rPr>
          <w:szCs w:val="22"/>
          <w:lang w:bidi="gu-IN"/>
        </w:rPr>
        <w:t xml:space="preserve">, </w:t>
      </w:r>
      <w:r w:rsidRPr="004067F1">
        <w:rPr>
          <w:szCs w:val="22"/>
          <w:lang w:bidi="gu-IN"/>
        </w:rPr>
        <w:t>se p</w:t>
      </w:r>
      <w:r w:rsidRPr="00571EC4">
        <w:rPr>
          <w:szCs w:val="22"/>
          <w:lang w:bidi="gu-IN"/>
        </w:rPr>
        <w:t>oss</w:t>
      </w:r>
      <w:r w:rsidRPr="004067F1">
        <w:rPr>
          <w:szCs w:val="22"/>
          <w:lang w:bidi="gu-IN"/>
        </w:rPr>
        <w:t>ível</w:t>
      </w:r>
      <w:r w:rsidRPr="00571EC4">
        <w:rPr>
          <w:szCs w:val="22"/>
          <w:lang w:bidi="gu-IN"/>
        </w:rPr>
        <w:t xml:space="preserve">, </w:t>
      </w:r>
      <w:r w:rsidRPr="004067F1">
        <w:rPr>
          <w:szCs w:val="22"/>
          <w:lang w:bidi="gu-IN"/>
        </w:rPr>
        <w:t>que os doentes tenham</w:t>
      </w:r>
      <w:r w:rsidR="00571EC4" w:rsidRPr="004067F1">
        <w:rPr>
          <w:szCs w:val="22"/>
          <w:lang w:bidi="gu-IN"/>
        </w:rPr>
        <w:t xml:space="preserve"> todas as vacinas em dia de acordo com as </w:t>
      </w:r>
      <w:r w:rsidR="00AA0A9B" w:rsidRPr="009E29D4">
        <w:t>normas orientadoras atuais</w:t>
      </w:r>
      <w:r w:rsidR="00571EC4" w:rsidRPr="004067F1">
        <w:rPr>
          <w:szCs w:val="22"/>
          <w:lang w:bidi="gu-IN"/>
        </w:rPr>
        <w:t xml:space="preserve"> </w:t>
      </w:r>
      <w:r w:rsidR="00571EC4">
        <w:rPr>
          <w:szCs w:val="22"/>
          <w:lang w:bidi="gu-IN"/>
        </w:rPr>
        <w:t>antes do início do tratamento com Remicade</w:t>
      </w:r>
      <w:r w:rsidRPr="00571EC4">
        <w:rPr>
          <w:szCs w:val="22"/>
          <w:lang w:bidi="gu-IN"/>
        </w:rPr>
        <w:t xml:space="preserve">. </w:t>
      </w:r>
      <w:r w:rsidR="00571EC4" w:rsidRPr="004067F1">
        <w:rPr>
          <w:szCs w:val="22"/>
          <w:lang w:bidi="gu-IN"/>
        </w:rPr>
        <w:t>Os doentes em tratamento com</w:t>
      </w:r>
      <w:r w:rsidRPr="00571EC4">
        <w:rPr>
          <w:szCs w:val="22"/>
          <w:lang w:bidi="gu-IN"/>
        </w:rPr>
        <w:t xml:space="preserve"> infliximab </w:t>
      </w:r>
      <w:r w:rsidR="00571EC4" w:rsidRPr="004067F1">
        <w:rPr>
          <w:szCs w:val="22"/>
          <w:lang w:bidi="gu-IN"/>
        </w:rPr>
        <w:t xml:space="preserve">poderão receber </w:t>
      </w:r>
      <w:r w:rsidRPr="00571EC4">
        <w:rPr>
          <w:szCs w:val="22"/>
          <w:lang w:bidi="gu-IN"/>
        </w:rPr>
        <w:t>vacinas</w:t>
      </w:r>
      <w:r w:rsidR="00571EC4">
        <w:rPr>
          <w:szCs w:val="22"/>
          <w:lang w:bidi="gu-IN"/>
        </w:rPr>
        <w:t xml:space="preserve"> concomitantemente, exce</w:t>
      </w:r>
      <w:r w:rsidRPr="00571EC4">
        <w:rPr>
          <w:szCs w:val="22"/>
          <w:lang w:bidi="gu-IN"/>
        </w:rPr>
        <w:t>t</w:t>
      </w:r>
      <w:r w:rsidR="00571EC4">
        <w:rPr>
          <w:szCs w:val="22"/>
          <w:lang w:bidi="gu-IN"/>
        </w:rPr>
        <w:t>o</w:t>
      </w:r>
      <w:r w:rsidRPr="00571EC4">
        <w:rPr>
          <w:szCs w:val="22"/>
          <w:lang w:bidi="gu-IN"/>
        </w:rPr>
        <w:t xml:space="preserve"> </w:t>
      </w:r>
      <w:r w:rsidR="00571EC4">
        <w:rPr>
          <w:szCs w:val="22"/>
          <w:lang w:bidi="gu-IN"/>
        </w:rPr>
        <w:t>vacina</w:t>
      </w:r>
      <w:r w:rsidRPr="00571EC4">
        <w:rPr>
          <w:szCs w:val="22"/>
          <w:lang w:bidi="gu-IN"/>
        </w:rPr>
        <w:t xml:space="preserve">s </w:t>
      </w:r>
      <w:r w:rsidR="00571EC4">
        <w:rPr>
          <w:szCs w:val="22"/>
          <w:lang w:bidi="gu-IN"/>
        </w:rPr>
        <w:t xml:space="preserve">vivas </w:t>
      </w:r>
      <w:r w:rsidRPr="00571EC4">
        <w:rPr>
          <w:szCs w:val="22"/>
          <w:lang w:bidi="gu-IN"/>
        </w:rPr>
        <w:t>(</w:t>
      </w:r>
      <w:r w:rsidR="00571EC4">
        <w:rPr>
          <w:szCs w:val="22"/>
          <w:lang w:bidi="gu-IN"/>
        </w:rPr>
        <w:t>ver</w:t>
      </w:r>
      <w:r w:rsidRPr="00571EC4">
        <w:rPr>
          <w:szCs w:val="22"/>
          <w:lang w:bidi="gu-IN"/>
        </w:rPr>
        <w:t xml:space="preserve"> sec</w:t>
      </w:r>
      <w:r w:rsidR="00571EC4">
        <w:rPr>
          <w:szCs w:val="22"/>
          <w:lang w:bidi="gu-IN"/>
        </w:rPr>
        <w:t>ções</w:t>
      </w:r>
      <w:r w:rsidRPr="00571EC4">
        <w:rPr>
          <w:szCs w:val="22"/>
          <w:lang w:bidi="gu-IN"/>
        </w:rPr>
        <w:t xml:space="preserve"> 4.5 </w:t>
      </w:r>
      <w:r w:rsidR="00571EC4">
        <w:rPr>
          <w:szCs w:val="22"/>
          <w:lang w:bidi="gu-IN"/>
        </w:rPr>
        <w:t>e</w:t>
      </w:r>
      <w:r w:rsidRPr="00571EC4">
        <w:rPr>
          <w:szCs w:val="22"/>
          <w:lang w:bidi="gu-IN"/>
        </w:rPr>
        <w:t> 4.6).</w:t>
      </w:r>
    </w:p>
    <w:p w14:paraId="1F8D496C" w14:textId="77777777" w:rsidR="00C32C34" w:rsidRPr="000C52AA" w:rsidRDefault="00C32C34" w:rsidP="00C32C34">
      <w:bookmarkStart w:id="5" w:name="_Hlk503547227"/>
      <w:bookmarkEnd w:id="4"/>
    </w:p>
    <w:p w14:paraId="0A468A7B" w14:textId="77777777" w:rsidR="00C32C34" w:rsidRPr="00571EC4" w:rsidRDefault="00571EC4" w:rsidP="00C32C34">
      <w:r w:rsidRPr="004067F1">
        <w:t>Num subgrupo de</w:t>
      </w:r>
      <w:r w:rsidR="004067F1">
        <w:t xml:space="preserve"> 90 </w:t>
      </w:r>
      <w:r w:rsidRPr="004067F1">
        <w:t xml:space="preserve">doentes </w:t>
      </w:r>
      <w:r w:rsidR="00C32C34" w:rsidRPr="00571EC4">
        <w:t>adult</w:t>
      </w:r>
      <w:r w:rsidRPr="004067F1">
        <w:t>os com artrite reumatoide</w:t>
      </w:r>
      <w:r>
        <w:t xml:space="preserve"> </w:t>
      </w:r>
      <w:r w:rsidRPr="004067F1">
        <w:t>do estudo</w:t>
      </w:r>
      <w:r w:rsidR="00C32C34" w:rsidRPr="00571EC4">
        <w:t xml:space="preserve"> ASPIRE </w:t>
      </w:r>
      <w:r w:rsidRPr="004067F1">
        <w:t>uma proporção semelhante de doentes de cada grupo</w:t>
      </w:r>
      <w:r>
        <w:t xml:space="preserve"> de tratamento</w:t>
      </w:r>
      <w:r w:rsidR="00C32C34" w:rsidRPr="00571EC4">
        <w:t xml:space="preserve"> (metotrexat</w:t>
      </w:r>
      <w:r>
        <w:t>o</w:t>
      </w:r>
      <w:r w:rsidR="00C32C34" w:rsidRPr="00571EC4">
        <w:t xml:space="preserve"> </w:t>
      </w:r>
      <w:r>
        <w:t>com</w:t>
      </w:r>
      <w:r w:rsidR="00C32C34" w:rsidRPr="00571EC4">
        <w:t>: placebo [n = 17], 3 mg/kg [n = 27] o</w:t>
      </w:r>
      <w:r>
        <w:t>u</w:t>
      </w:r>
      <w:r w:rsidR="00C32C34" w:rsidRPr="00571EC4">
        <w:t xml:space="preserve"> 6 mg/kg </w:t>
      </w:r>
      <w:r>
        <w:t xml:space="preserve">de </w:t>
      </w:r>
      <w:r w:rsidR="00C32C34" w:rsidRPr="00571EC4">
        <w:t xml:space="preserve">Remicade [n = 46]) </w:t>
      </w:r>
      <w:r>
        <w:t>mostrou</w:t>
      </w:r>
      <w:r w:rsidR="00C32C34" w:rsidRPr="00571EC4">
        <w:t xml:space="preserve"> </w:t>
      </w:r>
      <w:r>
        <w:t>um</w:t>
      </w:r>
      <w:r w:rsidR="00C32C34" w:rsidRPr="00571EC4">
        <w:t xml:space="preserve"> </w:t>
      </w:r>
      <w:r>
        <w:t>aumento efetivo de duas vezes nos títulos de uma vacina pneumocócica</w:t>
      </w:r>
      <w:r w:rsidR="00C32C34" w:rsidRPr="00571EC4">
        <w:t xml:space="preserve"> pol</w:t>
      </w:r>
      <w:r>
        <w:t>i</w:t>
      </w:r>
      <w:r w:rsidR="00C32C34" w:rsidRPr="00571EC4">
        <w:t>valent</w:t>
      </w:r>
      <w:r>
        <w:t>e</w:t>
      </w:r>
      <w:r w:rsidR="00C32C34" w:rsidRPr="00571EC4">
        <w:t xml:space="preserve">, </w:t>
      </w:r>
      <w:r>
        <w:t xml:space="preserve">o que indica que o </w:t>
      </w:r>
      <w:r w:rsidR="00C32C34" w:rsidRPr="00571EC4">
        <w:t xml:space="preserve">Remicade </w:t>
      </w:r>
      <w:r>
        <w:t>não interferiu</w:t>
      </w:r>
      <w:r w:rsidR="00C32C34" w:rsidRPr="00571EC4">
        <w:t xml:space="preserve"> </w:t>
      </w:r>
      <w:r>
        <w:t>com a resposta imune humoral independente das células</w:t>
      </w:r>
      <w:r w:rsidR="00AA0A9B">
        <w:t> </w:t>
      </w:r>
      <w:r w:rsidR="00C32C34" w:rsidRPr="00571EC4">
        <w:t xml:space="preserve">T. </w:t>
      </w:r>
      <w:r>
        <w:t>No entanto</w:t>
      </w:r>
      <w:r w:rsidR="00C32C34" w:rsidRPr="00571EC4">
        <w:t xml:space="preserve">, </w:t>
      </w:r>
      <w:r>
        <w:t>estudo</w:t>
      </w:r>
      <w:r w:rsidR="00C32C34" w:rsidRPr="00571EC4">
        <w:t>s publi</w:t>
      </w:r>
      <w:r>
        <w:t xml:space="preserve">cados na </w:t>
      </w:r>
      <w:r w:rsidR="00C32C34" w:rsidRPr="00571EC4">
        <w:t>liter</w:t>
      </w:r>
      <w:r>
        <w:t>atura</w:t>
      </w:r>
      <w:r w:rsidR="00C32C34" w:rsidRPr="00571EC4">
        <w:t xml:space="preserve"> </w:t>
      </w:r>
      <w:r w:rsidR="00303EF9">
        <w:t xml:space="preserve">para várias </w:t>
      </w:r>
      <w:r w:rsidR="00C32C34" w:rsidRPr="00571EC4">
        <w:t>indica</w:t>
      </w:r>
      <w:r w:rsidR="00303EF9">
        <w:t>ções</w:t>
      </w:r>
      <w:r w:rsidR="00C32C34" w:rsidRPr="00571EC4">
        <w:t xml:space="preserve"> (e</w:t>
      </w:r>
      <w:r w:rsidR="00303EF9">
        <w:t>x</w:t>
      </w:r>
      <w:r w:rsidR="00C32C34" w:rsidRPr="00571EC4">
        <w:t xml:space="preserve">. </w:t>
      </w:r>
      <w:r w:rsidR="00303EF9">
        <w:t xml:space="preserve">artrite </w:t>
      </w:r>
      <w:r w:rsidR="00C32C34" w:rsidRPr="00571EC4">
        <w:t>reumatoid</w:t>
      </w:r>
      <w:r w:rsidR="00303EF9">
        <w:t>e</w:t>
      </w:r>
      <w:r w:rsidR="00C32C34" w:rsidRPr="00571EC4">
        <w:t>, psor</w:t>
      </w:r>
      <w:r w:rsidR="00303EF9">
        <w:t>í</w:t>
      </w:r>
      <w:r w:rsidR="00C32C34" w:rsidRPr="00571EC4">
        <w:t>as</w:t>
      </w:r>
      <w:r w:rsidR="00303EF9">
        <w:t>e</w:t>
      </w:r>
      <w:r w:rsidR="00C32C34" w:rsidRPr="00571EC4">
        <w:t xml:space="preserve">, </w:t>
      </w:r>
      <w:r w:rsidR="00303EF9">
        <w:t xml:space="preserve">doença de </w:t>
      </w:r>
      <w:r w:rsidR="00C32C34" w:rsidRPr="00571EC4">
        <w:t>Crohn) suge</w:t>
      </w:r>
      <w:r w:rsidR="00303EF9">
        <w:t>rem que vacinas não</w:t>
      </w:r>
      <w:r w:rsidR="00303EF9">
        <w:noBreakHyphen/>
        <w:t xml:space="preserve">vivas administradas durante o tratamento </w:t>
      </w:r>
      <w:r w:rsidR="00AA0A9B">
        <w:t xml:space="preserve">com </w:t>
      </w:r>
      <w:r w:rsidR="00C32C34" w:rsidRPr="00571EC4">
        <w:t>ant</w:t>
      </w:r>
      <w:r w:rsidR="00AA0A9B">
        <w:t xml:space="preserve">agonistas do </w:t>
      </w:r>
      <w:r w:rsidR="00C32C34" w:rsidRPr="00571EC4">
        <w:t>TNF, inclu</w:t>
      </w:r>
      <w:r w:rsidR="00303EF9">
        <w:t>ido</w:t>
      </w:r>
      <w:r w:rsidR="00C32C34" w:rsidRPr="00571EC4">
        <w:t xml:space="preserve"> Remicade, </w:t>
      </w:r>
      <w:r w:rsidR="00303EF9">
        <w:t>podem provocar uma resposta imune mais baixa do que em doentes que não estão a receber terapêutica com</w:t>
      </w:r>
      <w:r w:rsidR="00C32C34" w:rsidRPr="00571EC4">
        <w:t xml:space="preserve"> </w:t>
      </w:r>
      <w:r w:rsidR="00AA0A9B" w:rsidRPr="00571EC4">
        <w:t>ant</w:t>
      </w:r>
      <w:r w:rsidR="00AA0A9B">
        <w:t xml:space="preserve">agonistas do </w:t>
      </w:r>
      <w:r w:rsidR="00C32C34" w:rsidRPr="00571EC4">
        <w:t>TNF.</w:t>
      </w:r>
      <w:bookmarkEnd w:id="5"/>
    </w:p>
    <w:p w14:paraId="4F3B46C8" w14:textId="77777777" w:rsidR="00546D92" w:rsidRPr="000C52AA" w:rsidRDefault="00546D92" w:rsidP="007410B3"/>
    <w:p w14:paraId="3017460B" w14:textId="77777777" w:rsidR="00B41BC9" w:rsidRPr="009E29D4" w:rsidRDefault="00303156" w:rsidP="00DE0DD1">
      <w:pPr>
        <w:keepNext/>
        <w:rPr>
          <w:u w:val="single"/>
        </w:rPr>
      </w:pPr>
      <w:r w:rsidRPr="009E29D4">
        <w:rPr>
          <w:u w:val="single"/>
        </w:rPr>
        <w:t xml:space="preserve">Vacinas vivas/agentes </w:t>
      </w:r>
      <w:r w:rsidR="00973CEB" w:rsidRPr="009E29D4">
        <w:rPr>
          <w:u w:val="single"/>
        </w:rPr>
        <w:t xml:space="preserve">terapêuticos </w:t>
      </w:r>
      <w:r w:rsidRPr="009E29D4">
        <w:rPr>
          <w:u w:val="single"/>
        </w:rPr>
        <w:t>infe</w:t>
      </w:r>
      <w:r w:rsidR="009F34BD" w:rsidRPr="009E29D4">
        <w:rPr>
          <w:u w:val="single"/>
        </w:rPr>
        <w:t>c</w:t>
      </w:r>
      <w:r w:rsidRPr="009E29D4">
        <w:rPr>
          <w:u w:val="single"/>
        </w:rPr>
        <w:t>ciosos</w:t>
      </w:r>
    </w:p>
    <w:p w14:paraId="07E6D03E" w14:textId="77777777" w:rsidR="00546D92" w:rsidRPr="009E29D4" w:rsidRDefault="00303156" w:rsidP="007410B3">
      <w:r w:rsidRPr="009E29D4">
        <w:t>Nos doentes que recebem terapêutica com antagonistas do TNF, os</w:t>
      </w:r>
      <w:r w:rsidR="005978A9" w:rsidRPr="009E29D4">
        <w:t xml:space="preserve"> </w:t>
      </w:r>
      <w:r w:rsidRPr="009E29D4">
        <w:t>dados</w:t>
      </w:r>
      <w:r w:rsidR="00546D92" w:rsidRPr="009E29D4">
        <w:t xml:space="preserve"> disponíveis sobre a resposta à vacinação com vacinas vivas ou sobre a transmissão secundária de infeção através das vacinas vivas</w:t>
      </w:r>
      <w:r w:rsidRPr="009E29D4">
        <w:t xml:space="preserve"> são limitados</w:t>
      </w:r>
      <w:r w:rsidR="00546D92" w:rsidRPr="009E29D4">
        <w:t xml:space="preserve">. </w:t>
      </w:r>
      <w:r w:rsidRPr="009E29D4">
        <w:t xml:space="preserve">O uso de vacinas vivas pode resultar numa infeção clínica, incluindo infeção </w:t>
      </w:r>
      <w:r w:rsidR="00973CEB" w:rsidRPr="009E29D4">
        <w:t>disseminada</w:t>
      </w:r>
      <w:r w:rsidRPr="009E29D4">
        <w:t xml:space="preserve">. </w:t>
      </w:r>
      <w:r w:rsidR="00E71B08" w:rsidRPr="009E29D4">
        <w:t>A</w:t>
      </w:r>
      <w:r w:rsidR="00546D92" w:rsidRPr="009E29D4">
        <w:t xml:space="preserve"> </w:t>
      </w:r>
      <w:r w:rsidR="00E71B08" w:rsidRPr="009E29D4">
        <w:t xml:space="preserve">administração </w:t>
      </w:r>
      <w:r w:rsidR="00546D92" w:rsidRPr="009E29D4">
        <w:t xml:space="preserve">concomitante </w:t>
      </w:r>
      <w:r w:rsidR="00E71B08" w:rsidRPr="009E29D4">
        <w:t xml:space="preserve">de </w:t>
      </w:r>
      <w:r w:rsidR="00546D92" w:rsidRPr="009E29D4">
        <w:t>vacinas vivas</w:t>
      </w:r>
      <w:r w:rsidRPr="009E29D4">
        <w:t xml:space="preserve"> com Remicade</w:t>
      </w:r>
      <w:r w:rsidR="00E71B08" w:rsidRPr="009E29D4">
        <w:t xml:space="preserve"> não é recomendada</w:t>
      </w:r>
      <w:r w:rsidR="00546D92" w:rsidRPr="009E29D4">
        <w:t>.</w:t>
      </w:r>
    </w:p>
    <w:p w14:paraId="3CCF8F80" w14:textId="77777777" w:rsidR="00546D92" w:rsidRDefault="00546D92" w:rsidP="007410B3"/>
    <w:p w14:paraId="01C0E517" w14:textId="77777777" w:rsidR="000F42B1" w:rsidRPr="00B20F24" w:rsidRDefault="000F42B1" w:rsidP="00B20F24">
      <w:pPr>
        <w:keepNext/>
        <w:rPr>
          <w:u w:val="single"/>
        </w:rPr>
      </w:pPr>
      <w:r w:rsidRPr="00B20F24">
        <w:rPr>
          <w:u w:val="single"/>
        </w:rPr>
        <w:t xml:space="preserve">Exposição de lactentes </w:t>
      </w:r>
      <w:r w:rsidRPr="00B20F24">
        <w:rPr>
          <w:i/>
          <w:iCs/>
          <w:u w:val="single"/>
        </w:rPr>
        <w:t>in utero</w:t>
      </w:r>
    </w:p>
    <w:p w14:paraId="602150AF" w14:textId="77777777" w:rsidR="00E71B08" w:rsidRPr="009E29D4" w:rsidRDefault="00E71B08" w:rsidP="007410B3">
      <w:r w:rsidRPr="009E29D4">
        <w:t xml:space="preserve">Foram </w:t>
      </w:r>
      <w:r w:rsidR="00516E72" w:rsidRPr="009E29D4">
        <w:t>notificados</w:t>
      </w:r>
      <w:r w:rsidRPr="009E29D4">
        <w:t xml:space="preserve"> casos fatais devido a infeção </w:t>
      </w:r>
      <w:r w:rsidR="00E50FE8" w:rsidRPr="009E29D4">
        <w:t xml:space="preserve">por </w:t>
      </w:r>
      <w:r w:rsidRPr="009E29D4">
        <w:t>Bacilo Calmette</w:t>
      </w:r>
      <w:r w:rsidR="00AA0A9B">
        <w:noBreakHyphen/>
      </w:r>
      <w:r w:rsidRPr="009E29D4">
        <w:t xml:space="preserve">Guérin (BCG) </w:t>
      </w:r>
      <w:r w:rsidR="00E50FE8" w:rsidRPr="009E29D4">
        <w:t xml:space="preserve">disseminada </w:t>
      </w:r>
      <w:r w:rsidR="00CE7A73" w:rsidRPr="009E29D4">
        <w:t>no seguimento d</w:t>
      </w:r>
      <w:r w:rsidRPr="009E29D4">
        <w:t xml:space="preserve">a administração da vacina BCG após o </w:t>
      </w:r>
      <w:r w:rsidR="00CE7A73" w:rsidRPr="009E29D4">
        <w:t>nascimento</w:t>
      </w:r>
      <w:r w:rsidRPr="009E29D4">
        <w:t xml:space="preserve">, em </w:t>
      </w:r>
      <w:r w:rsidR="005E420C">
        <w:t>lactentes</w:t>
      </w:r>
      <w:r w:rsidRPr="009E29D4">
        <w:t xml:space="preserve"> expost</w:t>
      </w:r>
      <w:r w:rsidR="005E420C">
        <w:t>o</w:t>
      </w:r>
      <w:r w:rsidRPr="009E29D4">
        <w:t xml:space="preserve">s a infliximab </w:t>
      </w:r>
      <w:r w:rsidR="00D525C3" w:rsidRPr="00692852">
        <w:rPr>
          <w:i/>
        </w:rPr>
        <w:t>i</w:t>
      </w:r>
      <w:r w:rsidR="000D46A9" w:rsidRPr="00692852">
        <w:rPr>
          <w:i/>
        </w:rPr>
        <w:t xml:space="preserve">n </w:t>
      </w:r>
      <w:r w:rsidR="00D525C3" w:rsidRPr="00692852">
        <w:rPr>
          <w:i/>
        </w:rPr>
        <w:t>u</w:t>
      </w:r>
      <w:r w:rsidR="000D46A9" w:rsidRPr="00692852">
        <w:rPr>
          <w:i/>
        </w:rPr>
        <w:t>tero</w:t>
      </w:r>
      <w:r w:rsidRPr="009E29D4">
        <w:rPr>
          <w:i/>
        </w:rPr>
        <w:t xml:space="preserve">. </w:t>
      </w:r>
      <w:bookmarkStart w:id="6" w:name="_Hlk88664373"/>
      <w:r w:rsidRPr="009E29D4">
        <w:t xml:space="preserve">É recomendado um período mínimo de </w:t>
      </w:r>
      <w:r w:rsidR="00CB774F">
        <w:t>doze</w:t>
      </w:r>
      <w:r w:rsidR="00760354">
        <w:t> </w:t>
      </w:r>
      <w:r w:rsidRPr="009E29D4">
        <w:t xml:space="preserve">meses de espera após o </w:t>
      </w:r>
      <w:r w:rsidR="00CE7A73" w:rsidRPr="009E29D4">
        <w:t>nascimento</w:t>
      </w:r>
      <w:r w:rsidRPr="009E29D4">
        <w:t xml:space="preserve"> antes da administração de vacinas vivas a </w:t>
      </w:r>
      <w:r w:rsidR="005E420C">
        <w:t>lactentes</w:t>
      </w:r>
      <w:r w:rsidRPr="009E29D4">
        <w:t xml:space="preserve"> </w:t>
      </w:r>
      <w:r w:rsidR="00957BBA" w:rsidRPr="009E29D4">
        <w:t>com exposição</w:t>
      </w:r>
      <w:r w:rsidRPr="009E29D4">
        <w:t xml:space="preserve"> </w:t>
      </w:r>
      <w:r w:rsidR="00957BBA" w:rsidRPr="00692852">
        <w:rPr>
          <w:i/>
        </w:rPr>
        <w:t>in</w:t>
      </w:r>
      <w:r w:rsidR="00D525C3" w:rsidRPr="00692852">
        <w:rPr>
          <w:i/>
        </w:rPr>
        <w:t xml:space="preserve"> </w:t>
      </w:r>
      <w:r w:rsidR="00957BBA" w:rsidRPr="00692852">
        <w:rPr>
          <w:i/>
        </w:rPr>
        <w:t>uter</w:t>
      </w:r>
      <w:r w:rsidR="00D525C3" w:rsidRPr="00692852">
        <w:rPr>
          <w:i/>
        </w:rPr>
        <w:t>o</w:t>
      </w:r>
      <w:r w:rsidR="00957BBA" w:rsidRPr="009E29D4">
        <w:t xml:space="preserve"> </w:t>
      </w:r>
      <w:r w:rsidRPr="009E29D4">
        <w:t>a infliximab</w:t>
      </w:r>
      <w:r w:rsidR="00CB774F">
        <w:t xml:space="preserve">. Se os níveis serológicos de infliximab no lactente </w:t>
      </w:r>
      <w:r w:rsidR="00337021">
        <w:t>forem</w:t>
      </w:r>
      <w:r w:rsidR="00CB774F">
        <w:t xml:space="preserve"> indetetáveis ou se a administração de infliximab </w:t>
      </w:r>
      <w:r w:rsidR="00EA02B6">
        <w:t>fo</w:t>
      </w:r>
      <w:r w:rsidR="00337021">
        <w:t>r</w:t>
      </w:r>
      <w:r w:rsidR="00EA02B6">
        <w:t xml:space="preserve"> limitada ao primeiro trimestre de gravidez, pode considerar</w:t>
      </w:r>
      <w:r w:rsidR="00337021">
        <w:t>-se</w:t>
      </w:r>
      <w:r w:rsidR="00EA02B6">
        <w:t xml:space="preserve"> a administração de uma vacina viva </w:t>
      </w:r>
      <w:r w:rsidR="00337021">
        <w:t>antes deste período mínimo</w:t>
      </w:r>
      <w:r w:rsidR="00EA02B6">
        <w:t xml:space="preserve"> </w:t>
      </w:r>
      <w:r w:rsidR="00337021">
        <w:t>caso</w:t>
      </w:r>
      <w:r w:rsidR="00EA02B6">
        <w:t xml:space="preserve"> exist</w:t>
      </w:r>
      <w:r w:rsidR="00337021">
        <w:t>a</w:t>
      </w:r>
      <w:r w:rsidR="00EA02B6">
        <w:t xml:space="preserve"> um benefício clínico claro para o la</w:t>
      </w:r>
      <w:r w:rsidR="00E82782">
        <w:t>c</w:t>
      </w:r>
      <w:r w:rsidR="00EA02B6">
        <w:t>tente</w:t>
      </w:r>
      <w:r w:rsidR="00337021">
        <w:t xml:space="preserve"> </w:t>
      </w:r>
      <w:bookmarkEnd w:id="6"/>
      <w:r w:rsidRPr="009E29D4">
        <w:t>(ver secção 4.6).</w:t>
      </w:r>
    </w:p>
    <w:p w14:paraId="792145A8" w14:textId="77777777" w:rsidR="00E71B08" w:rsidRPr="009E29D4" w:rsidRDefault="00E71B08" w:rsidP="007410B3"/>
    <w:p w14:paraId="0C7A2716" w14:textId="77777777" w:rsidR="000F42B1" w:rsidRPr="00B20F24" w:rsidRDefault="000F42B1" w:rsidP="00DD7163">
      <w:pPr>
        <w:keepNext/>
        <w:rPr>
          <w:u w:val="single"/>
        </w:rPr>
      </w:pPr>
      <w:r w:rsidRPr="00B20F24">
        <w:rPr>
          <w:u w:val="single"/>
        </w:rPr>
        <w:t>Expo</w:t>
      </w:r>
      <w:r w:rsidR="004C0A65" w:rsidRPr="00B20F24">
        <w:rPr>
          <w:u w:val="single"/>
        </w:rPr>
        <w:t>si</w:t>
      </w:r>
      <w:r w:rsidRPr="00B20F24">
        <w:rPr>
          <w:u w:val="single"/>
        </w:rPr>
        <w:t>ç</w:t>
      </w:r>
      <w:r w:rsidR="004C0A65" w:rsidRPr="00B20F24">
        <w:rPr>
          <w:u w:val="single"/>
        </w:rPr>
        <w:t>ã</w:t>
      </w:r>
      <w:r w:rsidRPr="00B20F24">
        <w:rPr>
          <w:u w:val="single"/>
        </w:rPr>
        <w:t xml:space="preserve">o de lactentes </w:t>
      </w:r>
      <w:r w:rsidR="0002664D" w:rsidRPr="00B20F24">
        <w:rPr>
          <w:u w:val="single"/>
        </w:rPr>
        <w:t>através do</w:t>
      </w:r>
      <w:r w:rsidRPr="00B20F24">
        <w:rPr>
          <w:u w:val="single"/>
        </w:rPr>
        <w:t xml:space="preserve"> leite</w:t>
      </w:r>
      <w:r w:rsidR="00A85534" w:rsidRPr="00B20F24">
        <w:rPr>
          <w:u w:val="single"/>
        </w:rPr>
        <w:t xml:space="preserve"> materno</w:t>
      </w:r>
    </w:p>
    <w:p w14:paraId="453A1D95" w14:textId="77777777" w:rsidR="000F42B1" w:rsidRPr="004C0A65" w:rsidRDefault="004C0A65" w:rsidP="000F42B1">
      <w:r>
        <w:t xml:space="preserve">Não se recomenda a </w:t>
      </w:r>
      <w:r w:rsidRPr="004C0A65">
        <w:t>a</w:t>
      </w:r>
      <w:r w:rsidR="000F42B1" w:rsidRPr="004C0A65">
        <w:t>dministra</w:t>
      </w:r>
      <w:r w:rsidRPr="004C0A65">
        <w:t xml:space="preserve">ção de uma vacina viva a um lactente amamentado enquanto a </w:t>
      </w:r>
      <w:r>
        <w:t xml:space="preserve">mãe está a receber </w:t>
      </w:r>
      <w:r w:rsidR="000F42B1" w:rsidRPr="004C0A65">
        <w:t>infliximab</w:t>
      </w:r>
      <w:r>
        <w:t>,</w:t>
      </w:r>
      <w:r w:rsidR="000F42B1" w:rsidRPr="004C0A65">
        <w:t xml:space="preserve"> </w:t>
      </w:r>
      <w:r>
        <w:t>a não ser que os níveis serológicos de infliximab no lactente sejam indetetáveis</w:t>
      </w:r>
      <w:r w:rsidR="000F42B1" w:rsidRPr="004C0A65">
        <w:t xml:space="preserve"> (</w:t>
      </w:r>
      <w:r>
        <w:t>ver</w:t>
      </w:r>
      <w:r w:rsidR="000F42B1" w:rsidRPr="004C0A65">
        <w:t xml:space="preserve"> sec</w:t>
      </w:r>
      <w:r>
        <w:t>ção</w:t>
      </w:r>
      <w:r w:rsidR="000F42B1" w:rsidRPr="004C0A65">
        <w:t> 4.6).</w:t>
      </w:r>
    </w:p>
    <w:p w14:paraId="618DA582" w14:textId="77777777" w:rsidR="000F42B1" w:rsidRPr="004C0A65" w:rsidRDefault="000F42B1" w:rsidP="000F42B1"/>
    <w:p w14:paraId="121357E7" w14:textId="77777777" w:rsidR="000F42B1" w:rsidRPr="00B20F24" w:rsidRDefault="004C0A65" w:rsidP="00DD7163">
      <w:pPr>
        <w:keepNext/>
        <w:rPr>
          <w:u w:val="single"/>
        </w:rPr>
      </w:pPr>
      <w:r w:rsidRPr="00B20F24">
        <w:rPr>
          <w:u w:val="single"/>
        </w:rPr>
        <w:t xml:space="preserve">Agentes terapêuticos </w:t>
      </w:r>
      <w:r w:rsidR="000F42B1" w:rsidRPr="00B20F24">
        <w:rPr>
          <w:u w:val="single"/>
        </w:rPr>
        <w:t>infec</w:t>
      </w:r>
      <w:r w:rsidRPr="00B20F24">
        <w:rPr>
          <w:u w:val="single"/>
        </w:rPr>
        <w:t>ciosos</w:t>
      </w:r>
    </w:p>
    <w:p w14:paraId="0B1FED12" w14:textId="77777777" w:rsidR="00973CEB" w:rsidRPr="009E29D4" w:rsidRDefault="00973CEB" w:rsidP="007410B3">
      <w:r w:rsidRPr="009E29D4">
        <w:t>O uso de outros agentes terapêuticos infe</w:t>
      </w:r>
      <w:r w:rsidR="009F34BD" w:rsidRPr="009E29D4">
        <w:t>c</w:t>
      </w:r>
      <w:r w:rsidRPr="009E29D4">
        <w:t>ciosos como bactérias vivas atenuadas (p. ex. instilação de BCG na bexiga para o tratamento de cancro) pode resultar numa infeção clínica, incluindo infeção disseminada. Recomenda-se que não sejam administrados concomitantemente agentes terapêuticos infe</w:t>
      </w:r>
      <w:r w:rsidR="006358F1">
        <w:t>c</w:t>
      </w:r>
      <w:r w:rsidRPr="009E29D4">
        <w:t>ciosos com Remicade.</w:t>
      </w:r>
    </w:p>
    <w:p w14:paraId="62D68F33" w14:textId="77777777" w:rsidR="00973CEB" w:rsidRPr="009E29D4" w:rsidRDefault="00973CEB" w:rsidP="007410B3"/>
    <w:p w14:paraId="5C407230" w14:textId="77777777" w:rsidR="00546D92" w:rsidRPr="009E29D4" w:rsidRDefault="00546D92" w:rsidP="00DE0DD1">
      <w:pPr>
        <w:keepNext/>
        <w:rPr>
          <w:u w:val="single"/>
        </w:rPr>
      </w:pPr>
      <w:r w:rsidRPr="009E29D4">
        <w:rPr>
          <w:u w:val="single"/>
        </w:rPr>
        <w:t xml:space="preserve">Processos </w:t>
      </w:r>
      <w:r w:rsidR="004270AB" w:rsidRPr="009E29D4">
        <w:rPr>
          <w:u w:val="single"/>
        </w:rPr>
        <w:t>autoimunes</w:t>
      </w:r>
    </w:p>
    <w:p w14:paraId="2F699366" w14:textId="77777777" w:rsidR="00546D92" w:rsidRPr="009E29D4" w:rsidRDefault="00546D92" w:rsidP="007410B3">
      <w:r w:rsidRPr="009E29D4">
        <w:t>O défice relativo em TNF</w:t>
      </w:r>
      <w:r w:rsidRPr="009E29D4">
        <w:rPr>
          <w:vertAlign w:val="subscript"/>
        </w:rPr>
        <w:t>α</w:t>
      </w:r>
      <w:r w:rsidRPr="009E29D4">
        <w:t xml:space="preserve">, causado pela terapêutica com antagonistas do TNF, pode provocar o desenvolvimento de um processo autoimune. Não deve ser administrado tratamento adicional com Remicade se um doente apresentar sintomas sugestivos de uma síndrome do tipo lúpus, após o tratamento com Remicade, e de ser positiva a pesquisa de anticorpos contra o ADN de cadeia dupla (ver </w:t>
      </w:r>
      <w:r w:rsidR="00B41BC9" w:rsidRPr="009E29D4">
        <w:t>secção </w:t>
      </w:r>
      <w:r w:rsidRPr="009E29D4">
        <w:t>4.8).</w:t>
      </w:r>
    </w:p>
    <w:p w14:paraId="0048827B" w14:textId="77777777" w:rsidR="00546D92" w:rsidRPr="009E29D4" w:rsidRDefault="00546D92" w:rsidP="007410B3"/>
    <w:p w14:paraId="78C254AA" w14:textId="77777777" w:rsidR="00546D92" w:rsidRPr="009E29D4" w:rsidRDefault="00546D92" w:rsidP="00DE0DD1">
      <w:pPr>
        <w:keepNext/>
        <w:rPr>
          <w:u w:val="single"/>
        </w:rPr>
      </w:pPr>
      <w:r w:rsidRPr="009E29D4">
        <w:rPr>
          <w:u w:val="single"/>
        </w:rPr>
        <w:t xml:space="preserve">Acontecimentos </w:t>
      </w:r>
      <w:r w:rsidR="00AA0A9B">
        <w:rPr>
          <w:u w:val="single"/>
        </w:rPr>
        <w:t>n</w:t>
      </w:r>
      <w:r w:rsidRPr="009E29D4">
        <w:rPr>
          <w:u w:val="single"/>
        </w:rPr>
        <w:t>eurológicos</w:t>
      </w:r>
    </w:p>
    <w:p w14:paraId="5236EF80" w14:textId="77777777" w:rsidR="00546D92" w:rsidRPr="009E29D4" w:rsidRDefault="007D5B6D" w:rsidP="007410B3">
      <w:r w:rsidRPr="009E29D4">
        <w:t>A utilização de antagonistas do</w:t>
      </w:r>
      <w:r w:rsidR="00546D92" w:rsidRPr="009E29D4">
        <w:t xml:space="preserve"> TNF </w:t>
      </w:r>
      <w:r w:rsidRPr="009E29D4">
        <w:t xml:space="preserve">incluindo infliximab, </w:t>
      </w:r>
      <w:r w:rsidR="00546D92" w:rsidRPr="009E29D4">
        <w:t>t</w:t>
      </w:r>
      <w:r w:rsidRPr="009E29D4">
        <w:t>e</w:t>
      </w:r>
      <w:r w:rsidR="00546D92" w:rsidRPr="009E29D4">
        <w:t>m sido associad</w:t>
      </w:r>
      <w:r w:rsidRPr="009E29D4">
        <w:t>a</w:t>
      </w:r>
      <w:r w:rsidR="00546D92" w:rsidRPr="009E29D4">
        <w:t xml:space="preserve"> </w:t>
      </w:r>
      <w:r w:rsidRPr="009E29D4">
        <w:t>a</w:t>
      </w:r>
      <w:r w:rsidR="00B2021E" w:rsidRPr="009E29D4">
        <w:t xml:space="preserve"> novos</w:t>
      </w:r>
      <w:r w:rsidR="00546D92" w:rsidRPr="009E29D4">
        <w:t xml:space="preserve"> casos</w:t>
      </w:r>
      <w:r w:rsidRPr="009E29D4">
        <w:t xml:space="preserve"> de aparecimento</w:t>
      </w:r>
      <w:r w:rsidR="00546D92" w:rsidRPr="009E29D4">
        <w:t xml:space="preserve"> ou exacerbação dos sintomas clínicos e/ou evidência radiográfica de doenças desmielinizantes do sistema nervoso central, incluindo esclerose múltipla, e doenças desmielinizantes periféricas, incluindo síndrome de Guilla</w:t>
      </w:r>
      <w:r w:rsidR="001819FE" w:rsidRPr="009E29D4">
        <w:t>i</w:t>
      </w:r>
      <w:r w:rsidR="00546D92" w:rsidRPr="009E29D4">
        <w:t>n</w:t>
      </w:r>
      <w:r w:rsidR="00AA0A9B">
        <w:noBreakHyphen/>
      </w:r>
      <w:r w:rsidR="00546D92" w:rsidRPr="009E29D4">
        <w:t>Barré. Em doentes com perturbações desmielinizantes pré</w:t>
      </w:r>
      <w:r w:rsidR="00AA0A9B">
        <w:noBreakHyphen/>
      </w:r>
      <w:r w:rsidR="00546D92" w:rsidRPr="009E29D4">
        <w:t>existentes ou com início recente, os benefícios e riscos do tratamento com</w:t>
      </w:r>
      <w:r w:rsidRPr="009E29D4">
        <w:t xml:space="preserve"> antagonistas do TNF</w:t>
      </w:r>
      <w:r w:rsidR="00546D92" w:rsidRPr="009E29D4">
        <w:t xml:space="preserve"> devem ser cuidadosamente ponderados antes do início da terapêutica com Remicade.</w:t>
      </w:r>
      <w:r w:rsidRPr="009E29D4">
        <w:t xml:space="preserve"> A suspensão do tratamento com Remicade deve ser considerada se se desenvolverem estas perturbações.</w:t>
      </w:r>
    </w:p>
    <w:p w14:paraId="208EDF63" w14:textId="77777777" w:rsidR="00546D92" w:rsidRPr="009E29D4" w:rsidRDefault="00546D92" w:rsidP="007410B3"/>
    <w:p w14:paraId="241CA34C" w14:textId="77777777" w:rsidR="00546D92" w:rsidRPr="009E29D4" w:rsidRDefault="00546D92" w:rsidP="007410B3">
      <w:pPr>
        <w:keepNext/>
        <w:rPr>
          <w:u w:val="single"/>
        </w:rPr>
      </w:pPr>
      <w:r w:rsidRPr="009E29D4">
        <w:rPr>
          <w:u w:val="single"/>
        </w:rPr>
        <w:t>Neoplasias malignas e linfoproliferativas</w:t>
      </w:r>
    </w:p>
    <w:p w14:paraId="79B15546" w14:textId="77777777" w:rsidR="00B41BC9" w:rsidRPr="009E29D4" w:rsidRDefault="00546D92" w:rsidP="00DE0DD1">
      <w:r w:rsidRPr="009E29D4">
        <w:t>Na parte controlada dos estudos clínicos dos antagonistas do TNF, foram observados mais casos de neoplasias malignas incluindo linfoma entre os doentes que receberam um antagonista do TNF comparativamente com os doentes do grupo controlo. Durante os estudos clínicos de Remicade em todas as indicações terapêuticas aprovadas a incidência de linfoma nos doentes tratados com Remicade foi superior à esperada na população em geral, mas a ocorrência de linfoma foi rara. No período pós</w:t>
      </w:r>
      <w:r w:rsidR="00B63BF6">
        <w:noBreakHyphen/>
      </w:r>
      <w:r w:rsidRPr="009E29D4">
        <w:t xml:space="preserve">comercialização, foram notificados casos de leucemia em doentes tratados com um antagonista do TNF. Existe um risco basal acrescido de linfoma e leucemia em doentes com artrite </w:t>
      </w:r>
      <w:r w:rsidR="009631E6" w:rsidRPr="009E29D4">
        <w:t>reumatoide</w:t>
      </w:r>
      <w:r w:rsidRPr="009E29D4">
        <w:t>, nos quais a doença inflamatória é de longo curso e muito ativa, o que complica a estimativa do risco.</w:t>
      </w:r>
    </w:p>
    <w:p w14:paraId="23216740" w14:textId="77777777" w:rsidR="00546D92" w:rsidRPr="009E29D4" w:rsidRDefault="00546D92" w:rsidP="007410B3"/>
    <w:p w14:paraId="5382CFCD" w14:textId="77777777" w:rsidR="00B41BC9" w:rsidRPr="009E29D4" w:rsidRDefault="00546D92" w:rsidP="007410B3">
      <w:r w:rsidRPr="009E29D4">
        <w:t>Num estudo clínico exploratório realizado para avaliar o uso de Remicade em doentes com doença pulmonar crónica obstrutiva (DPCO) moderada a grave, foram reportadas mais neoplasias malignas no grupo de doentes tratados com Remicade do que no grupo controlo de doentes. Todos os doentes tinham antecedentes de tabagismo intenso. Deverão ser tomadas precauções quando for considerado o tratamento de doentes com risco aumentado de doença maligna devido a tabagismo intenso.</w:t>
      </w:r>
    </w:p>
    <w:p w14:paraId="5C6AC53C" w14:textId="77777777" w:rsidR="00546D92" w:rsidRPr="009E29D4" w:rsidRDefault="00546D92" w:rsidP="007410B3"/>
    <w:p w14:paraId="071D7FDE" w14:textId="77777777" w:rsidR="00546D92" w:rsidRDefault="00546D92" w:rsidP="007410B3">
      <w:r w:rsidRPr="009E29D4">
        <w:t xml:space="preserve">Com base no conhecimento atual, o risco de desenvolvimento de linfomas ou de outras neoplasias malignas em doentes que recebam tratamento com antagonistas do TNF não pode ser excluído (ver </w:t>
      </w:r>
      <w:r w:rsidR="00B41BC9" w:rsidRPr="009E29D4">
        <w:t>secção </w:t>
      </w:r>
      <w:r w:rsidRPr="009E29D4">
        <w:t>4.8). Devem ser tomadas precauções quando for considerado o tratamento com antagonistas do TNF em doentes com uma história clínica de neoplasias malignas ou quando for considerado manter o tratamento em doentes que desenvolvam uma doença maligna.</w:t>
      </w:r>
    </w:p>
    <w:p w14:paraId="11BF1ECC" w14:textId="77777777" w:rsidR="00AA0A9B" w:rsidRPr="009E29D4" w:rsidRDefault="00AA0A9B" w:rsidP="007410B3"/>
    <w:p w14:paraId="6C0D45F5" w14:textId="77777777" w:rsidR="00B41BC9" w:rsidRPr="009E29D4" w:rsidRDefault="00546D92" w:rsidP="007410B3">
      <w:r w:rsidRPr="009E29D4">
        <w:t xml:space="preserve">Deve ser tida precaução nos doentes com psoríase e antecedentes de terapêutica imunossupressora </w:t>
      </w:r>
      <w:r w:rsidRPr="00611370">
        <w:t>extensa</w:t>
      </w:r>
      <w:r w:rsidRPr="009E29D4">
        <w:t xml:space="preserve"> ou tratamento por PUVA prolongado.</w:t>
      </w:r>
    </w:p>
    <w:p w14:paraId="5441BDA4" w14:textId="77777777" w:rsidR="00546D92" w:rsidRPr="009E29D4" w:rsidRDefault="00546D92" w:rsidP="007410B3"/>
    <w:p w14:paraId="79151D4F" w14:textId="77777777" w:rsidR="00546D92" w:rsidRPr="009E29D4" w:rsidRDefault="00546D92" w:rsidP="007410B3">
      <w:r w:rsidRPr="009E29D4">
        <w:t>No período pós</w:t>
      </w:r>
      <w:r w:rsidRPr="009E29D4">
        <w:noBreakHyphen/>
        <w:t>comercialização, foram notificados casos de neoplasias malignas, algumas fatais, em crianças, adolescentes e adultos jovens (até 22</w:t>
      </w:r>
      <w:r w:rsidR="00B41BC9" w:rsidRPr="009E29D4">
        <w:t> anos</w:t>
      </w:r>
      <w:r w:rsidRPr="009E29D4">
        <w:t xml:space="preserve"> de idade) tratados com antagonistas do TNF (início da terapêutica ≤ 18</w:t>
      </w:r>
      <w:r w:rsidR="00B41BC9" w:rsidRPr="009E29D4">
        <w:t> anos</w:t>
      </w:r>
      <w:r w:rsidRPr="009E29D4">
        <w:t xml:space="preserve"> de idade), incluindo Remicade. Aproximadamente metade dos casos foram linfomas. Os outros casos representaram uma variedade de diferentes neoplasias malignas e </w:t>
      </w:r>
      <w:r w:rsidRPr="009E29D4">
        <w:lastRenderedPageBreak/>
        <w:t xml:space="preserve">incluíram neoplasias malignas raras, habitualmente associadas com imunossupressão. Não pode ser excluído o risco de desenvolvimento de neoplasias malignas em </w:t>
      </w:r>
      <w:r w:rsidR="000D27DA" w:rsidRPr="009E29D4">
        <w:t>doentes</w:t>
      </w:r>
      <w:r w:rsidRPr="009E29D4">
        <w:t xml:space="preserve"> tratados com antagonistas do </w:t>
      </w:r>
      <w:r w:rsidRPr="00FD0E41">
        <w:t>TNF</w:t>
      </w:r>
      <w:r w:rsidRPr="009E29D4">
        <w:t>.</w:t>
      </w:r>
    </w:p>
    <w:p w14:paraId="3A124CA5" w14:textId="77777777" w:rsidR="00546D92" w:rsidRPr="009E29D4" w:rsidRDefault="00546D92" w:rsidP="007410B3"/>
    <w:p w14:paraId="6B1333F9" w14:textId="77777777" w:rsidR="00546D92" w:rsidRPr="009E29D4" w:rsidRDefault="00546D92" w:rsidP="007410B3">
      <w:pPr>
        <w:rPr>
          <w:szCs w:val="22"/>
        </w:rPr>
      </w:pPr>
      <w:r w:rsidRPr="009E29D4">
        <w:rPr>
          <w:szCs w:val="22"/>
        </w:rPr>
        <w:t xml:space="preserve">Após a comercialização, foram notificados casos de linfoma hepatosplénico de </w:t>
      </w:r>
      <w:r w:rsidR="0000330F" w:rsidRPr="009E29D4">
        <w:rPr>
          <w:szCs w:val="22"/>
        </w:rPr>
        <w:t>células </w:t>
      </w:r>
      <w:r w:rsidRPr="009E29D4">
        <w:rPr>
          <w:szCs w:val="22"/>
        </w:rPr>
        <w:t>T</w:t>
      </w:r>
      <w:r w:rsidR="000D27DA" w:rsidRPr="009E29D4">
        <w:rPr>
          <w:szCs w:val="22"/>
        </w:rPr>
        <w:t xml:space="preserve"> (HSTCL)</w:t>
      </w:r>
      <w:r w:rsidRPr="009E29D4">
        <w:rPr>
          <w:szCs w:val="22"/>
        </w:rPr>
        <w:t xml:space="preserve"> em doentes tratados com antagonistas do TNF, incluindo infliximab. Este tipo raro de linfoma de linfócitos</w:t>
      </w:r>
      <w:r w:rsidR="00AA0A9B">
        <w:rPr>
          <w:szCs w:val="22"/>
        </w:rPr>
        <w:t> </w:t>
      </w:r>
      <w:r w:rsidRPr="009E29D4">
        <w:rPr>
          <w:szCs w:val="22"/>
        </w:rPr>
        <w:t xml:space="preserve">T tem uma progressão muito agressiva e geralmente fatal. </w:t>
      </w:r>
      <w:r w:rsidR="00990D52" w:rsidRPr="009E29D4">
        <w:rPr>
          <w:szCs w:val="22"/>
        </w:rPr>
        <w:t>Quase todos o</w:t>
      </w:r>
      <w:r w:rsidR="00FD0E41">
        <w:rPr>
          <w:szCs w:val="22"/>
        </w:rPr>
        <w:t>s</w:t>
      </w:r>
      <w:r w:rsidR="00990D52" w:rsidRPr="009E29D4">
        <w:rPr>
          <w:szCs w:val="22"/>
        </w:rPr>
        <w:t xml:space="preserve"> doentes tinham recebido tratamento com AZA e 6</w:t>
      </w:r>
      <w:r w:rsidR="00AA0A9B">
        <w:rPr>
          <w:szCs w:val="22"/>
        </w:rPr>
        <w:noBreakHyphen/>
      </w:r>
      <w:r w:rsidR="00990D52" w:rsidRPr="009E29D4">
        <w:rPr>
          <w:szCs w:val="22"/>
        </w:rPr>
        <w:t xml:space="preserve">MP concomitantemente ou imediatamente antes do antagonista do TNF. A </w:t>
      </w:r>
      <w:r w:rsidR="0055384E" w:rsidRPr="009E29D4">
        <w:rPr>
          <w:szCs w:val="22"/>
        </w:rPr>
        <w:t xml:space="preserve">grande </w:t>
      </w:r>
      <w:r w:rsidR="00990D52" w:rsidRPr="009E29D4">
        <w:rPr>
          <w:szCs w:val="22"/>
        </w:rPr>
        <w:t>maioria d</w:t>
      </w:r>
      <w:r w:rsidRPr="009E29D4">
        <w:rPr>
          <w:szCs w:val="22"/>
        </w:rPr>
        <w:t xml:space="preserve">os casos </w:t>
      </w:r>
      <w:r w:rsidR="00437B1C" w:rsidRPr="009E29D4">
        <w:rPr>
          <w:szCs w:val="22"/>
        </w:rPr>
        <w:t>com</w:t>
      </w:r>
      <w:r w:rsidRPr="009E29D4">
        <w:rPr>
          <w:szCs w:val="22"/>
        </w:rPr>
        <w:t xml:space="preserve"> Remicade ocorreram em doentes com doença de Crohn ou colite ulcerosa e a </w:t>
      </w:r>
      <w:r w:rsidR="00437B1C" w:rsidRPr="009E29D4">
        <w:rPr>
          <w:szCs w:val="22"/>
        </w:rPr>
        <w:t xml:space="preserve">maior parte </w:t>
      </w:r>
      <w:r w:rsidRPr="009E29D4">
        <w:rPr>
          <w:szCs w:val="22"/>
        </w:rPr>
        <w:t>foi notificada em adolescentes ou adultos jovens do sexo masculino. O risco potencial da combinação AZA ou 6</w:t>
      </w:r>
      <w:r w:rsidR="00B63BF6">
        <w:rPr>
          <w:szCs w:val="22"/>
        </w:rPr>
        <w:noBreakHyphen/>
      </w:r>
      <w:r w:rsidRPr="009E29D4">
        <w:rPr>
          <w:szCs w:val="22"/>
        </w:rPr>
        <w:t xml:space="preserve">MP e Remicade deve ser cuidadosamente considerado. O risco de desenvolvimento de linfoma hepatosplénico de </w:t>
      </w:r>
      <w:r w:rsidR="0000330F" w:rsidRPr="009E29D4">
        <w:rPr>
          <w:szCs w:val="22"/>
        </w:rPr>
        <w:t>células </w:t>
      </w:r>
      <w:r w:rsidRPr="009E29D4">
        <w:rPr>
          <w:szCs w:val="22"/>
        </w:rPr>
        <w:t xml:space="preserve">T em doentes que recebam tratamento com Remicade não pode ser excluído (ver </w:t>
      </w:r>
      <w:r w:rsidR="00B41BC9" w:rsidRPr="009E29D4">
        <w:rPr>
          <w:szCs w:val="22"/>
        </w:rPr>
        <w:t>secção </w:t>
      </w:r>
      <w:r w:rsidRPr="009E29D4">
        <w:rPr>
          <w:szCs w:val="22"/>
        </w:rPr>
        <w:t>4.8).</w:t>
      </w:r>
    </w:p>
    <w:p w14:paraId="5ABDD616" w14:textId="77777777" w:rsidR="00D22E06" w:rsidRPr="009E29D4" w:rsidRDefault="00D22E06" w:rsidP="007410B3">
      <w:pPr>
        <w:rPr>
          <w:szCs w:val="22"/>
        </w:rPr>
      </w:pPr>
    </w:p>
    <w:p w14:paraId="3FCAE2EF" w14:textId="77777777" w:rsidR="00D22E06" w:rsidRPr="009E29D4" w:rsidRDefault="002C738E" w:rsidP="007410B3">
      <w:pPr>
        <w:rPr>
          <w:szCs w:val="22"/>
        </w:rPr>
      </w:pPr>
      <w:r w:rsidRPr="009E29D4">
        <w:rPr>
          <w:szCs w:val="22"/>
        </w:rPr>
        <w:t>Foram notificados m</w:t>
      </w:r>
      <w:r w:rsidR="00D22E06" w:rsidRPr="009E29D4">
        <w:rPr>
          <w:szCs w:val="22"/>
        </w:rPr>
        <w:t xml:space="preserve">elanoma e </w:t>
      </w:r>
      <w:r w:rsidR="003D75E3" w:rsidRPr="009E29D4">
        <w:rPr>
          <w:szCs w:val="22"/>
        </w:rPr>
        <w:t>c</w:t>
      </w:r>
      <w:r w:rsidR="00D22E06" w:rsidRPr="009E29D4">
        <w:rPr>
          <w:szCs w:val="22"/>
        </w:rPr>
        <w:t xml:space="preserve">arcinoma de células Merkel em doentes tratados com terapêutica bloqueadora do TNF, incluindo Remicade (ver </w:t>
      </w:r>
      <w:r w:rsidR="00B41BC9" w:rsidRPr="009E29D4">
        <w:rPr>
          <w:szCs w:val="22"/>
        </w:rPr>
        <w:t>secção </w:t>
      </w:r>
      <w:r w:rsidR="00D22E06" w:rsidRPr="009E29D4">
        <w:rPr>
          <w:szCs w:val="22"/>
        </w:rPr>
        <w:t xml:space="preserve">4.8). É recomendado </w:t>
      </w:r>
      <w:r w:rsidR="00132BA3" w:rsidRPr="009E29D4">
        <w:rPr>
          <w:szCs w:val="22"/>
        </w:rPr>
        <w:t>o</w:t>
      </w:r>
      <w:r w:rsidR="00D22E06" w:rsidRPr="009E29D4">
        <w:rPr>
          <w:szCs w:val="22"/>
        </w:rPr>
        <w:t xml:space="preserve"> exame periódico da pele</w:t>
      </w:r>
      <w:r w:rsidR="00132BA3" w:rsidRPr="009E29D4">
        <w:rPr>
          <w:szCs w:val="22"/>
        </w:rPr>
        <w:t xml:space="preserve">, particularmente </w:t>
      </w:r>
      <w:r w:rsidR="004270AB" w:rsidRPr="009E29D4">
        <w:rPr>
          <w:szCs w:val="22"/>
        </w:rPr>
        <w:t>em doentes</w:t>
      </w:r>
      <w:r w:rsidR="00132BA3" w:rsidRPr="009E29D4">
        <w:rPr>
          <w:szCs w:val="22"/>
        </w:rPr>
        <w:t xml:space="preserve"> com fatores de risco para cancro da pele.</w:t>
      </w:r>
    </w:p>
    <w:p w14:paraId="6570B59A" w14:textId="77777777" w:rsidR="00546D92" w:rsidRPr="009E29D4" w:rsidRDefault="00546D92" w:rsidP="007410B3"/>
    <w:p w14:paraId="2FF3B96D" w14:textId="77777777" w:rsidR="00957BBA" w:rsidRPr="009E29D4" w:rsidRDefault="00957BBA" w:rsidP="007410B3">
      <w:r w:rsidRPr="009E29D4">
        <w:t xml:space="preserve">Um estudo de coorte retrospetivo de base populacional com dados do registo nacional de saúde </w:t>
      </w:r>
      <w:r w:rsidR="003731DF" w:rsidRPr="009E29D4">
        <w:t>Sueco</w:t>
      </w:r>
      <w:r w:rsidRPr="009E29D4">
        <w:t xml:space="preserve"> demonstrou um aumento na incidência de cancro </w:t>
      </w:r>
      <w:r w:rsidR="003731DF" w:rsidRPr="009E29D4">
        <w:t>do colo do útero</w:t>
      </w:r>
      <w:r w:rsidRPr="009E29D4">
        <w:t xml:space="preserve"> em mulher</w:t>
      </w:r>
      <w:r w:rsidR="00516E72" w:rsidRPr="009E29D4">
        <w:t>es</w:t>
      </w:r>
      <w:r w:rsidRPr="009E29D4">
        <w:t xml:space="preserve"> com artrite </w:t>
      </w:r>
      <w:r w:rsidR="003731DF" w:rsidRPr="009E29D4">
        <w:t>reumatoide</w:t>
      </w:r>
      <w:r w:rsidRPr="009E29D4">
        <w:t xml:space="preserve"> tratadas com infliximab em comparação com as doentes </w:t>
      </w:r>
      <w:r w:rsidR="00B37039" w:rsidRPr="009E29D4">
        <w:t xml:space="preserve">que </w:t>
      </w:r>
      <w:r w:rsidR="003731DF" w:rsidRPr="009E29D4">
        <w:t xml:space="preserve">não tinham sido tratadas com quaisquer agentes biológicos ou a população em geral, incluindo mulheres com mais de 60 anos de idade. Deve ser mantido o rastreio periódico em mulheres tratadas com Remicade, incluindo </w:t>
      </w:r>
      <w:r w:rsidR="00516E72" w:rsidRPr="009E29D4">
        <w:t>as</w:t>
      </w:r>
      <w:r w:rsidR="003731DF" w:rsidRPr="009E29D4">
        <w:t xml:space="preserve"> </w:t>
      </w:r>
      <w:r w:rsidR="00E95D96">
        <w:t xml:space="preserve">mulheres </w:t>
      </w:r>
      <w:r w:rsidR="003731DF" w:rsidRPr="009E29D4">
        <w:t xml:space="preserve">com mais </w:t>
      </w:r>
      <w:r w:rsidR="00516E72" w:rsidRPr="009E29D4">
        <w:t xml:space="preserve">de </w:t>
      </w:r>
      <w:r w:rsidR="003731DF" w:rsidRPr="009E29D4">
        <w:t>60 anos de idade.</w:t>
      </w:r>
    </w:p>
    <w:p w14:paraId="341D5454" w14:textId="77777777" w:rsidR="00957BBA" w:rsidRPr="009E29D4" w:rsidRDefault="00957BBA" w:rsidP="007410B3"/>
    <w:p w14:paraId="6438EA2A" w14:textId="77777777" w:rsidR="00546D92" w:rsidRPr="009E29D4" w:rsidRDefault="00546D92" w:rsidP="007410B3">
      <w:r w:rsidRPr="009E29D4">
        <w:t xml:space="preserve">Todos os doentes com colite ulcerosa em risco aumentado de displasia ou carcinoma do cólon (por exemplo, doentes com colite ulcerosa de duração prolongada ou colangite esclerosante primária), ou doentes que têm antecedentes de displasia ou carcinoma do cólon devem ser rastreados </w:t>
      </w:r>
      <w:r w:rsidR="00440A85" w:rsidRPr="009E29D4">
        <w:t xml:space="preserve">a intervalos regulares </w:t>
      </w:r>
      <w:r w:rsidRPr="009E29D4">
        <w:t xml:space="preserve">quanto à existência de displasia antes da terapêutica e ao longo da evolução da sua doença. Esta avaliação deve incluir colonoscopia e biopsias, de acordo com as recomendações locais. </w:t>
      </w:r>
      <w:r w:rsidR="00440A85">
        <w:t>O</w:t>
      </w:r>
      <w:r w:rsidRPr="009E29D4">
        <w:t>s dados atuais</w:t>
      </w:r>
      <w:r w:rsidR="00440A85">
        <w:t xml:space="preserve"> não indicam que</w:t>
      </w:r>
      <w:r w:rsidRPr="009E29D4">
        <w:t xml:space="preserve"> o tratamento com infliximab influencia o risco de desenvolvimento de displasia ou carcinoma do cólon.</w:t>
      </w:r>
    </w:p>
    <w:p w14:paraId="767C2A51" w14:textId="77777777" w:rsidR="00546D92" w:rsidRPr="009E29D4" w:rsidRDefault="00546D92" w:rsidP="007410B3"/>
    <w:p w14:paraId="14705632" w14:textId="77777777" w:rsidR="00546D92" w:rsidRPr="009E29D4" w:rsidRDefault="00546D92" w:rsidP="007410B3">
      <w:r w:rsidRPr="009E29D4">
        <w:t xml:space="preserve">Uma vez que não foi estabelecida a possibilidade de risco aumentado de desenvolvimento de cancro em doentes com displasia recentemente diagnosticada e tratados com Remicade, </w:t>
      </w:r>
      <w:r w:rsidR="00440A85" w:rsidRPr="009E29D4">
        <w:t xml:space="preserve">o risco e os benefícios </w:t>
      </w:r>
      <w:r w:rsidR="00440A85">
        <w:t>da terapêutica continuada</w:t>
      </w:r>
      <w:r w:rsidR="00440A85" w:rsidRPr="009E29D4">
        <w:t xml:space="preserve"> </w:t>
      </w:r>
      <w:r w:rsidRPr="009E29D4">
        <w:t xml:space="preserve">devem ser cuidadosamente </w:t>
      </w:r>
      <w:r w:rsidR="00440A85">
        <w:t xml:space="preserve">ponderados pelo médico </w:t>
      </w:r>
      <w:r w:rsidRPr="009E29D4">
        <w:t>para cada doente.</w:t>
      </w:r>
    </w:p>
    <w:p w14:paraId="34A77DE1" w14:textId="77777777" w:rsidR="00546D92" w:rsidRPr="009E29D4" w:rsidRDefault="00546D92" w:rsidP="007410B3"/>
    <w:p w14:paraId="1894DFAE" w14:textId="77777777" w:rsidR="00546D92" w:rsidRPr="009E29D4" w:rsidRDefault="00546D92" w:rsidP="007410B3">
      <w:pPr>
        <w:keepNext/>
        <w:rPr>
          <w:u w:val="single"/>
        </w:rPr>
      </w:pPr>
      <w:r w:rsidRPr="009E29D4">
        <w:rPr>
          <w:u w:val="single"/>
        </w:rPr>
        <w:t>Insuficiência cardíaca</w:t>
      </w:r>
    </w:p>
    <w:p w14:paraId="2255DFDE" w14:textId="77777777" w:rsidR="00546D92" w:rsidRPr="009E29D4" w:rsidRDefault="00546D92" w:rsidP="00DE0DD1">
      <w:r w:rsidRPr="009E29D4">
        <w:t>Remicade deve ser utilizado com precaução em doentes com insuficiência cardíaca ligeira (classes I/II da NYHA). Os doentes deverão ser cuidadosamente monitorizados e o tratamento com Remicade deve ser interrompido caso os doentes desenvolvam novos sintomas ou apresentem agravamento dos sintomas de insuficiência cardíaca (ver secções 4.3 e 4.8).</w:t>
      </w:r>
    </w:p>
    <w:p w14:paraId="537A1054" w14:textId="77777777" w:rsidR="00546D92" w:rsidRPr="009E29D4" w:rsidRDefault="00546D92" w:rsidP="007410B3"/>
    <w:p w14:paraId="0CD147B3" w14:textId="77777777" w:rsidR="00546D92" w:rsidRPr="009E29D4" w:rsidRDefault="00546D92" w:rsidP="007410B3">
      <w:pPr>
        <w:keepNext/>
        <w:rPr>
          <w:u w:val="single"/>
        </w:rPr>
      </w:pPr>
      <w:r w:rsidRPr="009E29D4">
        <w:rPr>
          <w:u w:val="single"/>
        </w:rPr>
        <w:t>Reações hematológicas</w:t>
      </w:r>
    </w:p>
    <w:p w14:paraId="53B8680E" w14:textId="77777777" w:rsidR="00546D92" w:rsidRPr="009E29D4" w:rsidRDefault="00546D92" w:rsidP="00DE0DD1">
      <w:r w:rsidRPr="009E29D4">
        <w:t>Têm sido notificados casos de pancitopenia, leucopenia, neutropenia e trombocitopenia em doentes a receber antagonistas do TNF, incluindo Remicade. Todos os doentes devem ser aconselhados a procurar o médico imediatamente se desenvolverem sinais e sintomas sugestivos de discrasias sanguíneas (p. ex. febre persistente, contusão, hemorragia, palidez). A suspensão do tratamento com Remicade deve ser considerada em doentes com anomalias hematológicas significativas confirmadas.</w:t>
      </w:r>
    </w:p>
    <w:p w14:paraId="647CCC9B" w14:textId="77777777" w:rsidR="00546D92" w:rsidRPr="009E29D4" w:rsidRDefault="00546D92" w:rsidP="007410B3">
      <w:pPr>
        <w:rPr>
          <w:szCs w:val="22"/>
        </w:rPr>
      </w:pPr>
    </w:p>
    <w:p w14:paraId="22C24940" w14:textId="77777777" w:rsidR="00546D92" w:rsidRPr="009E29D4" w:rsidRDefault="00546D92" w:rsidP="007410B3">
      <w:pPr>
        <w:keepNext/>
        <w:rPr>
          <w:u w:val="single"/>
        </w:rPr>
      </w:pPr>
      <w:r w:rsidRPr="009E29D4">
        <w:rPr>
          <w:u w:val="single"/>
        </w:rPr>
        <w:t>Outros</w:t>
      </w:r>
    </w:p>
    <w:p w14:paraId="1280E828" w14:textId="70DE767A" w:rsidR="00546D92" w:rsidRPr="009E29D4" w:rsidRDefault="00546D92" w:rsidP="007410B3">
      <w:r w:rsidRPr="009E29D4">
        <w:t xml:space="preserve">A longa semivida de infliximab deve ser tida em consideração na eventualidade de estar a ser planeada uma intervenção cirúrgica. Um doente que necessite de ser submetido a cirurgia enquanto estiver a receber tratamento com Remicade, deve ser cuidadosamente monitorizado relativamente a </w:t>
      </w:r>
      <w:r w:rsidR="00375CDF">
        <w:t>complicações infec</w:t>
      </w:r>
      <w:r w:rsidR="00660DB1">
        <w:t>c</w:t>
      </w:r>
      <w:r w:rsidR="00375CDF">
        <w:t>iosas e não infecciosas</w:t>
      </w:r>
      <w:r w:rsidRPr="009E29D4">
        <w:t xml:space="preserve"> e devem ser tomadas as medidas apropriadas</w:t>
      </w:r>
      <w:r w:rsidR="00375CDF">
        <w:t xml:space="preserve"> (ver secção</w:t>
      </w:r>
      <w:r w:rsidR="00402AB5">
        <w:t> </w:t>
      </w:r>
      <w:r w:rsidR="00375CDF">
        <w:t>4.8)</w:t>
      </w:r>
      <w:r w:rsidRPr="009E29D4">
        <w:t>.</w:t>
      </w:r>
    </w:p>
    <w:p w14:paraId="7656FA14" w14:textId="77777777" w:rsidR="00546D92" w:rsidRPr="009E29D4" w:rsidRDefault="00546D92" w:rsidP="007410B3"/>
    <w:p w14:paraId="01C4D046" w14:textId="77777777" w:rsidR="00546D92" w:rsidRPr="009E29D4" w:rsidRDefault="00546D92" w:rsidP="007410B3">
      <w:r w:rsidRPr="009E29D4">
        <w:t xml:space="preserve">A falha na resposta ao tratamento da doença de Crohn pode indicar a presença de estenose fibrótica estabelecida, a qual pode requerer tratamento cirúrgico. </w:t>
      </w:r>
      <w:r w:rsidR="008436E0" w:rsidRPr="009E29D4">
        <w:t>Não há evidência que sugira</w:t>
      </w:r>
      <w:r w:rsidRPr="009E29D4">
        <w:t xml:space="preserve"> que infliximab agrava ou provoca estenoses</w:t>
      </w:r>
      <w:r w:rsidR="008436E0" w:rsidRPr="009E29D4">
        <w:t xml:space="preserve"> fibróticas</w:t>
      </w:r>
      <w:r w:rsidRPr="009E29D4">
        <w:t>.</w:t>
      </w:r>
    </w:p>
    <w:p w14:paraId="7676BC68" w14:textId="77777777" w:rsidR="00546D92" w:rsidRPr="009E29D4" w:rsidRDefault="00546D92" w:rsidP="007410B3"/>
    <w:p w14:paraId="4426DDB7" w14:textId="77777777" w:rsidR="00546D92" w:rsidRPr="009E29D4" w:rsidRDefault="00546D92" w:rsidP="00DE0DD1">
      <w:pPr>
        <w:keepNext/>
        <w:rPr>
          <w:u w:val="single"/>
        </w:rPr>
      </w:pPr>
      <w:r w:rsidRPr="009E29D4">
        <w:rPr>
          <w:u w:val="single"/>
        </w:rPr>
        <w:t>Populações especiais</w:t>
      </w:r>
    </w:p>
    <w:p w14:paraId="221490AC" w14:textId="77777777" w:rsidR="00546D92" w:rsidRPr="009E29D4" w:rsidRDefault="003E7761" w:rsidP="00DE0DD1">
      <w:pPr>
        <w:keepNext/>
        <w:rPr>
          <w:i/>
        </w:rPr>
      </w:pPr>
      <w:r>
        <w:rPr>
          <w:i/>
        </w:rPr>
        <w:t>I</w:t>
      </w:r>
      <w:r w:rsidR="00546D92" w:rsidRPr="009E29D4">
        <w:rPr>
          <w:i/>
        </w:rPr>
        <w:t>dosos</w:t>
      </w:r>
    </w:p>
    <w:p w14:paraId="09FECC23" w14:textId="77777777" w:rsidR="00546D92" w:rsidRPr="009E29D4" w:rsidRDefault="00546D92" w:rsidP="007410B3">
      <w:r w:rsidRPr="009E29D4">
        <w:t>A incidência de infeções graves em doentes com idade igual e superior a 65</w:t>
      </w:r>
      <w:r w:rsidR="00B41BC9" w:rsidRPr="009E29D4">
        <w:t> anos</w:t>
      </w:r>
      <w:r w:rsidRPr="009E29D4">
        <w:t xml:space="preserve"> tratados com Remicade foi maior do que em doentes com idade inferior a 65</w:t>
      </w:r>
      <w:r w:rsidR="00B41BC9" w:rsidRPr="009E29D4">
        <w:t> anos</w:t>
      </w:r>
      <w:r w:rsidR="0037380A" w:rsidRPr="009E29D4">
        <w:t xml:space="preserve">, sendo que algumas destas </w:t>
      </w:r>
      <w:r w:rsidRPr="009E29D4">
        <w:t xml:space="preserve">foram fatais. Deve ser tomada especial atenção relativamente ao risco de infeção durante o tratamento no idoso (ver </w:t>
      </w:r>
      <w:r w:rsidR="00B41BC9" w:rsidRPr="009E29D4">
        <w:t>secção </w:t>
      </w:r>
      <w:r w:rsidRPr="009E29D4">
        <w:t>4.8).</w:t>
      </w:r>
    </w:p>
    <w:p w14:paraId="0EEA104B" w14:textId="77777777" w:rsidR="00546D92" w:rsidRPr="009E29D4" w:rsidRDefault="00546D92" w:rsidP="007410B3"/>
    <w:p w14:paraId="447FBBDA" w14:textId="77777777" w:rsidR="000D27DA" w:rsidRPr="009E29D4" w:rsidRDefault="000D27DA" w:rsidP="00DE0DD1">
      <w:pPr>
        <w:keepNext/>
        <w:rPr>
          <w:b/>
          <w:u w:val="single"/>
        </w:rPr>
      </w:pPr>
      <w:r w:rsidRPr="009E29D4">
        <w:rPr>
          <w:b/>
          <w:u w:val="single"/>
        </w:rPr>
        <w:t>População pediátrica</w:t>
      </w:r>
    </w:p>
    <w:p w14:paraId="73567348" w14:textId="77777777" w:rsidR="000D27DA" w:rsidRPr="009E29D4" w:rsidRDefault="000D27DA" w:rsidP="00DE0DD1">
      <w:pPr>
        <w:keepNext/>
        <w:rPr>
          <w:u w:val="single"/>
        </w:rPr>
      </w:pPr>
      <w:r w:rsidRPr="009E29D4">
        <w:rPr>
          <w:u w:val="single"/>
        </w:rPr>
        <w:t>Infeções</w:t>
      </w:r>
    </w:p>
    <w:p w14:paraId="5691903C" w14:textId="77777777" w:rsidR="00710E6C" w:rsidRPr="009E29D4" w:rsidRDefault="00710E6C" w:rsidP="007410B3">
      <w:r w:rsidRPr="009E29D4">
        <w:t xml:space="preserve">Em estudos clínicos, </w:t>
      </w:r>
      <w:r w:rsidR="00D1703A" w:rsidRPr="009E29D4">
        <w:t>os casos de infeções foram notificado</w:t>
      </w:r>
      <w:r w:rsidRPr="009E29D4">
        <w:t xml:space="preserve">s numa </w:t>
      </w:r>
      <w:r w:rsidR="00D1703A" w:rsidRPr="009E29D4">
        <w:t xml:space="preserve">maior </w:t>
      </w:r>
      <w:r w:rsidRPr="009E29D4">
        <w:t>proporção</w:t>
      </w:r>
      <w:r w:rsidR="00D1703A" w:rsidRPr="009E29D4">
        <w:t xml:space="preserve"> de doe</w:t>
      </w:r>
      <w:r w:rsidRPr="009E29D4">
        <w:t xml:space="preserve">ntes pediátricos em comparação com doentes adultos (ver </w:t>
      </w:r>
      <w:r w:rsidR="00B41BC9" w:rsidRPr="009E29D4">
        <w:t>secção </w:t>
      </w:r>
      <w:r w:rsidRPr="009E29D4">
        <w:t>4.8).</w:t>
      </w:r>
    </w:p>
    <w:p w14:paraId="29572A09" w14:textId="77777777" w:rsidR="009D3F43" w:rsidRPr="009E29D4" w:rsidRDefault="009D3F43" w:rsidP="007410B3"/>
    <w:p w14:paraId="0FF465C0" w14:textId="77777777" w:rsidR="00710E6C" w:rsidRPr="009E29D4" w:rsidRDefault="00710E6C" w:rsidP="00DE0DD1">
      <w:pPr>
        <w:keepNext/>
        <w:rPr>
          <w:u w:val="single"/>
        </w:rPr>
      </w:pPr>
      <w:r w:rsidRPr="009E29D4">
        <w:rPr>
          <w:u w:val="single"/>
        </w:rPr>
        <w:t>Vacinações</w:t>
      </w:r>
    </w:p>
    <w:p w14:paraId="2DF03F5B" w14:textId="77777777" w:rsidR="00710E6C" w:rsidRPr="00AA0A9B" w:rsidRDefault="00D1703A" w:rsidP="007410B3">
      <w:r w:rsidRPr="009E29D4">
        <w:t>Antes de iniciar o tratamento com Remicade, recomenda-se</w:t>
      </w:r>
      <w:r w:rsidR="00710E6C" w:rsidRPr="009E29D4">
        <w:t xml:space="preserve"> que os doentes pediátricos tenham, se possível, todas as vacinas em dia de acordo com as normas orientadoras atuais de vacinação</w:t>
      </w:r>
      <w:r w:rsidRPr="009E29D4">
        <w:t>.</w:t>
      </w:r>
      <w:r w:rsidR="00AA0A9B" w:rsidRPr="00AA0A9B">
        <w:t xml:space="preserve"> </w:t>
      </w:r>
      <w:r w:rsidR="00AA0A9B" w:rsidRPr="00E40760">
        <w:rPr>
          <w:szCs w:val="22"/>
          <w:lang w:bidi="gu-IN"/>
        </w:rPr>
        <w:t xml:space="preserve">Os doentes </w:t>
      </w:r>
      <w:r w:rsidR="00AA0A9B">
        <w:rPr>
          <w:szCs w:val="22"/>
          <w:lang w:bidi="gu-IN"/>
        </w:rPr>
        <w:t xml:space="preserve">pediátricos </w:t>
      </w:r>
      <w:r w:rsidR="00AA0A9B" w:rsidRPr="00E40760">
        <w:rPr>
          <w:szCs w:val="22"/>
          <w:lang w:bidi="gu-IN"/>
        </w:rPr>
        <w:t>em tratamento com</w:t>
      </w:r>
      <w:r w:rsidR="00AA0A9B" w:rsidRPr="00571EC4">
        <w:rPr>
          <w:szCs w:val="22"/>
          <w:lang w:bidi="gu-IN"/>
        </w:rPr>
        <w:t xml:space="preserve"> infliximab </w:t>
      </w:r>
      <w:r w:rsidR="00AA0A9B" w:rsidRPr="00E40760">
        <w:rPr>
          <w:szCs w:val="22"/>
          <w:lang w:bidi="gu-IN"/>
        </w:rPr>
        <w:t xml:space="preserve">poderão receber </w:t>
      </w:r>
      <w:r w:rsidR="00AA0A9B" w:rsidRPr="00571EC4">
        <w:rPr>
          <w:szCs w:val="22"/>
          <w:lang w:bidi="gu-IN"/>
        </w:rPr>
        <w:t>vacinas</w:t>
      </w:r>
      <w:r w:rsidR="00AA0A9B">
        <w:rPr>
          <w:szCs w:val="22"/>
          <w:lang w:bidi="gu-IN"/>
        </w:rPr>
        <w:t xml:space="preserve"> concomitantemente, exce</w:t>
      </w:r>
      <w:r w:rsidR="00AA0A9B" w:rsidRPr="00571EC4">
        <w:rPr>
          <w:szCs w:val="22"/>
          <w:lang w:bidi="gu-IN"/>
        </w:rPr>
        <w:t>t</w:t>
      </w:r>
      <w:r w:rsidR="00AA0A9B">
        <w:rPr>
          <w:szCs w:val="22"/>
          <w:lang w:bidi="gu-IN"/>
        </w:rPr>
        <w:t>o</w:t>
      </w:r>
      <w:r w:rsidR="00AA0A9B" w:rsidRPr="00571EC4">
        <w:rPr>
          <w:szCs w:val="22"/>
          <w:lang w:bidi="gu-IN"/>
        </w:rPr>
        <w:t xml:space="preserve"> </w:t>
      </w:r>
      <w:r w:rsidR="00AA0A9B">
        <w:rPr>
          <w:szCs w:val="22"/>
          <w:lang w:bidi="gu-IN"/>
        </w:rPr>
        <w:t>vacina</w:t>
      </w:r>
      <w:r w:rsidR="00AA0A9B" w:rsidRPr="00571EC4">
        <w:rPr>
          <w:szCs w:val="22"/>
          <w:lang w:bidi="gu-IN"/>
        </w:rPr>
        <w:t xml:space="preserve">s </w:t>
      </w:r>
      <w:r w:rsidR="00AA0A9B">
        <w:rPr>
          <w:szCs w:val="22"/>
          <w:lang w:bidi="gu-IN"/>
        </w:rPr>
        <w:t xml:space="preserve">vivas </w:t>
      </w:r>
      <w:r w:rsidR="00AA0A9B" w:rsidRPr="00571EC4">
        <w:rPr>
          <w:szCs w:val="22"/>
          <w:lang w:bidi="gu-IN"/>
        </w:rPr>
        <w:t>(</w:t>
      </w:r>
      <w:r w:rsidR="00AA0A9B">
        <w:rPr>
          <w:szCs w:val="22"/>
          <w:lang w:bidi="gu-IN"/>
        </w:rPr>
        <w:t>ver</w:t>
      </w:r>
      <w:r w:rsidR="00AA0A9B" w:rsidRPr="00571EC4">
        <w:rPr>
          <w:szCs w:val="22"/>
          <w:lang w:bidi="gu-IN"/>
        </w:rPr>
        <w:t xml:space="preserve"> sec</w:t>
      </w:r>
      <w:r w:rsidR="00AA0A9B">
        <w:rPr>
          <w:szCs w:val="22"/>
          <w:lang w:bidi="gu-IN"/>
        </w:rPr>
        <w:t>ções</w:t>
      </w:r>
      <w:r w:rsidR="00AA0A9B" w:rsidRPr="00571EC4">
        <w:rPr>
          <w:szCs w:val="22"/>
          <w:lang w:bidi="gu-IN"/>
        </w:rPr>
        <w:t xml:space="preserve"> 4.5 </w:t>
      </w:r>
      <w:r w:rsidR="00AA0A9B">
        <w:rPr>
          <w:szCs w:val="22"/>
          <w:lang w:bidi="gu-IN"/>
        </w:rPr>
        <w:t>e</w:t>
      </w:r>
      <w:r w:rsidR="00AA0A9B" w:rsidRPr="00571EC4">
        <w:rPr>
          <w:szCs w:val="22"/>
          <w:lang w:bidi="gu-IN"/>
        </w:rPr>
        <w:t> 4.6).</w:t>
      </w:r>
    </w:p>
    <w:p w14:paraId="74BB6045" w14:textId="77777777" w:rsidR="00710E6C" w:rsidRPr="000C52AA" w:rsidRDefault="00710E6C" w:rsidP="007410B3"/>
    <w:p w14:paraId="53692B94" w14:textId="77777777" w:rsidR="000D27DA" w:rsidRPr="009E29D4" w:rsidRDefault="001F63CE" w:rsidP="00DE0DD1">
      <w:pPr>
        <w:keepNext/>
        <w:rPr>
          <w:u w:val="single"/>
        </w:rPr>
      </w:pPr>
      <w:r w:rsidRPr="009E29D4">
        <w:rPr>
          <w:u w:val="single"/>
        </w:rPr>
        <w:t>Neoplasias</w:t>
      </w:r>
      <w:r w:rsidR="000D27DA" w:rsidRPr="009E29D4">
        <w:rPr>
          <w:u w:val="single"/>
        </w:rPr>
        <w:t xml:space="preserve"> malignas e linfoproliferativas</w:t>
      </w:r>
    </w:p>
    <w:p w14:paraId="04B9B7FE" w14:textId="77777777" w:rsidR="000D27DA" w:rsidRPr="009E29D4" w:rsidRDefault="000D27DA" w:rsidP="007410B3">
      <w:r w:rsidRPr="009E29D4">
        <w:t>No período pós</w:t>
      </w:r>
      <w:r w:rsidR="000C52AA">
        <w:noBreakHyphen/>
      </w:r>
      <w:r w:rsidRPr="009E29D4">
        <w:t>comercialização, foram notificados casos de neoplasias malignas, algumas fatais, em crianças, adolescentes e adultos jovens (até 22</w:t>
      </w:r>
      <w:r w:rsidR="00B41BC9" w:rsidRPr="009E29D4">
        <w:t> anos</w:t>
      </w:r>
      <w:r w:rsidRPr="009E29D4">
        <w:t xml:space="preserve"> de idade) tratados com antagonistas do TN</w:t>
      </w:r>
      <w:r w:rsidR="001F63CE" w:rsidRPr="009E29D4">
        <w:t>F (início da terapêutica ≤ 18</w:t>
      </w:r>
      <w:r w:rsidR="00B41BC9" w:rsidRPr="009E29D4">
        <w:t> anos</w:t>
      </w:r>
      <w:r w:rsidRPr="009E29D4">
        <w:t xml:space="preserve"> de idade), incluindo Remicade. Aproximadamente metade dos casos fo</w:t>
      </w:r>
      <w:r w:rsidR="00F771A6">
        <w:t>ram</w:t>
      </w:r>
      <w:r w:rsidRPr="009E29D4">
        <w:t xml:space="preserve"> linfomas. Os outros casos representaram uma variedade de diferentes neoplasias malignas e incl</w:t>
      </w:r>
      <w:r w:rsidR="001F63CE" w:rsidRPr="009E29D4">
        <w:t>uíram neoplasias malignas raras</w:t>
      </w:r>
      <w:r w:rsidRPr="009E29D4">
        <w:t xml:space="preserve"> habitualmente associadas a imunossupressão. Não pode ser excluído o risco de desenvolvimento de d</w:t>
      </w:r>
      <w:r w:rsidR="009631E6" w:rsidRPr="009E29D4">
        <w:t>oe</w:t>
      </w:r>
      <w:r w:rsidRPr="009E29D4">
        <w:t xml:space="preserve">nças malignas em </w:t>
      </w:r>
      <w:r w:rsidR="001F63CE" w:rsidRPr="009E29D4">
        <w:t xml:space="preserve">crianças e adolescentes </w:t>
      </w:r>
      <w:r w:rsidRPr="009E29D4">
        <w:t>tratados com antagonistas do TNF.</w:t>
      </w:r>
    </w:p>
    <w:p w14:paraId="63D43BFA" w14:textId="77777777" w:rsidR="000D27DA" w:rsidRPr="009E29D4" w:rsidRDefault="000D27DA" w:rsidP="007410B3"/>
    <w:p w14:paraId="600DC235" w14:textId="77777777" w:rsidR="000D27DA" w:rsidRPr="009E29D4" w:rsidRDefault="000D27DA" w:rsidP="007410B3">
      <w:pPr>
        <w:rPr>
          <w:szCs w:val="22"/>
        </w:rPr>
      </w:pPr>
      <w:r w:rsidRPr="009E29D4">
        <w:rPr>
          <w:szCs w:val="22"/>
        </w:rPr>
        <w:t xml:space="preserve">Após a comercialização, foram notificados casos de linfoma hepatosplénico de </w:t>
      </w:r>
      <w:r w:rsidR="0012749E" w:rsidRPr="009E29D4">
        <w:rPr>
          <w:szCs w:val="22"/>
        </w:rPr>
        <w:t>células </w:t>
      </w:r>
      <w:r w:rsidRPr="009E29D4">
        <w:rPr>
          <w:szCs w:val="22"/>
        </w:rPr>
        <w:t xml:space="preserve">T (HSTCL) em doentes tratados com antagonistas do TNF, incluindo infliximab. Este tipo raro de linfoma de </w:t>
      </w:r>
      <w:r w:rsidR="0012749E" w:rsidRPr="009E29D4">
        <w:rPr>
          <w:szCs w:val="22"/>
        </w:rPr>
        <w:t>células</w:t>
      </w:r>
      <w:r w:rsidRPr="009E29D4">
        <w:rPr>
          <w:szCs w:val="22"/>
        </w:rPr>
        <w:t> </w:t>
      </w:r>
      <w:r w:rsidR="0012749E" w:rsidRPr="009E29D4">
        <w:rPr>
          <w:szCs w:val="22"/>
        </w:rPr>
        <w:t>T tem um curso da doença muito agressivo</w:t>
      </w:r>
      <w:r w:rsidRPr="009E29D4">
        <w:rPr>
          <w:szCs w:val="22"/>
        </w:rPr>
        <w:t xml:space="preserve"> e </w:t>
      </w:r>
      <w:r w:rsidR="0012749E" w:rsidRPr="009E29D4">
        <w:rPr>
          <w:szCs w:val="22"/>
        </w:rPr>
        <w:t xml:space="preserve">é </w:t>
      </w:r>
      <w:r w:rsidRPr="009E29D4">
        <w:rPr>
          <w:szCs w:val="22"/>
        </w:rPr>
        <w:t xml:space="preserve">geralmente fatal. </w:t>
      </w:r>
      <w:r w:rsidR="00437B1C" w:rsidRPr="009E29D4">
        <w:rPr>
          <w:szCs w:val="22"/>
        </w:rPr>
        <w:t>Quase todos o</w:t>
      </w:r>
      <w:r w:rsidR="00F771A6">
        <w:rPr>
          <w:szCs w:val="22"/>
        </w:rPr>
        <w:t>s</w:t>
      </w:r>
      <w:r w:rsidR="00437B1C" w:rsidRPr="009E29D4">
        <w:rPr>
          <w:szCs w:val="22"/>
        </w:rPr>
        <w:t xml:space="preserve"> doentes tinham recebido tratamento com AZA e 6</w:t>
      </w:r>
      <w:r w:rsidR="000C52AA">
        <w:rPr>
          <w:szCs w:val="22"/>
        </w:rPr>
        <w:noBreakHyphen/>
      </w:r>
      <w:r w:rsidR="00437B1C" w:rsidRPr="009E29D4">
        <w:rPr>
          <w:szCs w:val="22"/>
        </w:rPr>
        <w:t xml:space="preserve">MP concomitantemente ou imediatamente antes do antagonista do TNF. A </w:t>
      </w:r>
      <w:r w:rsidR="0055384E" w:rsidRPr="009E29D4">
        <w:rPr>
          <w:szCs w:val="22"/>
        </w:rPr>
        <w:t xml:space="preserve">grande </w:t>
      </w:r>
      <w:r w:rsidR="00437B1C" w:rsidRPr="009E29D4">
        <w:rPr>
          <w:szCs w:val="22"/>
        </w:rPr>
        <w:t>maioria d</w:t>
      </w:r>
      <w:r w:rsidRPr="009E29D4">
        <w:rPr>
          <w:szCs w:val="22"/>
        </w:rPr>
        <w:t xml:space="preserve">os casos </w:t>
      </w:r>
      <w:r w:rsidR="00437B1C" w:rsidRPr="009E29D4">
        <w:rPr>
          <w:szCs w:val="22"/>
        </w:rPr>
        <w:t>com</w:t>
      </w:r>
      <w:r w:rsidRPr="009E29D4">
        <w:rPr>
          <w:szCs w:val="22"/>
        </w:rPr>
        <w:t xml:space="preserve"> Remicade ocorreram em doentes com doença de Crohn ou colite ulcerosa e a </w:t>
      </w:r>
      <w:r w:rsidR="00437B1C" w:rsidRPr="009E29D4">
        <w:rPr>
          <w:szCs w:val="22"/>
        </w:rPr>
        <w:t xml:space="preserve">maior parte </w:t>
      </w:r>
      <w:r w:rsidRPr="009E29D4">
        <w:rPr>
          <w:szCs w:val="22"/>
        </w:rPr>
        <w:t xml:space="preserve">foi notificada em adolescentes ou adultos jovens do sexo masculino. O risco potencial da combinação </w:t>
      </w:r>
      <w:r w:rsidR="00D63BB7" w:rsidRPr="009E29D4">
        <w:rPr>
          <w:szCs w:val="22"/>
        </w:rPr>
        <w:t xml:space="preserve">de </w:t>
      </w:r>
      <w:r w:rsidRPr="009E29D4">
        <w:rPr>
          <w:szCs w:val="22"/>
        </w:rPr>
        <w:t>AZA ou 6</w:t>
      </w:r>
      <w:r w:rsidR="000C52AA">
        <w:rPr>
          <w:szCs w:val="22"/>
        </w:rPr>
        <w:noBreakHyphen/>
      </w:r>
      <w:r w:rsidRPr="009E29D4">
        <w:rPr>
          <w:szCs w:val="22"/>
        </w:rPr>
        <w:t xml:space="preserve">MP e Remicade deve ser cuidadosamente </w:t>
      </w:r>
      <w:r w:rsidR="00D63BB7" w:rsidRPr="009E29D4">
        <w:rPr>
          <w:szCs w:val="22"/>
        </w:rPr>
        <w:t>avaliado</w:t>
      </w:r>
      <w:r w:rsidRPr="009E29D4">
        <w:rPr>
          <w:szCs w:val="22"/>
        </w:rPr>
        <w:t xml:space="preserve">. </w:t>
      </w:r>
      <w:r w:rsidR="00D63BB7" w:rsidRPr="009E29D4">
        <w:rPr>
          <w:szCs w:val="22"/>
        </w:rPr>
        <w:t>Não pode ser excluído o</w:t>
      </w:r>
      <w:r w:rsidRPr="009E29D4">
        <w:rPr>
          <w:szCs w:val="22"/>
        </w:rPr>
        <w:t xml:space="preserve"> risco de desenvolvimento de linfoma hepatosplénico de </w:t>
      </w:r>
      <w:r w:rsidR="00D63BB7" w:rsidRPr="009E29D4">
        <w:rPr>
          <w:szCs w:val="22"/>
        </w:rPr>
        <w:t>células</w:t>
      </w:r>
      <w:r w:rsidRPr="009E29D4">
        <w:rPr>
          <w:szCs w:val="22"/>
        </w:rPr>
        <w:t xml:space="preserve"> T em doentes </w:t>
      </w:r>
      <w:r w:rsidR="00D63BB7" w:rsidRPr="009E29D4">
        <w:rPr>
          <w:szCs w:val="22"/>
        </w:rPr>
        <w:t>q</w:t>
      </w:r>
      <w:r w:rsidRPr="009E29D4">
        <w:rPr>
          <w:szCs w:val="22"/>
        </w:rPr>
        <w:t xml:space="preserve">ue recebam tratamento com Remicade (ver </w:t>
      </w:r>
      <w:r w:rsidR="00B41BC9" w:rsidRPr="009E29D4">
        <w:rPr>
          <w:szCs w:val="22"/>
        </w:rPr>
        <w:t>secção </w:t>
      </w:r>
      <w:r w:rsidRPr="009E29D4">
        <w:rPr>
          <w:szCs w:val="22"/>
        </w:rPr>
        <w:t>4.8).</w:t>
      </w:r>
    </w:p>
    <w:p w14:paraId="0AE043AC" w14:textId="77777777" w:rsidR="00C6199E" w:rsidRDefault="00C6199E" w:rsidP="00C6199E"/>
    <w:p w14:paraId="5890DDD9" w14:textId="77777777" w:rsidR="00C6199E" w:rsidRDefault="00C6199E" w:rsidP="00C6199E">
      <w:pPr>
        <w:keepNext/>
        <w:rPr>
          <w:u w:val="single"/>
        </w:rPr>
      </w:pPr>
      <w:r>
        <w:rPr>
          <w:u w:val="single"/>
        </w:rPr>
        <w:t>Cont</w:t>
      </w:r>
      <w:r w:rsidR="004C0A65">
        <w:rPr>
          <w:u w:val="single"/>
        </w:rPr>
        <w:t>eú</w:t>
      </w:r>
      <w:r>
        <w:rPr>
          <w:u w:val="single"/>
        </w:rPr>
        <w:t>do em sódio</w:t>
      </w:r>
    </w:p>
    <w:p w14:paraId="489BA8CB" w14:textId="77777777" w:rsidR="00C6199E" w:rsidRDefault="00C6199E" w:rsidP="00C6199E">
      <w:pPr>
        <w:tabs>
          <w:tab w:val="clear" w:pos="567"/>
          <w:tab w:val="left" w:pos="708"/>
        </w:tabs>
        <w:autoSpaceDE w:val="0"/>
        <w:autoSpaceDN w:val="0"/>
        <w:adjustRightInd w:val="0"/>
        <w:rPr>
          <w:szCs w:val="22"/>
          <w:lang w:eastAsia="pt-PT" w:bidi="pt-PT"/>
        </w:rPr>
      </w:pPr>
      <w:r>
        <w:t xml:space="preserve">Remicade contém menos do que 1 mmol de sódio (23 mg) por dose, ou seja, é praticamente “isento de sódio”. No entanto, Remicade é diluído numa solução para perfusão de cloreto de sódio 9 mg/ml (0,9%). </w:t>
      </w:r>
      <w:r>
        <w:rPr>
          <w:lang w:eastAsia="pt-PT" w:bidi="pt-PT"/>
        </w:rPr>
        <w:t>Deve ser tido em consideração para doentes em dieta controlada de sódio (ver secção</w:t>
      </w:r>
      <w:r>
        <w:t> </w:t>
      </w:r>
      <w:r>
        <w:rPr>
          <w:lang w:eastAsia="pt-PT" w:bidi="pt-PT"/>
        </w:rPr>
        <w:t>6.6)</w:t>
      </w:r>
      <w:r>
        <w:rPr>
          <w:szCs w:val="22"/>
          <w:lang w:eastAsia="pt-PT" w:bidi="pt-PT"/>
        </w:rPr>
        <w:t>.</w:t>
      </w:r>
    </w:p>
    <w:p w14:paraId="16A76138" w14:textId="77777777" w:rsidR="000D27DA" w:rsidRDefault="000D27DA" w:rsidP="00C6199E">
      <w:pPr>
        <w:rPr>
          <w:ins w:id="7" w:author="LOC RA SP" w:date="2025-03-13T19:27:00Z" w16du:dateUtc="2025-03-13T19:27:00Z"/>
        </w:rPr>
      </w:pPr>
    </w:p>
    <w:p w14:paraId="16DB8D98" w14:textId="747A9F5A" w:rsidR="00085BE5" w:rsidRPr="00085BE5" w:rsidRDefault="00085BE5">
      <w:pPr>
        <w:keepNext/>
        <w:rPr>
          <w:ins w:id="8" w:author="LOC RA SP" w:date="2025-03-13T19:27:00Z"/>
          <w:rPrChange w:id="9" w:author="LOC RA SP" w:date="2025-03-13T19:27:00Z" w16du:dateUtc="2025-03-13T19:27:00Z">
            <w:rPr>
              <w:ins w:id="10" w:author="LOC RA SP" w:date="2025-03-13T19:27:00Z"/>
              <w:lang w:val="en-GB"/>
            </w:rPr>
          </w:rPrChange>
        </w:rPr>
        <w:pPrChange w:id="11" w:author="EUCP BE1" w:date="2025-03-25T10:13:00Z" w16du:dateUtc="2025-03-25T09:13:00Z">
          <w:pPr/>
        </w:pPrChange>
      </w:pPr>
      <w:ins w:id="12" w:author="LOC RA SP" w:date="2025-03-13T19:27:00Z" w16du:dateUtc="2025-03-13T19:27:00Z">
        <w:r>
          <w:rPr>
            <w:u w:val="single"/>
          </w:rPr>
          <w:t>Conteúdo em polissorba</w:t>
        </w:r>
      </w:ins>
      <w:ins w:id="13" w:author="LOC RA SP" w:date="2025-03-13T19:28:00Z" w16du:dateUtc="2025-03-13T19:28:00Z">
        <w:r>
          <w:rPr>
            <w:u w:val="single"/>
          </w:rPr>
          <w:t>to</w:t>
        </w:r>
      </w:ins>
      <w:ins w:id="14" w:author="LOC RA SP" w:date="2025-03-13T19:27:00Z">
        <w:r w:rsidRPr="00085BE5">
          <w:rPr>
            <w:u w:val="single"/>
            <w:rPrChange w:id="15" w:author="LOC RA SP" w:date="2025-03-13T19:27:00Z" w16du:dateUtc="2025-03-13T19:27:00Z">
              <w:rPr>
                <w:u w:val="single"/>
                <w:lang w:val="en-GB"/>
              </w:rPr>
            </w:rPrChange>
          </w:rPr>
          <w:t> 80</w:t>
        </w:r>
      </w:ins>
    </w:p>
    <w:p w14:paraId="4652D808" w14:textId="78BA6EDC" w:rsidR="00085BE5" w:rsidRDefault="00A9161E" w:rsidP="00C6199E">
      <w:pPr>
        <w:rPr>
          <w:ins w:id="16" w:author="LOC RA SP" w:date="2025-03-13T19:27:00Z" w16du:dateUtc="2025-03-13T19:27:00Z"/>
        </w:rPr>
      </w:pPr>
      <w:ins w:id="17" w:author="LOC RA SP" w:date="2025-03-24T14:41:00Z" w16du:dateUtc="2025-03-24T14:41:00Z">
        <w:r>
          <w:t xml:space="preserve">Remicade </w:t>
        </w:r>
      </w:ins>
      <w:ins w:id="18" w:author="LOC RA SP" w:date="2025-03-24T14:42:00Z" w16du:dateUtc="2025-03-24T14:42:00Z">
        <w:r>
          <w:t>co</w:t>
        </w:r>
      </w:ins>
      <w:ins w:id="19" w:author="LOC RA SP" w:date="2025-03-13T19:27:00Z" w16du:dateUtc="2025-03-13T19:27:00Z">
        <w:r w:rsidR="00085BE5" w:rsidRPr="00085BE5">
          <w:t xml:space="preserve">ntém </w:t>
        </w:r>
      </w:ins>
      <w:ins w:id="20" w:author="LOC RA SP" w:date="2025-03-13T19:28:00Z" w16du:dateUtc="2025-03-13T19:28:00Z">
        <w:r w:rsidR="00085BE5">
          <w:t>0,50 </w:t>
        </w:r>
      </w:ins>
      <w:ins w:id="21" w:author="LOC RA SP" w:date="2025-03-13T19:27:00Z" w16du:dateUtc="2025-03-13T19:27:00Z">
        <w:r w:rsidR="00085BE5" w:rsidRPr="00085BE5">
          <w:t>mg de polissorbato</w:t>
        </w:r>
      </w:ins>
      <w:ins w:id="22" w:author="LOC RA SP" w:date="2025-03-13T19:28:00Z" w16du:dateUtc="2025-03-13T19:28:00Z">
        <w:r w:rsidR="00085BE5">
          <w:t xml:space="preserve"> 80 </w:t>
        </w:r>
      </w:ins>
      <w:ins w:id="23" w:author="LOC RA SP" w:date="2025-03-13T19:29:00Z" w16du:dateUtc="2025-03-13T19:29:00Z">
        <w:r w:rsidR="00085BE5">
          <w:rPr>
            <w:noProof/>
          </w:rPr>
          <w:t xml:space="preserve">(E433) </w:t>
        </w:r>
      </w:ins>
      <w:ins w:id="24" w:author="LOC RA SP" w:date="2025-03-13T19:27:00Z" w16du:dateUtc="2025-03-13T19:27:00Z">
        <w:r w:rsidR="00085BE5" w:rsidRPr="00085BE5">
          <w:t>em cada unidade de dose</w:t>
        </w:r>
      </w:ins>
      <w:ins w:id="25" w:author="LOC RA SP" w:date="2025-03-13T19:29:00Z" w16du:dateUtc="2025-03-13T19:29:00Z">
        <w:r w:rsidR="00085BE5">
          <w:t xml:space="preserve"> </w:t>
        </w:r>
      </w:ins>
      <w:ins w:id="26" w:author="LOC RA SP" w:date="2025-03-13T19:27:00Z" w16du:dateUtc="2025-03-13T19:27:00Z">
        <w:r w:rsidR="00085BE5" w:rsidRPr="00085BE5">
          <w:t xml:space="preserve">que é equivalente a </w:t>
        </w:r>
      </w:ins>
      <w:ins w:id="27" w:author="LOC RA SP" w:date="2025-03-13T19:29:00Z" w16du:dateUtc="2025-03-13T19:29:00Z">
        <w:r w:rsidR="00085BE5">
          <w:t>0,05 </w:t>
        </w:r>
      </w:ins>
      <w:ins w:id="28" w:author="LOC RA SP" w:date="2025-03-13T19:27:00Z" w16du:dateUtc="2025-03-13T19:27:00Z">
        <w:r w:rsidR="00085BE5" w:rsidRPr="00085BE5">
          <w:t>mg/</w:t>
        </w:r>
      </w:ins>
      <w:ins w:id="29" w:author="LOC RA SP" w:date="2025-03-13T19:29:00Z" w16du:dateUtc="2025-03-13T19:29:00Z">
        <w:r w:rsidR="00085BE5">
          <w:t>ml</w:t>
        </w:r>
      </w:ins>
      <w:ins w:id="30" w:author="LOC RA SP" w:date="2025-03-13T19:27:00Z" w16du:dateUtc="2025-03-13T19:27:00Z">
        <w:r w:rsidR="00085BE5" w:rsidRPr="00085BE5">
          <w:t>. Os polissorbatos podem causar reações alérgicas.</w:t>
        </w:r>
      </w:ins>
    </w:p>
    <w:p w14:paraId="6D9E7FCE" w14:textId="77777777" w:rsidR="00085BE5" w:rsidRPr="009E29D4" w:rsidRDefault="00085BE5" w:rsidP="00C6199E"/>
    <w:p w14:paraId="2E496348" w14:textId="77777777" w:rsidR="00546D92" w:rsidRPr="009E29D4" w:rsidRDefault="00546D92" w:rsidP="00EF1FFD">
      <w:pPr>
        <w:keepNext/>
        <w:ind w:left="567" w:hanging="567"/>
        <w:outlineLvl w:val="2"/>
        <w:rPr>
          <w:b/>
          <w:bCs/>
        </w:rPr>
      </w:pPr>
      <w:r w:rsidRPr="009E29D4">
        <w:rPr>
          <w:b/>
          <w:bCs/>
        </w:rPr>
        <w:t>4.5</w:t>
      </w:r>
      <w:r w:rsidRPr="009E29D4">
        <w:rPr>
          <w:b/>
          <w:bCs/>
        </w:rPr>
        <w:tab/>
        <w:t>Interações medicamentosas e outras formas de interação</w:t>
      </w:r>
    </w:p>
    <w:p w14:paraId="50729500" w14:textId="77777777" w:rsidR="00546D92" w:rsidRPr="009E29D4" w:rsidRDefault="00546D92" w:rsidP="00DE0DD1">
      <w:pPr>
        <w:keepNext/>
        <w:suppressAutoHyphens/>
      </w:pPr>
    </w:p>
    <w:p w14:paraId="56CB04A7" w14:textId="77777777" w:rsidR="00710E6C" w:rsidRPr="009E29D4" w:rsidRDefault="00710E6C" w:rsidP="007410B3">
      <w:pPr>
        <w:suppressAutoHyphens/>
      </w:pPr>
      <w:r w:rsidRPr="009E29D4">
        <w:t>Não foram realizados estudos de interação.</w:t>
      </w:r>
    </w:p>
    <w:p w14:paraId="457E6AD6" w14:textId="77777777" w:rsidR="00710E6C" w:rsidRPr="009E29D4" w:rsidRDefault="00710E6C" w:rsidP="007410B3">
      <w:pPr>
        <w:suppressAutoHyphens/>
      </w:pPr>
    </w:p>
    <w:p w14:paraId="1DD56A5D" w14:textId="77777777" w:rsidR="00B41BC9" w:rsidRPr="009E29D4" w:rsidRDefault="00546D92" w:rsidP="007410B3">
      <w:pPr>
        <w:suppressAutoHyphens/>
      </w:pPr>
      <w:r w:rsidRPr="009E29D4">
        <w:t xml:space="preserve">Em doentes com artrite </w:t>
      </w:r>
      <w:r w:rsidR="009631E6" w:rsidRPr="009E29D4">
        <w:t>reumatoide</w:t>
      </w:r>
      <w:r w:rsidRPr="009E29D4">
        <w:t xml:space="preserve">, artrite psoriática e doença de Crohn, há evidência de redução da formação de anticorpos contra o infliximab e aumento das concentrações plasmáticas de infliximab </w:t>
      </w:r>
      <w:r w:rsidRPr="009E29D4">
        <w:lastRenderedPageBreak/>
        <w:t>quando Remicade foi administrado concomitantemente com metotrexato e outros imunomoduladores. Contudo, os resultados são incertos devido a limitações dos métodos utilizados nas análises de infliximab e anticorpos contra o infliximab no soro.</w:t>
      </w:r>
    </w:p>
    <w:p w14:paraId="1F5E245D" w14:textId="77777777" w:rsidR="00546D92" w:rsidRPr="009E29D4" w:rsidRDefault="00546D92" w:rsidP="007410B3">
      <w:pPr>
        <w:suppressAutoHyphens/>
      </w:pPr>
    </w:p>
    <w:p w14:paraId="79A5CE8F" w14:textId="77777777" w:rsidR="00B41BC9" w:rsidRPr="009E29D4" w:rsidRDefault="00546D92" w:rsidP="007410B3">
      <w:pPr>
        <w:suppressAutoHyphens/>
      </w:pPr>
      <w:r w:rsidRPr="009E29D4">
        <w:t>Os corticoster</w:t>
      </w:r>
      <w:r w:rsidR="009631E6" w:rsidRPr="009E29D4">
        <w:t>o</w:t>
      </w:r>
      <w:r w:rsidRPr="009E29D4">
        <w:t xml:space="preserve">ides não parecem afetar a farmacocinética do infliximab </w:t>
      </w:r>
      <w:r w:rsidR="0079084D" w:rsidRPr="009E29D4">
        <w:t>na prática</w:t>
      </w:r>
      <w:r w:rsidRPr="009E29D4">
        <w:t xml:space="preserve"> clínica.</w:t>
      </w:r>
    </w:p>
    <w:p w14:paraId="68F24ECA" w14:textId="77777777" w:rsidR="00546D92" w:rsidRPr="009E29D4" w:rsidRDefault="00546D92" w:rsidP="007410B3">
      <w:pPr>
        <w:suppressAutoHyphens/>
      </w:pPr>
    </w:p>
    <w:p w14:paraId="32C58B8D" w14:textId="77777777" w:rsidR="00B41BC9" w:rsidRPr="009E29D4" w:rsidRDefault="00546D92" w:rsidP="007410B3">
      <w:pPr>
        <w:suppressAutoHyphens/>
      </w:pPr>
      <w:r w:rsidRPr="009E29D4">
        <w:t xml:space="preserve">Não se recomenda a associação de Remicade </w:t>
      </w:r>
      <w:r w:rsidR="00132BA3" w:rsidRPr="009E29D4">
        <w:t xml:space="preserve">com outras terapêuticas biológicas usadas no tratamento das mesmas situações que Remicade, incluindo </w:t>
      </w:r>
      <w:r w:rsidRPr="009E29D4">
        <w:t xml:space="preserve">anacinra </w:t>
      </w:r>
      <w:r w:rsidR="00132BA3" w:rsidRPr="009E29D4">
        <w:t>e</w:t>
      </w:r>
      <w:r w:rsidRPr="009E29D4">
        <w:t xml:space="preserve"> abatacept (ver </w:t>
      </w:r>
      <w:r w:rsidR="00B41BC9" w:rsidRPr="009E29D4">
        <w:t>secção </w:t>
      </w:r>
      <w:r w:rsidRPr="009E29D4">
        <w:t>4.4).</w:t>
      </w:r>
    </w:p>
    <w:p w14:paraId="5F8776D7" w14:textId="77777777" w:rsidR="00546D92" w:rsidRPr="009E29D4" w:rsidRDefault="00546D92" w:rsidP="007410B3">
      <w:pPr>
        <w:pStyle w:val="EndnoteText"/>
        <w:widowControl/>
        <w:tabs>
          <w:tab w:val="clear" w:pos="567"/>
        </w:tabs>
        <w:suppressAutoHyphens/>
      </w:pPr>
    </w:p>
    <w:p w14:paraId="6AE6EF0B" w14:textId="77777777" w:rsidR="00B41BC9" w:rsidRPr="009E29D4" w:rsidRDefault="00546D92" w:rsidP="007410B3">
      <w:pPr>
        <w:tabs>
          <w:tab w:val="clear" w:pos="567"/>
        </w:tabs>
        <w:suppressAutoHyphens/>
      </w:pPr>
      <w:r w:rsidRPr="009E29D4">
        <w:t>Recomenda-se que não se administrem vacinas vivas concomitantemente com Remicade</w:t>
      </w:r>
      <w:r w:rsidR="00B37039" w:rsidRPr="009E29D4">
        <w:t xml:space="preserve">. É também recomendado que não sejam administradas vacinas vivas a </w:t>
      </w:r>
      <w:r w:rsidR="005E420C">
        <w:t>lactentes</w:t>
      </w:r>
      <w:r w:rsidR="00B37039" w:rsidRPr="009E29D4">
        <w:t xml:space="preserve"> após a exposição </w:t>
      </w:r>
      <w:r w:rsidR="00B37039" w:rsidRPr="00B91B37">
        <w:rPr>
          <w:i/>
          <w:iCs/>
        </w:rPr>
        <w:t>in</w:t>
      </w:r>
      <w:r w:rsidR="00D525C3" w:rsidRPr="00B91B37">
        <w:rPr>
          <w:i/>
          <w:iCs/>
        </w:rPr>
        <w:t xml:space="preserve"> </w:t>
      </w:r>
      <w:r w:rsidR="00B37039" w:rsidRPr="00B91B37">
        <w:rPr>
          <w:i/>
          <w:iCs/>
        </w:rPr>
        <w:t>uter</w:t>
      </w:r>
      <w:r w:rsidR="00D525C3" w:rsidRPr="00B91B37">
        <w:rPr>
          <w:i/>
          <w:iCs/>
        </w:rPr>
        <w:t>o</w:t>
      </w:r>
      <w:r w:rsidR="00B37039" w:rsidRPr="009E29D4">
        <w:t xml:space="preserve"> a infliximab, pelo menos durante </w:t>
      </w:r>
      <w:r w:rsidR="00E82782">
        <w:t>12</w:t>
      </w:r>
      <w:r w:rsidR="00B37039" w:rsidRPr="009E29D4">
        <w:t> meses após o nascimento</w:t>
      </w:r>
      <w:r w:rsidR="00E82782">
        <w:t xml:space="preserve">. Se os níveis serológicos de infliximab no lactente </w:t>
      </w:r>
      <w:r w:rsidR="00337021">
        <w:t>forem</w:t>
      </w:r>
      <w:r w:rsidR="00E82782">
        <w:t xml:space="preserve"> indetetáveis ou se a administração de infliximab fo</w:t>
      </w:r>
      <w:r w:rsidR="00337021">
        <w:t>r</w:t>
      </w:r>
      <w:r w:rsidR="00E82782">
        <w:t xml:space="preserve"> limitada ao primeiro trimestre de gravidez, pode considerar</w:t>
      </w:r>
      <w:r w:rsidR="00337021">
        <w:t>-se</w:t>
      </w:r>
      <w:r w:rsidR="00E82782">
        <w:t xml:space="preserve"> a administração de uma vacina viva </w:t>
      </w:r>
      <w:r w:rsidR="00755941">
        <w:t>antes deste período mínimo caso</w:t>
      </w:r>
      <w:r w:rsidR="00E82782">
        <w:t xml:space="preserve"> exist</w:t>
      </w:r>
      <w:r w:rsidR="00755941">
        <w:t>a</w:t>
      </w:r>
      <w:r w:rsidR="00E82782">
        <w:t xml:space="preserve"> um benefício clínico claro para o lactente </w:t>
      </w:r>
      <w:r w:rsidRPr="009E29D4">
        <w:t xml:space="preserve">(ver </w:t>
      </w:r>
      <w:r w:rsidR="00B41BC9" w:rsidRPr="009E29D4">
        <w:t>secção </w:t>
      </w:r>
      <w:r w:rsidRPr="009E29D4">
        <w:t>4.4).</w:t>
      </w:r>
    </w:p>
    <w:p w14:paraId="386D6A23" w14:textId="77777777" w:rsidR="00892C49" w:rsidRDefault="00892C49" w:rsidP="00892C49"/>
    <w:p w14:paraId="588DA558" w14:textId="77777777" w:rsidR="00892C49" w:rsidRPr="004C0A65" w:rsidRDefault="00892C49" w:rsidP="00892C49">
      <w:r>
        <w:t xml:space="preserve">Não se recomenda a </w:t>
      </w:r>
      <w:r w:rsidRPr="004C0A65">
        <w:t xml:space="preserve">administração de uma vacina viva a um lactente amamentado enquanto a </w:t>
      </w:r>
      <w:r>
        <w:t xml:space="preserve">mãe está a receber </w:t>
      </w:r>
      <w:r w:rsidRPr="004C0A65">
        <w:t>infliximab</w:t>
      </w:r>
      <w:r>
        <w:t>,</w:t>
      </w:r>
      <w:r w:rsidRPr="004C0A65">
        <w:t xml:space="preserve"> </w:t>
      </w:r>
      <w:r>
        <w:t>a não ser que os níveis serológicos de infliximab no lactente sejam indetetáveis</w:t>
      </w:r>
      <w:r w:rsidRPr="004C0A65">
        <w:t xml:space="preserve"> (</w:t>
      </w:r>
      <w:r>
        <w:t>ver</w:t>
      </w:r>
      <w:r w:rsidRPr="004C0A65">
        <w:t xml:space="preserve"> sec</w:t>
      </w:r>
      <w:r>
        <w:t>ções</w:t>
      </w:r>
      <w:r w:rsidRPr="004C0A65">
        <w:t> 4.</w:t>
      </w:r>
      <w:r>
        <w:t>4 e 4.</w:t>
      </w:r>
      <w:r w:rsidRPr="004C0A65">
        <w:t>6).</w:t>
      </w:r>
    </w:p>
    <w:p w14:paraId="4D0CF8A2" w14:textId="77777777" w:rsidR="00892C49" w:rsidRPr="00892C49" w:rsidRDefault="00892C49" w:rsidP="00892C49">
      <w:pPr>
        <w:pStyle w:val="EndnoteText"/>
        <w:widowControl/>
        <w:tabs>
          <w:tab w:val="clear" w:pos="567"/>
        </w:tabs>
        <w:suppressAutoHyphens/>
      </w:pPr>
    </w:p>
    <w:p w14:paraId="05AB4CA0" w14:textId="77777777" w:rsidR="009B2362" w:rsidRPr="009E29D4" w:rsidRDefault="009B2362" w:rsidP="007410B3">
      <w:r w:rsidRPr="009E29D4">
        <w:t>Recomenda-se que não sejam administrados concomitantemente agentes terapêuticos infe</w:t>
      </w:r>
      <w:r w:rsidR="009F34BD" w:rsidRPr="009E29D4">
        <w:t>c</w:t>
      </w:r>
      <w:r w:rsidRPr="009E29D4">
        <w:t xml:space="preserve">ciosos com Remicade (ver </w:t>
      </w:r>
      <w:r w:rsidR="00B41BC9" w:rsidRPr="009E29D4">
        <w:t>secção </w:t>
      </w:r>
      <w:r w:rsidRPr="009E29D4">
        <w:t>4.4).</w:t>
      </w:r>
    </w:p>
    <w:p w14:paraId="17A74D93" w14:textId="77777777" w:rsidR="009B2362" w:rsidRPr="009E29D4" w:rsidRDefault="009B2362" w:rsidP="007410B3">
      <w:pPr>
        <w:pStyle w:val="EndnoteText"/>
        <w:widowControl/>
        <w:tabs>
          <w:tab w:val="clear" w:pos="567"/>
        </w:tabs>
        <w:suppressAutoHyphens/>
      </w:pPr>
    </w:p>
    <w:p w14:paraId="0857C3C4" w14:textId="77777777" w:rsidR="00546D92" w:rsidRPr="009E29D4" w:rsidRDefault="00546D92" w:rsidP="00EF1FFD">
      <w:pPr>
        <w:keepNext/>
        <w:ind w:left="567" w:hanging="567"/>
        <w:outlineLvl w:val="2"/>
        <w:rPr>
          <w:b/>
          <w:bCs/>
        </w:rPr>
      </w:pPr>
      <w:r w:rsidRPr="009E29D4">
        <w:rPr>
          <w:b/>
          <w:bCs/>
        </w:rPr>
        <w:t>4.6</w:t>
      </w:r>
      <w:r w:rsidRPr="009E29D4">
        <w:rPr>
          <w:b/>
          <w:bCs/>
        </w:rPr>
        <w:tab/>
      </w:r>
      <w:r w:rsidR="00D07028" w:rsidRPr="009E29D4">
        <w:rPr>
          <w:b/>
          <w:bCs/>
        </w:rPr>
        <w:t>Fertilidade, g</w:t>
      </w:r>
      <w:r w:rsidRPr="009E29D4">
        <w:rPr>
          <w:b/>
          <w:bCs/>
        </w:rPr>
        <w:t>ravidez e aleitamento</w:t>
      </w:r>
    </w:p>
    <w:p w14:paraId="29FDF4FF" w14:textId="77777777" w:rsidR="00546D92" w:rsidRPr="009E29D4" w:rsidRDefault="00546D92" w:rsidP="00DE0DD1">
      <w:pPr>
        <w:keepNext/>
        <w:suppressAutoHyphens/>
      </w:pPr>
    </w:p>
    <w:p w14:paraId="0EAC965C" w14:textId="77777777" w:rsidR="00D07028" w:rsidRPr="009E29D4" w:rsidRDefault="00D07028" w:rsidP="00DE0DD1">
      <w:pPr>
        <w:keepNext/>
        <w:suppressAutoHyphens/>
        <w:rPr>
          <w:u w:val="single"/>
        </w:rPr>
      </w:pPr>
      <w:r w:rsidRPr="009E29D4">
        <w:rPr>
          <w:u w:val="single"/>
        </w:rPr>
        <w:t xml:space="preserve">Mulheres </w:t>
      </w:r>
      <w:r w:rsidR="001A5BBC" w:rsidRPr="009E29D4">
        <w:rPr>
          <w:u w:val="single"/>
        </w:rPr>
        <w:t>com potencial para engravidar</w:t>
      </w:r>
    </w:p>
    <w:p w14:paraId="0E10F1FC" w14:textId="77777777" w:rsidR="00D07028" w:rsidRPr="009E29D4" w:rsidRDefault="005904F9" w:rsidP="007410B3">
      <w:pPr>
        <w:suppressAutoHyphens/>
      </w:pPr>
      <w:r w:rsidRPr="009E29D4">
        <w:t>As m</w:t>
      </w:r>
      <w:r w:rsidR="00D07028" w:rsidRPr="009E29D4">
        <w:t>ulheres em idade fértil devem</w:t>
      </w:r>
      <w:r w:rsidR="003E7761">
        <w:t xml:space="preserve"> considerar a</w:t>
      </w:r>
      <w:r w:rsidR="00D07028" w:rsidRPr="009E29D4">
        <w:t xml:space="preserve"> </w:t>
      </w:r>
      <w:r w:rsidR="003E7761">
        <w:t>utilização de</w:t>
      </w:r>
      <w:r w:rsidR="003E7761" w:rsidRPr="009E29D4">
        <w:t xml:space="preserve"> </w:t>
      </w:r>
      <w:r w:rsidR="00D07028" w:rsidRPr="009E29D4">
        <w:t xml:space="preserve">métodos contracetivos adequados </w:t>
      </w:r>
      <w:r w:rsidRPr="009E29D4">
        <w:t>de modo a prevenirem</w:t>
      </w:r>
      <w:r w:rsidR="00D07028" w:rsidRPr="009E29D4">
        <w:t xml:space="preserve"> a gravidez</w:t>
      </w:r>
      <w:r w:rsidR="00F071BF" w:rsidRPr="009E29D4">
        <w:t>,</w:t>
      </w:r>
      <w:r w:rsidR="0079610E" w:rsidRPr="009E29D4">
        <w:t xml:space="preserve"> </w:t>
      </w:r>
      <w:r w:rsidR="001A0FEE">
        <w:t>e</w:t>
      </w:r>
      <w:r w:rsidR="001A0FEE" w:rsidRPr="009E29D4">
        <w:t xml:space="preserve"> </w:t>
      </w:r>
      <w:r w:rsidRPr="009E29D4">
        <w:t>continuar a utilizá-los</w:t>
      </w:r>
      <w:r w:rsidR="00D07028" w:rsidRPr="009E29D4">
        <w:t xml:space="preserve"> durante, pelo menos, 6 meses após o último tratamento com Remicade.</w:t>
      </w:r>
    </w:p>
    <w:p w14:paraId="3B200A9E" w14:textId="77777777" w:rsidR="00D07028" w:rsidRPr="009E29D4" w:rsidRDefault="00D07028" w:rsidP="007410B3">
      <w:pPr>
        <w:suppressAutoHyphens/>
      </w:pPr>
    </w:p>
    <w:p w14:paraId="57442078" w14:textId="77777777" w:rsidR="00546D92" w:rsidRPr="009E29D4" w:rsidRDefault="00546D92" w:rsidP="00DE0DD1">
      <w:pPr>
        <w:keepNext/>
        <w:rPr>
          <w:u w:val="single"/>
        </w:rPr>
      </w:pPr>
      <w:r w:rsidRPr="009E29D4">
        <w:rPr>
          <w:u w:val="single"/>
        </w:rPr>
        <w:t>Gravidez</w:t>
      </w:r>
    </w:p>
    <w:p w14:paraId="6B9E89F6" w14:textId="17AB3B58" w:rsidR="00755AC9" w:rsidRDefault="00237E44" w:rsidP="007410B3">
      <w:pPr>
        <w:suppressAutoHyphens/>
      </w:pPr>
      <w:r w:rsidRPr="009E29D4">
        <w:t xml:space="preserve">O número moderado de </w:t>
      </w:r>
      <w:r w:rsidR="009755C6" w:rsidRPr="009E29D4">
        <w:t>gravidezes</w:t>
      </w:r>
      <w:r w:rsidRPr="009E29D4">
        <w:t xml:space="preserve"> expostas ao infliximab</w:t>
      </w:r>
      <w:r w:rsidR="002C2A36">
        <w:t>,</w:t>
      </w:r>
      <w:r w:rsidRPr="009E29D4">
        <w:t xml:space="preserve"> recolhidas prospetivamente</w:t>
      </w:r>
      <w:r w:rsidR="002C2A36">
        <w:t>,</w:t>
      </w:r>
      <w:r w:rsidRPr="009E29D4">
        <w:t xml:space="preserve"> </w:t>
      </w:r>
      <w:r w:rsidR="001A0FEE">
        <w:t>resultando em nados</w:t>
      </w:r>
      <w:r w:rsidR="00B63BF6">
        <w:noBreakHyphen/>
      </w:r>
      <w:r w:rsidR="001A0FEE">
        <w:t xml:space="preserve">vivos </w:t>
      </w:r>
      <w:r w:rsidRPr="009E29D4">
        <w:t xml:space="preserve">com </w:t>
      </w:r>
      <w:r w:rsidR="009755C6" w:rsidRPr="009E29D4">
        <w:t>resultados</w:t>
      </w:r>
      <w:r w:rsidRPr="009E29D4">
        <w:t xml:space="preserve"> conhecidos, incluindo cerca de</w:t>
      </w:r>
      <w:r w:rsidR="00755AC9">
        <w:t xml:space="preserve"> 1</w:t>
      </w:r>
      <w:del w:id="31" w:author="PT LOC IL" w:date="2025-03-14T11:23:00Z" w16du:dateUtc="2025-03-14T11:23:00Z">
        <w:r w:rsidR="002C2A36" w:rsidDel="00BB142E">
          <w:delText>.</w:delText>
        </w:r>
      </w:del>
      <w:r w:rsidR="00755AC9">
        <w:t>100</w:t>
      </w:r>
      <w:r w:rsidR="00261F9B">
        <w:t> </w:t>
      </w:r>
      <w:r w:rsidRPr="009E29D4">
        <w:t xml:space="preserve">expostas durante o primeiro trimestre, </w:t>
      </w:r>
      <w:r w:rsidR="00546D92" w:rsidRPr="009E29D4">
        <w:t xml:space="preserve">não indica </w:t>
      </w:r>
      <w:r w:rsidR="00755AC9">
        <w:t>um aumento na taxa de malformações no recém</w:t>
      </w:r>
      <w:r w:rsidR="00B63BF6">
        <w:noBreakHyphen/>
      </w:r>
      <w:r w:rsidR="00755AC9">
        <w:t>nascido</w:t>
      </w:r>
      <w:r w:rsidR="009829D6">
        <w:t>.</w:t>
      </w:r>
    </w:p>
    <w:p w14:paraId="3C1F9190" w14:textId="77777777" w:rsidR="00755AC9" w:rsidRDefault="00755AC9" w:rsidP="007410B3">
      <w:pPr>
        <w:suppressAutoHyphens/>
      </w:pPr>
    </w:p>
    <w:p w14:paraId="22200A12" w14:textId="77777777" w:rsidR="00755AC9" w:rsidRPr="00B85D08" w:rsidRDefault="00755AC9" w:rsidP="00755AC9">
      <w:r w:rsidRPr="009113F6">
        <w:t xml:space="preserve">Com base num estudo observacional do Norte da Europa, </w:t>
      </w:r>
      <w:r w:rsidR="002C2A36">
        <w:t xml:space="preserve">foi observado </w:t>
      </w:r>
      <w:r w:rsidRPr="009113F6">
        <w:t>um risco aumentado (OR, 95% IC; valor</w:t>
      </w:r>
      <w:r w:rsidR="00B63BF6">
        <w:noBreakHyphen/>
      </w:r>
      <w:r w:rsidRPr="009113F6">
        <w:t xml:space="preserve">p) para </w:t>
      </w:r>
      <w:r w:rsidR="000C52AA">
        <w:t>cesariana</w:t>
      </w:r>
      <w:r w:rsidRPr="009113F6">
        <w:t xml:space="preserve"> (1,50; 1,14</w:t>
      </w:r>
      <w:r w:rsidR="000C52AA">
        <w:noBreakHyphen/>
      </w:r>
      <w:r w:rsidRPr="009113F6">
        <w:t>1,96; p</w:t>
      </w:r>
      <w:r w:rsidR="002378AC">
        <w:t> </w:t>
      </w:r>
      <w:r w:rsidRPr="009113F6">
        <w:t>=</w:t>
      </w:r>
      <w:r w:rsidR="002378AC">
        <w:t> </w:t>
      </w:r>
      <w:r w:rsidRPr="009113F6">
        <w:t>0,0032), nascimento pré-termo (1,48; 1</w:t>
      </w:r>
      <w:r w:rsidR="009113F6" w:rsidRPr="009113F6">
        <w:t>,05</w:t>
      </w:r>
      <w:r w:rsidR="002C2A36">
        <w:noBreakHyphen/>
      </w:r>
      <w:r w:rsidR="009113F6" w:rsidRPr="009113F6">
        <w:t>2,09; p</w:t>
      </w:r>
      <w:r w:rsidR="002378AC">
        <w:t> </w:t>
      </w:r>
      <w:r w:rsidR="009113F6" w:rsidRPr="009113F6">
        <w:t>=</w:t>
      </w:r>
      <w:r w:rsidR="002378AC">
        <w:t> </w:t>
      </w:r>
      <w:r w:rsidR="009113F6" w:rsidRPr="009113F6">
        <w:t>0,</w:t>
      </w:r>
      <w:r w:rsidRPr="009113F6">
        <w:t xml:space="preserve">024), </w:t>
      </w:r>
      <w:r w:rsidR="009113F6" w:rsidRPr="009113F6">
        <w:t xml:space="preserve">pequeno para </w:t>
      </w:r>
      <w:r w:rsidR="009113F6">
        <w:t>a</w:t>
      </w:r>
      <w:r w:rsidR="009113F6" w:rsidRPr="009113F6">
        <w:t xml:space="preserve"> idade gestacional</w:t>
      </w:r>
      <w:r w:rsidR="009113F6">
        <w:t xml:space="preserve"> (2,79; 1,</w:t>
      </w:r>
      <w:r w:rsidRPr="009113F6">
        <w:t>54</w:t>
      </w:r>
      <w:r w:rsidR="000C52AA">
        <w:noBreakHyphen/>
      </w:r>
      <w:r w:rsidRPr="009113F6">
        <w:t>5</w:t>
      </w:r>
      <w:r w:rsidR="009113F6">
        <w:t>,04; p</w:t>
      </w:r>
      <w:r w:rsidR="002378AC">
        <w:t> </w:t>
      </w:r>
      <w:r w:rsidR="009113F6">
        <w:t>=</w:t>
      </w:r>
      <w:r w:rsidR="002378AC">
        <w:t> </w:t>
      </w:r>
      <w:r w:rsidR="009113F6">
        <w:t>0,</w:t>
      </w:r>
      <w:r w:rsidRPr="009113F6">
        <w:t xml:space="preserve">0007), </w:t>
      </w:r>
      <w:r w:rsidR="009113F6">
        <w:t xml:space="preserve">e baixo peso </w:t>
      </w:r>
      <w:r w:rsidR="009113F6" w:rsidRPr="009113F6">
        <w:t>ao nascer</w:t>
      </w:r>
      <w:r w:rsidR="009113F6">
        <w:t xml:space="preserve"> (2,03; 1,41-2,94; p</w:t>
      </w:r>
      <w:r w:rsidR="002378AC">
        <w:t> </w:t>
      </w:r>
      <w:r w:rsidR="009113F6">
        <w:t>=</w:t>
      </w:r>
      <w:r w:rsidR="002378AC">
        <w:t> </w:t>
      </w:r>
      <w:r w:rsidR="009113F6">
        <w:t>0,</w:t>
      </w:r>
      <w:r w:rsidRPr="009113F6">
        <w:t xml:space="preserve">0002) </w:t>
      </w:r>
      <w:r w:rsidR="009113F6">
        <w:t>em mulh</w:t>
      </w:r>
      <w:r w:rsidR="00A31F7F">
        <w:t>e</w:t>
      </w:r>
      <w:r w:rsidR="009113F6">
        <w:t xml:space="preserve">res expostas ao </w:t>
      </w:r>
      <w:r w:rsidRPr="009113F6">
        <w:t xml:space="preserve">infliximab </w:t>
      </w:r>
      <w:r w:rsidR="009113F6">
        <w:t xml:space="preserve">durante a gravidez </w:t>
      </w:r>
      <w:r w:rsidRPr="009113F6">
        <w:t>(</w:t>
      </w:r>
      <w:r w:rsidR="009113F6">
        <w:t xml:space="preserve">com ou sem </w:t>
      </w:r>
      <w:r w:rsidRPr="009113F6">
        <w:t>im</w:t>
      </w:r>
      <w:r w:rsidR="009113F6">
        <w:t>unomodeladores/corticosteroides</w:t>
      </w:r>
      <w:r w:rsidRPr="009113F6">
        <w:t xml:space="preserve">, </w:t>
      </w:r>
      <w:r w:rsidR="009113F6">
        <w:t xml:space="preserve">em </w:t>
      </w:r>
      <w:r w:rsidRPr="009113F6">
        <w:t>270 </w:t>
      </w:r>
      <w:r w:rsidR="009113F6">
        <w:t>gravidezes</w:t>
      </w:r>
      <w:r w:rsidRPr="009113F6">
        <w:t xml:space="preserve">) </w:t>
      </w:r>
      <w:r w:rsidR="009113F6">
        <w:t>em comparação com mulh</w:t>
      </w:r>
      <w:r w:rsidR="00A31F7F">
        <w:t>e</w:t>
      </w:r>
      <w:r w:rsidR="009113F6">
        <w:t xml:space="preserve">res expostas apenas aos </w:t>
      </w:r>
      <w:r w:rsidR="009113F6" w:rsidRPr="009113F6">
        <w:t>imunomodeladores</w:t>
      </w:r>
      <w:r w:rsidR="009113F6">
        <w:t xml:space="preserve"> e</w:t>
      </w:r>
      <w:r w:rsidR="009113F6" w:rsidRPr="009113F6">
        <w:t>/</w:t>
      </w:r>
      <w:r w:rsidR="009113F6">
        <w:t xml:space="preserve">ou </w:t>
      </w:r>
      <w:r w:rsidR="009113F6" w:rsidRPr="009113F6">
        <w:t xml:space="preserve">corticosteroides </w:t>
      </w:r>
      <w:r w:rsidR="009113F6">
        <w:t>(6</w:t>
      </w:r>
      <w:del w:id="32" w:author="PT LOC IL" w:date="2025-03-14T11:24:00Z" w16du:dateUtc="2025-03-14T11:24:00Z">
        <w:r w:rsidR="009113F6" w:rsidDel="00BB142E">
          <w:delText>.</w:delText>
        </w:r>
      </w:del>
      <w:r w:rsidRPr="009113F6">
        <w:t>460</w:t>
      </w:r>
      <w:r w:rsidR="002C2A36">
        <w:t> </w:t>
      </w:r>
      <w:r w:rsidR="009113F6">
        <w:t>gravidezes</w:t>
      </w:r>
      <w:r w:rsidRPr="009113F6">
        <w:t xml:space="preserve">). </w:t>
      </w:r>
      <w:r w:rsidR="00B85D08" w:rsidRPr="00B85D08">
        <w:t xml:space="preserve">A potencial contribuição da exposição ao </w:t>
      </w:r>
      <w:r w:rsidRPr="00B85D08">
        <w:t>inflix</w:t>
      </w:r>
      <w:r w:rsidR="00E7040B">
        <w:t>i</w:t>
      </w:r>
      <w:r w:rsidRPr="00B85D08">
        <w:t xml:space="preserve">mab </w:t>
      </w:r>
      <w:r w:rsidR="00B85D08" w:rsidRPr="00B85D08">
        <w:t xml:space="preserve">e/ou </w:t>
      </w:r>
      <w:r w:rsidR="002C2A36">
        <w:t>d</w:t>
      </w:r>
      <w:r w:rsidR="00B85D08" w:rsidRPr="00B85D08">
        <w:t xml:space="preserve">a gravidade da </w:t>
      </w:r>
      <w:r w:rsidR="00B85D08">
        <w:t xml:space="preserve">doença subjacente não </w:t>
      </w:r>
      <w:r w:rsidR="0000445B">
        <w:t>é</w:t>
      </w:r>
      <w:r w:rsidR="00B85D08">
        <w:t xml:space="preserve"> clara nestes resultados.</w:t>
      </w:r>
    </w:p>
    <w:p w14:paraId="422F1654" w14:textId="77777777" w:rsidR="00755AC9" w:rsidRPr="00B85D08" w:rsidRDefault="00755AC9" w:rsidP="007410B3">
      <w:pPr>
        <w:suppressAutoHyphens/>
      </w:pPr>
    </w:p>
    <w:p w14:paraId="23785A6D" w14:textId="77777777" w:rsidR="00B41BC9" w:rsidRDefault="00546D92" w:rsidP="007410B3">
      <w:pPr>
        <w:suppressAutoHyphens/>
      </w:pPr>
      <w:r w:rsidRPr="009E29D4">
        <w:t>Devido à inibição do TNF</w:t>
      </w:r>
      <w:r w:rsidR="00892C49" w:rsidRPr="00663CC8">
        <w:rPr>
          <w:vertAlign w:val="subscript"/>
          <w:rPrChange w:id="33" w:author="LOC RA SP" w:date="2025-03-13T19:30:00Z" w16du:dateUtc="2025-03-13T19:30:00Z">
            <w:rPr/>
          </w:rPrChange>
        </w:rPr>
        <w:t>α</w:t>
      </w:r>
      <w:r w:rsidRPr="009E29D4">
        <w:t>, existe a possibilidade de que o infliximab, administrado durante a gravidez, possa afetar as respostas imunes normais no recém</w:t>
      </w:r>
      <w:r w:rsidR="00B63BF6">
        <w:noBreakHyphen/>
      </w:r>
      <w:r w:rsidRPr="009E29D4">
        <w:t>nascido. No estudo de toxicidade no desenvolvimento efetuado no murganho com um anticorpo análogo que inibe seletivamente a atividade funcional do TNF</w:t>
      </w:r>
      <w:r w:rsidR="00892C49" w:rsidRPr="00663CC8">
        <w:rPr>
          <w:vertAlign w:val="subscript"/>
          <w:rPrChange w:id="34" w:author="LOC RA SP" w:date="2025-03-13T19:30:00Z" w16du:dateUtc="2025-03-13T19:30:00Z">
            <w:rPr/>
          </w:rPrChange>
        </w:rPr>
        <w:t>α</w:t>
      </w:r>
      <w:r w:rsidRPr="009E29D4">
        <w:t xml:space="preserve"> do murganho, não se observou qualquer evidência de toxicidade materna, embriotoxicidade ou teratogenicidade (ver </w:t>
      </w:r>
      <w:r w:rsidR="00B41BC9" w:rsidRPr="009E29D4">
        <w:t>secção </w:t>
      </w:r>
      <w:r w:rsidRPr="009E29D4">
        <w:t>5.3).</w:t>
      </w:r>
    </w:p>
    <w:p w14:paraId="5B31CD21" w14:textId="77777777" w:rsidR="00B85D08" w:rsidRPr="009E29D4" w:rsidRDefault="00B85D08" w:rsidP="007410B3">
      <w:pPr>
        <w:suppressAutoHyphens/>
      </w:pPr>
    </w:p>
    <w:p w14:paraId="20975A69" w14:textId="77777777" w:rsidR="00B41BC9" w:rsidRPr="009E29D4" w:rsidRDefault="00546D92" w:rsidP="007410B3">
      <w:pPr>
        <w:suppressAutoHyphens/>
      </w:pPr>
      <w:r w:rsidRPr="009E29D4">
        <w:t>A experiência clínica disponível é limitada</w:t>
      </w:r>
      <w:r w:rsidR="00B85D08">
        <w:t>. Infliximab deve apenas ser utilizado na gravidez se claramente necessário</w:t>
      </w:r>
      <w:r w:rsidRPr="009E29D4">
        <w:t>.</w:t>
      </w:r>
    </w:p>
    <w:p w14:paraId="69742570" w14:textId="77777777" w:rsidR="00546D92" w:rsidRPr="009E29D4" w:rsidRDefault="00546D92" w:rsidP="007410B3">
      <w:pPr>
        <w:suppressAutoHyphens/>
      </w:pPr>
    </w:p>
    <w:p w14:paraId="27CD3BD7" w14:textId="77777777" w:rsidR="002C4FB8" w:rsidRPr="009E29D4" w:rsidRDefault="002C4FB8" w:rsidP="007410B3">
      <w:pPr>
        <w:suppressAutoHyphens/>
      </w:pPr>
      <w:r w:rsidRPr="009E29D4">
        <w:t xml:space="preserve">Infliximab atravessa a placenta e foi detetado </w:t>
      </w:r>
      <w:r w:rsidR="007F5B6C" w:rsidRPr="009E29D4">
        <w:t xml:space="preserve">no soro de </w:t>
      </w:r>
      <w:r w:rsidR="005E420C">
        <w:t>lactentes</w:t>
      </w:r>
      <w:r w:rsidR="007F5B6C" w:rsidRPr="009E29D4">
        <w:t xml:space="preserve"> </w:t>
      </w:r>
      <w:r w:rsidRPr="009E29D4">
        <w:t xml:space="preserve">até </w:t>
      </w:r>
      <w:r w:rsidR="00E82782">
        <w:t>12</w:t>
      </w:r>
      <w:r w:rsidR="00C739B7" w:rsidRPr="009E29D4">
        <w:t> </w:t>
      </w:r>
      <w:r w:rsidRPr="009E29D4">
        <w:t>meses</w:t>
      </w:r>
      <w:r w:rsidR="00C739B7" w:rsidRPr="009E29D4">
        <w:t xml:space="preserve"> após o nascimento.</w:t>
      </w:r>
      <w:r w:rsidR="006A6D23" w:rsidRPr="009E29D4">
        <w:t xml:space="preserve"> </w:t>
      </w:r>
      <w:r w:rsidR="00C739B7" w:rsidRPr="009E29D4">
        <w:t xml:space="preserve">Após a exposição </w:t>
      </w:r>
      <w:r w:rsidR="00C739B7" w:rsidRPr="00692852">
        <w:rPr>
          <w:i/>
        </w:rPr>
        <w:t>in</w:t>
      </w:r>
      <w:r w:rsidR="00D525C3" w:rsidRPr="00692852">
        <w:rPr>
          <w:i/>
        </w:rPr>
        <w:t xml:space="preserve"> </w:t>
      </w:r>
      <w:r w:rsidR="00C739B7" w:rsidRPr="00692852">
        <w:rPr>
          <w:i/>
        </w:rPr>
        <w:t>uter</w:t>
      </w:r>
      <w:r w:rsidR="00D525C3" w:rsidRPr="00692852">
        <w:rPr>
          <w:i/>
        </w:rPr>
        <w:t>o</w:t>
      </w:r>
      <w:r w:rsidR="00C739B7" w:rsidRPr="009E29D4">
        <w:t xml:space="preserve"> a infliximab, </w:t>
      </w:r>
      <w:r w:rsidR="005E420C">
        <w:t>o</w:t>
      </w:r>
      <w:r w:rsidR="00C739B7" w:rsidRPr="009E29D4">
        <w:t xml:space="preserve">s </w:t>
      </w:r>
      <w:r w:rsidR="005E420C">
        <w:t>lactentes</w:t>
      </w:r>
      <w:r w:rsidR="00C739B7" w:rsidRPr="009E29D4">
        <w:t xml:space="preserve"> poderão </w:t>
      </w:r>
      <w:r w:rsidRPr="009E29D4">
        <w:t>ter um risco aumentado de infeção</w:t>
      </w:r>
      <w:r w:rsidR="00C739B7" w:rsidRPr="009E29D4">
        <w:t>, incluindo infeção disseminada grave que poderá tornar-se fatal</w:t>
      </w:r>
      <w:r w:rsidRPr="009E29D4">
        <w:t xml:space="preserve">. A administração de vacinas vivas </w:t>
      </w:r>
      <w:r w:rsidR="00C739B7" w:rsidRPr="009E29D4">
        <w:t>(p. e</w:t>
      </w:r>
      <w:r w:rsidR="0000445B">
        <w:t>x</w:t>
      </w:r>
      <w:r w:rsidR="00C739B7" w:rsidRPr="009E29D4">
        <w:t xml:space="preserve">. vacina BCG) </w:t>
      </w:r>
      <w:r w:rsidR="005E420C">
        <w:t>a lactentes</w:t>
      </w:r>
      <w:r w:rsidRPr="009E29D4">
        <w:t xml:space="preserve"> expostas ao infliximab </w:t>
      </w:r>
      <w:r w:rsidR="00D525C3" w:rsidRPr="00692852">
        <w:rPr>
          <w:i/>
        </w:rPr>
        <w:t>i</w:t>
      </w:r>
      <w:r w:rsidRPr="00692852">
        <w:rPr>
          <w:i/>
        </w:rPr>
        <w:t xml:space="preserve">n </w:t>
      </w:r>
      <w:r w:rsidR="00D525C3" w:rsidRPr="00692852">
        <w:rPr>
          <w:i/>
        </w:rPr>
        <w:t>u</w:t>
      </w:r>
      <w:r w:rsidRPr="00692852">
        <w:rPr>
          <w:i/>
        </w:rPr>
        <w:t>tero</w:t>
      </w:r>
      <w:r w:rsidRPr="009E29D4">
        <w:t xml:space="preserve"> não é recomendada </w:t>
      </w:r>
      <w:r w:rsidR="000D46A9" w:rsidRPr="009E29D4">
        <w:t xml:space="preserve">pelo menos </w:t>
      </w:r>
      <w:r w:rsidRPr="009E29D4">
        <w:t xml:space="preserve">durante os </w:t>
      </w:r>
      <w:r w:rsidR="00E82782">
        <w:t>12 </w:t>
      </w:r>
      <w:r w:rsidRPr="009E29D4">
        <w:t xml:space="preserve">meses após </w:t>
      </w:r>
      <w:r w:rsidR="00C739B7" w:rsidRPr="009E29D4">
        <w:t>o nascimento</w:t>
      </w:r>
      <w:r w:rsidRPr="009E29D4">
        <w:t xml:space="preserve"> (ver secções 4.4 e 4.5).</w:t>
      </w:r>
      <w:r w:rsidR="00C739B7" w:rsidRPr="009E29D4">
        <w:t xml:space="preserve"> </w:t>
      </w:r>
      <w:r w:rsidR="00E82782">
        <w:t xml:space="preserve">Se os níveis serológicos de infliximab no lactente </w:t>
      </w:r>
      <w:r w:rsidR="00755941">
        <w:lastRenderedPageBreak/>
        <w:t>forem</w:t>
      </w:r>
      <w:r w:rsidR="00E82782">
        <w:t xml:space="preserve"> indetetáveis ou se a administração de infliximab fo</w:t>
      </w:r>
      <w:r w:rsidR="00755941">
        <w:t>r</w:t>
      </w:r>
      <w:r w:rsidR="00E82782">
        <w:t xml:space="preserve"> limitada ao primeiro trimestre de gravidez, pode considerar</w:t>
      </w:r>
      <w:r w:rsidR="00755941">
        <w:t>-se</w:t>
      </w:r>
      <w:r w:rsidR="00E82782">
        <w:t xml:space="preserve"> a administração de uma vacina viva</w:t>
      </w:r>
      <w:r w:rsidR="00755941">
        <w:t xml:space="preserve"> antes deste período mínimo caso</w:t>
      </w:r>
      <w:r w:rsidR="00E82782">
        <w:t xml:space="preserve"> exist</w:t>
      </w:r>
      <w:r w:rsidR="00755941">
        <w:t>a</w:t>
      </w:r>
      <w:r w:rsidR="00E82782">
        <w:t xml:space="preserve"> um benefício clínico claro para o lactente. </w:t>
      </w:r>
      <w:r w:rsidR="00C739B7" w:rsidRPr="009E29D4">
        <w:t xml:space="preserve">Foram também </w:t>
      </w:r>
      <w:r w:rsidR="00E95937" w:rsidRPr="009E29D4">
        <w:t>notificados</w:t>
      </w:r>
      <w:r w:rsidR="00C739B7" w:rsidRPr="009E29D4">
        <w:t xml:space="preserve"> casos de agranulocitose (ver secção 4.8).</w:t>
      </w:r>
    </w:p>
    <w:p w14:paraId="077D6E24" w14:textId="77777777" w:rsidR="002C4FB8" w:rsidRPr="009E29D4" w:rsidRDefault="002C4FB8" w:rsidP="007410B3">
      <w:pPr>
        <w:suppressAutoHyphens/>
      </w:pPr>
    </w:p>
    <w:p w14:paraId="71F7160B" w14:textId="77777777" w:rsidR="00546D92" w:rsidRPr="009E29D4" w:rsidRDefault="00E768E6" w:rsidP="007410B3">
      <w:pPr>
        <w:keepNext/>
        <w:rPr>
          <w:u w:val="single"/>
        </w:rPr>
      </w:pPr>
      <w:r w:rsidRPr="009E29D4">
        <w:rPr>
          <w:u w:val="single"/>
        </w:rPr>
        <w:t>Amamentação</w:t>
      </w:r>
    </w:p>
    <w:p w14:paraId="2F15A254" w14:textId="77777777" w:rsidR="00546D92" w:rsidRPr="001D177B" w:rsidRDefault="00892C49" w:rsidP="00DE0DD1">
      <w:pPr>
        <w:suppressAutoHyphens/>
      </w:pPr>
      <w:r>
        <w:t xml:space="preserve">Dados limitados </w:t>
      </w:r>
      <w:r w:rsidR="00A85534">
        <w:t>da literatura publicada indicam que o</w:t>
      </w:r>
      <w:r w:rsidR="00546D92" w:rsidRPr="009E29D4">
        <w:t xml:space="preserve"> infliximab </w:t>
      </w:r>
      <w:r w:rsidR="00A85534">
        <w:t xml:space="preserve">foi detetado </w:t>
      </w:r>
      <w:r w:rsidR="00E7040B">
        <w:t>em níveis baixos</w:t>
      </w:r>
      <w:r w:rsidR="00546D92" w:rsidRPr="009E29D4">
        <w:t xml:space="preserve"> no leite materno </w:t>
      </w:r>
      <w:r w:rsidR="0002664D">
        <w:t>em concentrações até 5% do nível serológico materno</w:t>
      </w:r>
      <w:r w:rsidR="00546D92" w:rsidRPr="009E29D4">
        <w:t xml:space="preserve">. </w:t>
      </w:r>
      <w:r w:rsidR="0002664D" w:rsidRPr="0002664D">
        <w:t>Ta</w:t>
      </w:r>
      <w:r w:rsidR="0002664D" w:rsidRPr="004862FB">
        <w:t>mbém foi deteta</w:t>
      </w:r>
      <w:r w:rsidR="00C235F6">
        <w:t>d</w:t>
      </w:r>
      <w:r w:rsidR="0002664D" w:rsidRPr="004862FB">
        <w:t>o i</w:t>
      </w:r>
      <w:r w:rsidR="0002664D" w:rsidRPr="0002664D">
        <w:t xml:space="preserve">nfliximab </w:t>
      </w:r>
      <w:r w:rsidR="0002664D" w:rsidRPr="004862FB">
        <w:t>em</w:t>
      </w:r>
      <w:r w:rsidR="0002664D" w:rsidRPr="0002664D">
        <w:t xml:space="preserve"> </w:t>
      </w:r>
      <w:r w:rsidR="0002664D">
        <w:t>soro de lactentes após exposição a infliximab através do leite materno</w:t>
      </w:r>
      <w:r w:rsidR="0002664D" w:rsidRPr="0002664D">
        <w:t xml:space="preserve">. </w:t>
      </w:r>
      <w:r w:rsidR="00394FF2" w:rsidRPr="00394FF2">
        <w:t>E</w:t>
      </w:r>
      <w:r w:rsidR="00394FF2" w:rsidRPr="004862FB">
        <w:t>spera-se que a</w:t>
      </w:r>
      <w:r w:rsidR="00394FF2" w:rsidRPr="00394FF2">
        <w:t xml:space="preserve"> </w:t>
      </w:r>
      <w:r w:rsidR="00394FF2" w:rsidRPr="004862FB">
        <w:t>exposição sistémica</w:t>
      </w:r>
      <w:r w:rsidR="001D177B">
        <w:t xml:space="preserve"> ao infliximab</w:t>
      </w:r>
      <w:r w:rsidR="00394FF2" w:rsidRPr="004862FB">
        <w:t xml:space="preserve"> de um lactente amamentado seja baixa uma vez que o</w:t>
      </w:r>
      <w:r w:rsidR="0002664D" w:rsidRPr="00394FF2">
        <w:t xml:space="preserve"> infliximab </w:t>
      </w:r>
      <w:r w:rsidR="00394FF2">
        <w:t>é</w:t>
      </w:r>
      <w:r w:rsidR="0002664D" w:rsidRPr="00394FF2">
        <w:t xml:space="preserve"> </w:t>
      </w:r>
      <w:r w:rsidR="00394FF2">
        <w:t xml:space="preserve">amplamente </w:t>
      </w:r>
      <w:r w:rsidR="0002664D" w:rsidRPr="00394FF2">
        <w:t>degrad</w:t>
      </w:r>
      <w:r w:rsidR="00394FF2">
        <w:t>ado</w:t>
      </w:r>
      <w:r w:rsidR="0002664D" w:rsidRPr="00394FF2">
        <w:t xml:space="preserve"> </w:t>
      </w:r>
      <w:r w:rsidR="00394FF2">
        <w:t>no trato</w:t>
      </w:r>
      <w:r w:rsidR="0002664D" w:rsidRPr="00394FF2">
        <w:t xml:space="preserve"> gastrointestinal</w:t>
      </w:r>
      <w:r w:rsidR="001D177B">
        <w:t>.</w:t>
      </w:r>
      <w:r w:rsidR="0002664D" w:rsidRPr="00394FF2">
        <w:t xml:space="preserve"> </w:t>
      </w:r>
      <w:r w:rsidR="001D177B">
        <w:t>N</w:t>
      </w:r>
      <w:r w:rsidR="004862FB">
        <w:t>o entanto</w:t>
      </w:r>
      <w:r w:rsidR="001D177B">
        <w:t>,</w:t>
      </w:r>
      <w:r w:rsidR="004862FB">
        <w:t xml:space="preserve"> não se recomenda a ad</w:t>
      </w:r>
      <w:r w:rsidR="0002664D" w:rsidRPr="004862FB">
        <w:t>ministra</w:t>
      </w:r>
      <w:r w:rsidR="004862FB">
        <w:t xml:space="preserve">ção de vacinas vivas a um lactente amamentado </w:t>
      </w:r>
      <w:r w:rsidR="004862FB" w:rsidRPr="004C0A65">
        <w:t xml:space="preserve">enquanto a </w:t>
      </w:r>
      <w:r w:rsidR="004862FB">
        <w:t xml:space="preserve">mãe está a receber </w:t>
      </w:r>
      <w:r w:rsidR="004862FB" w:rsidRPr="004C0A65">
        <w:t>infliximab</w:t>
      </w:r>
      <w:r w:rsidR="004862FB">
        <w:t>,</w:t>
      </w:r>
      <w:r w:rsidR="004862FB" w:rsidRPr="004C0A65">
        <w:t xml:space="preserve"> </w:t>
      </w:r>
      <w:r w:rsidR="004862FB">
        <w:t>a não ser que os níveis serológicos de infliximab no lactente sejam indetetáveis</w:t>
      </w:r>
      <w:r w:rsidR="0002664D" w:rsidRPr="00394FF2">
        <w:t xml:space="preserve">. </w:t>
      </w:r>
      <w:r w:rsidR="00BB60F9">
        <w:t>P</w:t>
      </w:r>
      <w:r w:rsidR="0002664D" w:rsidRPr="004862FB">
        <w:t>o</w:t>
      </w:r>
      <w:r w:rsidR="0002664D">
        <w:t xml:space="preserve">de considerar-se a utilização de </w:t>
      </w:r>
      <w:r w:rsidR="0002664D" w:rsidRPr="0002664D">
        <w:t xml:space="preserve">infliximab </w:t>
      </w:r>
      <w:r w:rsidR="0002664D">
        <w:t>durante a amamentação</w:t>
      </w:r>
      <w:r w:rsidR="00546D92" w:rsidRPr="001D177B">
        <w:t>.</w:t>
      </w:r>
    </w:p>
    <w:p w14:paraId="6C012D94" w14:textId="77777777" w:rsidR="00546D92" w:rsidRPr="001D177B" w:rsidRDefault="00546D92" w:rsidP="007410B3">
      <w:pPr>
        <w:suppressAutoHyphens/>
      </w:pPr>
    </w:p>
    <w:p w14:paraId="043E8865" w14:textId="77777777" w:rsidR="00546D92" w:rsidRPr="009E29D4" w:rsidRDefault="00546D92" w:rsidP="00DE0DD1">
      <w:pPr>
        <w:keepNext/>
        <w:suppressAutoHyphens/>
        <w:rPr>
          <w:u w:val="single"/>
        </w:rPr>
      </w:pPr>
      <w:r w:rsidRPr="009E29D4">
        <w:rPr>
          <w:u w:val="single"/>
        </w:rPr>
        <w:t>Fertilidade</w:t>
      </w:r>
    </w:p>
    <w:p w14:paraId="6E034775" w14:textId="77777777" w:rsidR="00546D92" w:rsidRPr="009E29D4" w:rsidRDefault="00546D92" w:rsidP="007410B3">
      <w:pPr>
        <w:suppressAutoHyphens/>
      </w:pPr>
      <w:r w:rsidRPr="009E29D4">
        <w:t xml:space="preserve">Os dados pré-clínicos são insuficientes para tirar conclusões sobre os efeitos do infliximab sobre a fertilidade e sobre a função reprodutora, em geral (ver </w:t>
      </w:r>
      <w:r w:rsidR="00B41BC9" w:rsidRPr="009E29D4">
        <w:t>secção </w:t>
      </w:r>
      <w:r w:rsidRPr="009E29D4">
        <w:t>5.3).</w:t>
      </w:r>
    </w:p>
    <w:p w14:paraId="0ED93943" w14:textId="77777777" w:rsidR="00546D92" w:rsidRPr="009E29D4" w:rsidRDefault="00546D92" w:rsidP="007410B3">
      <w:pPr>
        <w:suppressAutoHyphens/>
      </w:pPr>
    </w:p>
    <w:p w14:paraId="3E76663A" w14:textId="77777777" w:rsidR="00546D92" w:rsidRPr="009E29D4" w:rsidRDefault="00546D92" w:rsidP="00EF1FFD">
      <w:pPr>
        <w:keepNext/>
        <w:ind w:left="567" w:hanging="567"/>
        <w:outlineLvl w:val="2"/>
        <w:rPr>
          <w:b/>
          <w:bCs/>
        </w:rPr>
      </w:pPr>
      <w:r w:rsidRPr="009E29D4">
        <w:rPr>
          <w:b/>
          <w:bCs/>
        </w:rPr>
        <w:t>4.7</w:t>
      </w:r>
      <w:r w:rsidRPr="009E29D4">
        <w:rPr>
          <w:b/>
          <w:bCs/>
        </w:rPr>
        <w:tab/>
        <w:t>Efeitos sobre a capacidade de conduzir e utilizar máquinas</w:t>
      </w:r>
    </w:p>
    <w:p w14:paraId="5F3CA353" w14:textId="77777777" w:rsidR="00546D92" w:rsidRPr="009E29D4" w:rsidRDefault="00546D92" w:rsidP="00DE0DD1">
      <w:pPr>
        <w:keepNext/>
        <w:suppressAutoHyphens/>
      </w:pPr>
    </w:p>
    <w:p w14:paraId="34528257" w14:textId="77777777" w:rsidR="00546D92" w:rsidRPr="009E29D4" w:rsidRDefault="00546D92" w:rsidP="00DE0DD1">
      <w:pPr>
        <w:suppressAutoHyphens/>
      </w:pPr>
      <w:r w:rsidRPr="009E29D4">
        <w:t xml:space="preserve">Os possíveis efeitos de Remicade sobre a capacidade de conduzir e utilizar máquinas são reduzidos. Poderão ocorrer tonturas após a administração de Remicade (ver </w:t>
      </w:r>
      <w:r w:rsidR="00B41BC9" w:rsidRPr="009E29D4">
        <w:t>secção </w:t>
      </w:r>
      <w:r w:rsidRPr="009E29D4">
        <w:t>4.8).</w:t>
      </w:r>
    </w:p>
    <w:p w14:paraId="5C5F1F9E" w14:textId="77777777" w:rsidR="00546D92" w:rsidRPr="009E29D4" w:rsidRDefault="00546D92" w:rsidP="007410B3">
      <w:pPr>
        <w:suppressAutoHyphens/>
      </w:pPr>
    </w:p>
    <w:p w14:paraId="484CCC56" w14:textId="77777777" w:rsidR="00546D92" w:rsidRPr="009E29D4" w:rsidRDefault="00546D92" w:rsidP="00EF1FFD">
      <w:pPr>
        <w:keepNext/>
        <w:ind w:left="567" w:hanging="567"/>
        <w:outlineLvl w:val="2"/>
        <w:rPr>
          <w:b/>
          <w:bCs/>
        </w:rPr>
      </w:pPr>
      <w:r w:rsidRPr="009E29D4">
        <w:rPr>
          <w:b/>
          <w:bCs/>
        </w:rPr>
        <w:t>4.8</w:t>
      </w:r>
      <w:r w:rsidRPr="009E29D4">
        <w:rPr>
          <w:b/>
          <w:bCs/>
        </w:rPr>
        <w:tab/>
        <w:t>Efeitos indesejáveis</w:t>
      </w:r>
    </w:p>
    <w:p w14:paraId="4547D436" w14:textId="77777777" w:rsidR="00546D92" w:rsidRPr="009E29D4" w:rsidRDefault="00546D92" w:rsidP="00DE0DD1">
      <w:pPr>
        <w:keepNext/>
        <w:keepLines/>
        <w:suppressAutoHyphens/>
      </w:pPr>
    </w:p>
    <w:p w14:paraId="6FA4F4B4" w14:textId="77777777" w:rsidR="00E768E6" w:rsidRPr="009E29D4" w:rsidRDefault="00E768E6" w:rsidP="00DE0DD1">
      <w:pPr>
        <w:keepNext/>
        <w:keepLines/>
        <w:rPr>
          <w:b/>
        </w:rPr>
      </w:pPr>
      <w:r w:rsidRPr="009E29D4">
        <w:rPr>
          <w:b/>
        </w:rPr>
        <w:t>Resumo do perfil de segurança</w:t>
      </w:r>
    </w:p>
    <w:p w14:paraId="264C9C79" w14:textId="77777777" w:rsidR="00B10C02" w:rsidRPr="009E29D4" w:rsidRDefault="00B10C02" w:rsidP="00DE0DD1">
      <w:pPr>
        <w:keepLines/>
      </w:pPr>
      <w:r w:rsidRPr="009E29D4">
        <w:t xml:space="preserve">A infeção do trato respiratório superior foi a reação adversa ao medicamento (RAM) </w:t>
      </w:r>
      <w:r w:rsidR="00F071BF" w:rsidRPr="009E29D4">
        <w:t>notificada</w:t>
      </w:r>
      <w:r w:rsidRPr="009E29D4">
        <w:t xml:space="preserve"> </w:t>
      </w:r>
      <w:r w:rsidR="00F071BF" w:rsidRPr="009E29D4">
        <w:t xml:space="preserve">com maior frequência </w:t>
      </w:r>
      <w:r w:rsidRPr="009E29D4">
        <w:t>em ensaios clínicos, ocorrendo em 25,3</w:t>
      </w:r>
      <w:r w:rsidR="00B41BC9" w:rsidRPr="009E29D4">
        <w:t> %</w:t>
      </w:r>
      <w:r w:rsidRPr="009E29D4">
        <w:t xml:space="preserve"> dos doentes tratados com infliximab em comparação com 16,5</w:t>
      </w:r>
      <w:r w:rsidR="00B41BC9" w:rsidRPr="009E29D4">
        <w:t> %</w:t>
      </w:r>
      <w:r w:rsidRPr="009E29D4">
        <w:t xml:space="preserve"> dos doentes </w:t>
      </w:r>
      <w:r w:rsidR="00F071BF" w:rsidRPr="009E29D4">
        <w:t xml:space="preserve">do grupo </w:t>
      </w:r>
      <w:r w:rsidRPr="009E29D4">
        <w:t xml:space="preserve">controlo. As RAMs mais graves associadas à utilização de antagonistas do TNF que têm sido notificadas para Remicade incluem a reativação do VHB, </w:t>
      </w:r>
      <w:r w:rsidR="006C59F3">
        <w:t>ICC (</w:t>
      </w:r>
      <w:r w:rsidR="00F071BF" w:rsidRPr="009E29D4">
        <w:t>insuficiência cardíaca congestiva</w:t>
      </w:r>
      <w:r w:rsidR="006C59F3">
        <w:t>)</w:t>
      </w:r>
      <w:r w:rsidRPr="009E29D4">
        <w:t>, infeções graves (incluindo s</w:t>
      </w:r>
      <w:r w:rsidR="00C847BB" w:rsidRPr="009E29D4">
        <w:t>e</w:t>
      </w:r>
      <w:r w:rsidRPr="009E29D4">
        <w:t xml:space="preserve">psis, infeções oportunistas e </w:t>
      </w:r>
      <w:r w:rsidR="00F071BF" w:rsidRPr="009E29D4">
        <w:t>tu</w:t>
      </w:r>
      <w:r w:rsidRPr="009E29D4">
        <w:t>berculose), doença do soro (</w:t>
      </w:r>
      <w:r w:rsidR="00F071BF" w:rsidRPr="009E29D4">
        <w:t xml:space="preserve">reações de </w:t>
      </w:r>
      <w:r w:rsidRPr="009E29D4">
        <w:t xml:space="preserve">hipersensibilidade </w:t>
      </w:r>
      <w:r w:rsidR="009902B1" w:rsidRPr="009E29D4">
        <w:t>tardia</w:t>
      </w:r>
      <w:r w:rsidRPr="009E29D4">
        <w:t xml:space="preserve">), reações hematológicas, lúpus eritematoso sistémico/síndrome semelhante ao lúpus, doenças desmielinizantes, </w:t>
      </w:r>
      <w:r w:rsidR="00F071BF" w:rsidRPr="009E29D4">
        <w:t>acontecimentos</w:t>
      </w:r>
      <w:r w:rsidRPr="009E29D4">
        <w:t xml:space="preserve"> hepatobiliares, linfoma, HSTCL, </w:t>
      </w:r>
      <w:r w:rsidR="008436E0" w:rsidRPr="009E29D4">
        <w:t xml:space="preserve">leucemia, carcinoma de células Merkel, melanoma, </w:t>
      </w:r>
      <w:r w:rsidR="00D319F6" w:rsidRPr="009E29D4">
        <w:t>neoplasias malignas pediátricas, sarcoidose/</w:t>
      </w:r>
      <w:r w:rsidR="00AE2C79" w:rsidRPr="009E29D4">
        <w:t xml:space="preserve">reação tipo </w:t>
      </w:r>
      <w:r w:rsidR="00D319F6" w:rsidRPr="009E29D4">
        <w:t xml:space="preserve">sarcoide, </w:t>
      </w:r>
      <w:r w:rsidRPr="009E29D4">
        <w:t xml:space="preserve">abcesso intestinal ou perianal (na doença de Crohn) e reações graves à perfusão (ver </w:t>
      </w:r>
      <w:r w:rsidR="00B41BC9" w:rsidRPr="009E29D4">
        <w:t>secção </w:t>
      </w:r>
      <w:r w:rsidRPr="009E29D4">
        <w:t>4.4).</w:t>
      </w:r>
    </w:p>
    <w:p w14:paraId="641B83D4" w14:textId="77777777" w:rsidR="00546D92" w:rsidRPr="009E29D4" w:rsidRDefault="00546D92" w:rsidP="007410B3"/>
    <w:p w14:paraId="0E9D4CDC" w14:textId="77777777" w:rsidR="00E768E6" w:rsidRPr="009E29D4" w:rsidRDefault="00E768E6" w:rsidP="00DE0DD1">
      <w:pPr>
        <w:keepNext/>
        <w:rPr>
          <w:b/>
        </w:rPr>
      </w:pPr>
      <w:r w:rsidRPr="009E29D4">
        <w:rPr>
          <w:b/>
        </w:rPr>
        <w:t xml:space="preserve">Lista </w:t>
      </w:r>
      <w:r w:rsidR="001A5BBC" w:rsidRPr="009E29D4">
        <w:rPr>
          <w:b/>
        </w:rPr>
        <w:t xml:space="preserve">tabelada </w:t>
      </w:r>
      <w:r w:rsidRPr="009E29D4">
        <w:rPr>
          <w:b/>
        </w:rPr>
        <w:t xml:space="preserve">de </w:t>
      </w:r>
      <w:r w:rsidR="006C59F3">
        <w:rPr>
          <w:b/>
        </w:rPr>
        <w:t>r</w:t>
      </w:r>
      <w:r w:rsidRPr="009E29D4">
        <w:rPr>
          <w:b/>
        </w:rPr>
        <w:t>eações adversas</w:t>
      </w:r>
    </w:p>
    <w:p w14:paraId="439A5C87" w14:textId="485D6D59" w:rsidR="00B41BC9" w:rsidRPr="009E29D4" w:rsidRDefault="00546D92" w:rsidP="007410B3">
      <w:r w:rsidRPr="009E29D4">
        <w:t xml:space="preserve">A </w:t>
      </w:r>
      <w:r w:rsidR="00B41BC9" w:rsidRPr="009E29D4">
        <w:t>Tabela </w:t>
      </w:r>
      <w:r w:rsidRPr="009E29D4">
        <w:t xml:space="preserve">1 lista as </w:t>
      </w:r>
      <w:r w:rsidR="00B10C02" w:rsidRPr="009E29D4">
        <w:t>RAMs</w:t>
      </w:r>
      <w:r w:rsidRPr="009E29D4">
        <w:t xml:space="preserve"> baseadas na experiência dos estudos clínicos, bem como as reações adversas, algumas fatais, notificadas durante a experiência pós</w:t>
      </w:r>
      <w:r w:rsidR="000C52AA">
        <w:noBreakHyphen/>
      </w:r>
      <w:r w:rsidRPr="009E29D4">
        <w:t>comercialização. Dentro das classes de sistemas de órgãos, as reações adversas encontram-se divididas pelas seguintes categorias de frequência: muito frequentes (</w:t>
      </w:r>
      <w:r w:rsidR="003667A0" w:rsidRPr="009E29D4">
        <w:t>≥ </w:t>
      </w:r>
      <w:r w:rsidRPr="009E29D4">
        <w:t>1/10); frequentes (</w:t>
      </w:r>
      <w:r w:rsidR="003667A0" w:rsidRPr="009E29D4">
        <w:t>≥ </w:t>
      </w:r>
      <w:r w:rsidRPr="009E29D4">
        <w:t xml:space="preserve">1/100 a </w:t>
      </w:r>
      <w:r w:rsidR="003667A0" w:rsidRPr="009E29D4">
        <w:t>&lt; </w:t>
      </w:r>
      <w:r w:rsidRPr="009E29D4">
        <w:t>1/10); pouco frequentes (</w:t>
      </w:r>
      <w:r w:rsidR="003667A0" w:rsidRPr="009E29D4">
        <w:t>≥ </w:t>
      </w:r>
      <w:r w:rsidRPr="009E29D4">
        <w:t>1/1</w:t>
      </w:r>
      <w:del w:id="35" w:author="PT LOC IL" w:date="2025-03-14T11:20:00Z" w16du:dateUtc="2025-03-14T11:20:00Z">
        <w:r w:rsidRPr="009E29D4" w:rsidDel="00981DCF">
          <w:delText>.</w:delText>
        </w:r>
      </w:del>
      <w:r w:rsidRPr="009E29D4">
        <w:t xml:space="preserve">000 a </w:t>
      </w:r>
      <w:r w:rsidR="003667A0" w:rsidRPr="009E29D4">
        <w:t>&lt; </w:t>
      </w:r>
      <w:r w:rsidRPr="009E29D4">
        <w:t>1/100); raros (</w:t>
      </w:r>
      <w:r w:rsidR="003667A0" w:rsidRPr="009E29D4">
        <w:t>≥ </w:t>
      </w:r>
      <w:r w:rsidRPr="009E29D4">
        <w:t>1/10.</w:t>
      </w:r>
      <w:ins w:id="36" w:author="PT LOC IL" w:date="2025-03-14T11:20:00Z" w16du:dateUtc="2025-03-14T11:20:00Z">
        <w:r w:rsidR="00981DCF">
          <w:t> </w:t>
        </w:r>
      </w:ins>
      <w:r w:rsidRPr="009E29D4">
        <w:t xml:space="preserve">000 a </w:t>
      </w:r>
      <w:r w:rsidR="003667A0" w:rsidRPr="009E29D4">
        <w:t>&lt; </w:t>
      </w:r>
      <w:r w:rsidRPr="009E29D4">
        <w:t>1/1</w:t>
      </w:r>
      <w:del w:id="37" w:author="PT LOC IL" w:date="2025-03-14T11:20:00Z" w16du:dateUtc="2025-03-14T11:20:00Z">
        <w:r w:rsidRPr="009E29D4" w:rsidDel="00981DCF">
          <w:delText>.</w:delText>
        </w:r>
      </w:del>
      <w:r w:rsidRPr="009E29D4">
        <w:t>000); muito raros (</w:t>
      </w:r>
      <w:r w:rsidR="003667A0" w:rsidRPr="009E29D4">
        <w:t>&lt; </w:t>
      </w:r>
      <w:r w:rsidRPr="009E29D4">
        <w:t>1/10</w:t>
      </w:r>
      <w:del w:id="38" w:author="PT LOC IL" w:date="2025-03-14T11:20:00Z" w16du:dateUtc="2025-03-14T11:20:00Z">
        <w:r w:rsidRPr="009E29D4" w:rsidDel="00981DCF">
          <w:delText>.</w:delText>
        </w:r>
      </w:del>
      <w:ins w:id="39" w:author="PT LOC IL" w:date="2025-03-14T11:20:00Z" w16du:dateUtc="2025-03-14T11:20:00Z">
        <w:r w:rsidR="00981DCF">
          <w:t> </w:t>
        </w:r>
      </w:ins>
      <w:r w:rsidRPr="009E29D4">
        <w:t>000), desconhecid</w:t>
      </w:r>
      <w:ins w:id="40" w:author="PT LOC IL" w:date="2025-03-14T11:20:00Z" w16du:dateUtc="2025-03-14T11:20:00Z">
        <w:r w:rsidR="00981DCF">
          <w:t>a</w:t>
        </w:r>
      </w:ins>
      <w:del w:id="41" w:author="PT LOC IL" w:date="2025-03-14T11:20:00Z" w16du:dateUtc="2025-03-14T11:20:00Z">
        <w:r w:rsidRPr="009E29D4" w:rsidDel="00981DCF">
          <w:delText>o</w:delText>
        </w:r>
      </w:del>
      <w:r w:rsidRPr="009E29D4">
        <w:t xml:space="preserve"> (</w:t>
      </w:r>
      <w:ins w:id="42" w:author="PT LOC IL" w:date="2025-03-14T11:20:00Z" w16du:dateUtc="2025-03-14T11:20:00Z">
        <w:r w:rsidR="00981DCF">
          <w:t>a freq</w:t>
        </w:r>
      </w:ins>
      <w:ins w:id="43" w:author="PT LOC IL" w:date="2025-03-14T11:21:00Z" w16du:dateUtc="2025-03-14T11:21:00Z">
        <w:r w:rsidR="00981DCF">
          <w:t xml:space="preserve">uência </w:t>
        </w:r>
      </w:ins>
      <w:r w:rsidRPr="009E29D4">
        <w:t>não pode ser calculad</w:t>
      </w:r>
      <w:ins w:id="44" w:author="PT LOC IL" w:date="2025-03-14T11:21:00Z" w16du:dateUtc="2025-03-14T11:21:00Z">
        <w:r w:rsidR="00981DCF">
          <w:t>a</w:t>
        </w:r>
      </w:ins>
      <w:del w:id="45" w:author="PT LOC IL" w:date="2025-03-14T11:21:00Z" w16du:dateUtc="2025-03-14T11:21:00Z">
        <w:r w:rsidRPr="009E29D4" w:rsidDel="00981DCF">
          <w:delText>o</w:delText>
        </w:r>
      </w:del>
      <w:r w:rsidRPr="009E29D4">
        <w:t xml:space="preserve"> a partir de dados disponíveis). Os efeitos indesejáveis são apresentados por ordem decrescente de gravidade dentro de cada classe de frequência.</w:t>
      </w:r>
    </w:p>
    <w:p w14:paraId="13DC8142" w14:textId="77777777" w:rsidR="00546D92" w:rsidRPr="009E29D4" w:rsidRDefault="00546D92" w:rsidP="007410B3"/>
    <w:p w14:paraId="0D578F21" w14:textId="77777777" w:rsidR="00546D92" w:rsidRPr="009E29D4" w:rsidRDefault="00B41BC9" w:rsidP="007410B3">
      <w:pPr>
        <w:keepNext/>
        <w:jc w:val="center"/>
        <w:rPr>
          <w:b/>
        </w:rPr>
      </w:pPr>
      <w:r w:rsidRPr="009E29D4">
        <w:rPr>
          <w:b/>
        </w:rPr>
        <w:t>Tabela </w:t>
      </w:r>
      <w:r w:rsidR="00546D92" w:rsidRPr="009E29D4">
        <w:rPr>
          <w:b/>
        </w:rPr>
        <w:t>1</w:t>
      </w:r>
    </w:p>
    <w:p w14:paraId="731AA9C5" w14:textId="77777777" w:rsidR="00546D92" w:rsidRPr="009E29D4" w:rsidRDefault="00546D92" w:rsidP="007410B3">
      <w:pPr>
        <w:keepNext/>
        <w:jc w:val="center"/>
        <w:rPr>
          <w:b/>
        </w:rPr>
      </w:pPr>
      <w:r w:rsidRPr="009E29D4">
        <w:rPr>
          <w:b/>
        </w:rPr>
        <w:t>Efeitos indesejáveis nos estudos clínicos e durante a experiência pós</w:t>
      </w:r>
      <w:r w:rsidR="000C52AA">
        <w:rPr>
          <w:b/>
        </w:rPr>
        <w:noBreakHyphen/>
      </w:r>
      <w:r w:rsidRPr="009E29D4">
        <w:rPr>
          <w:b/>
        </w:rPr>
        <w:t>comercialização</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tblBorders>
        <w:tblLayout w:type="fixed"/>
        <w:tblLook w:val="0000" w:firstRow="0" w:lastRow="0" w:firstColumn="0" w:lastColumn="0" w:noHBand="0" w:noVBand="0"/>
      </w:tblPr>
      <w:tblGrid>
        <w:gridCol w:w="3910"/>
        <w:gridCol w:w="5162"/>
      </w:tblGrid>
      <w:tr w:rsidR="00546D92" w:rsidRPr="009E29D4" w14:paraId="14C36CA3" w14:textId="77777777" w:rsidTr="00300D18">
        <w:trPr>
          <w:cantSplit/>
          <w:jc w:val="center"/>
        </w:trPr>
        <w:tc>
          <w:tcPr>
            <w:tcW w:w="3910" w:type="dxa"/>
            <w:tcBorders>
              <w:top w:val="single" w:sz="6" w:space="0" w:color="auto"/>
              <w:bottom w:val="nil"/>
            </w:tcBorders>
          </w:tcPr>
          <w:p w14:paraId="60EFE107" w14:textId="77777777" w:rsidR="00546D92" w:rsidRPr="009E29D4" w:rsidRDefault="00546D92" w:rsidP="00300D18">
            <w:pPr>
              <w:keepNext/>
            </w:pPr>
            <w:r w:rsidRPr="009E29D4">
              <w:t>Infeções e infestações</w:t>
            </w:r>
          </w:p>
        </w:tc>
        <w:tc>
          <w:tcPr>
            <w:tcW w:w="5162" w:type="dxa"/>
            <w:tcBorders>
              <w:top w:val="single" w:sz="6" w:space="0" w:color="auto"/>
              <w:bottom w:val="nil"/>
            </w:tcBorders>
          </w:tcPr>
          <w:p w14:paraId="6D98AA20" w14:textId="77777777" w:rsidR="00546D92" w:rsidRPr="009E29D4" w:rsidRDefault="00546D92" w:rsidP="00300D18">
            <w:pPr>
              <w:keepNext/>
            </w:pPr>
          </w:p>
        </w:tc>
      </w:tr>
      <w:tr w:rsidR="00300D18" w:rsidRPr="009E29D4" w14:paraId="2579D6EB" w14:textId="77777777" w:rsidTr="00300D18">
        <w:trPr>
          <w:cantSplit/>
          <w:jc w:val="center"/>
        </w:trPr>
        <w:tc>
          <w:tcPr>
            <w:tcW w:w="3910" w:type="dxa"/>
            <w:tcBorders>
              <w:top w:val="nil"/>
              <w:bottom w:val="nil"/>
            </w:tcBorders>
          </w:tcPr>
          <w:p w14:paraId="282B68FB" w14:textId="77777777" w:rsidR="00300D18" w:rsidRPr="009E29D4" w:rsidRDefault="00300D18" w:rsidP="00300D18">
            <w:pPr>
              <w:jc w:val="right"/>
            </w:pPr>
            <w:r w:rsidRPr="009E29D4">
              <w:t>Muito frequentes:</w:t>
            </w:r>
          </w:p>
        </w:tc>
        <w:tc>
          <w:tcPr>
            <w:tcW w:w="5162" w:type="dxa"/>
            <w:tcBorders>
              <w:top w:val="nil"/>
              <w:bottom w:val="nil"/>
            </w:tcBorders>
          </w:tcPr>
          <w:p w14:paraId="24672EC4" w14:textId="77777777" w:rsidR="00300D18" w:rsidRPr="009E29D4" w:rsidRDefault="00300D18" w:rsidP="007410B3">
            <w:r w:rsidRPr="009E29D4">
              <w:t>Infeção viral (p. ex., gripe, infeção por vírus do herpes).</w:t>
            </w:r>
          </w:p>
        </w:tc>
      </w:tr>
      <w:tr w:rsidR="00300D18" w:rsidRPr="009E29D4" w14:paraId="38639D86" w14:textId="77777777" w:rsidTr="00300D18">
        <w:trPr>
          <w:cantSplit/>
          <w:jc w:val="center"/>
        </w:trPr>
        <w:tc>
          <w:tcPr>
            <w:tcW w:w="3910" w:type="dxa"/>
            <w:tcBorders>
              <w:top w:val="nil"/>
              <w:bottom w:val="nil"/>
            </w:tcBorders>
          </w:tcPr>
          <w:p w14:paraId="4E36B44F" w14:textId="77777777" w:rsidR="00300D18" w:rsidRPr="009E29D4" w:rsidRDefault="00300D18" w:rsidP="00300D18">
            <w:pPr>
              <w:jc w:val="right"/>
            </w:pPr>
            <w:r w:rsidRPr="009E29D4">
              <w:t>Frequentes:</w:t>
            </w:r>
          </w:p>
        </w:tc>
        <w:tc>
          <w:tcPr>
            <w:tcW w:w="5162" w:type="dxa"/>
            <w:tcBorders>
              <w:top w:val="nil"/>
              <w:bottom w:val="nil"/>
            </w:tcBorders>
          </w:tcPr>
          <w:p w14:paraId="23B02AB8" w14:textId="77777777" w:rsidR="00300D18" w:rsidRPr="009E29D4" w:rsidRDefault="00300D18" w:rsidP="007410B3">
            <w:r w:rsidRPr="009E29D4">
              <w:t xml:space="preserve">Infeções bacterianas (p. ex., sepsis, celulite, abcesso). </w:t>
            </w:r>
          </w:p>
        </w:tc>
      </w:tr>
      <w:tr w:rsidR="00300D18" w:rsidRPr="009E29D4" w14:paraId="0B919E97" w14:textId="77777777" w:rsidTr="00300D18">
        <w:trPr>
          <w:cantSplit/>
          <w:jc w:val="center"/>
        </w:trPr>
        <w:tc>
          <w:tcPr>
            <w:tcW w:w="3910" w:type="dxa"/>
            <w:tcBorders>
              <w:top w:val="nil"/>
              <w:bottom w:val="nil"/>
            </w:tcBorders>
          </w:tcPr>
          <w:p w14:paraId="609EFEDC" w14:textId="77777777" w:rsidR="00300D18" w:rsidRPr="009E29D4" w:rsidRDefault="00300D18" w:rsidP="00300D18">
            <w:pPr>
              <w:jc w:val="right"/>
            </w:pPr>
            <w:r w:rsidRPr="009E29D4">
              <w:t>Pouco frequentes:</w:t>
            </w:r>
          </w:p>
        </w:tc>
        <w:tc>
          <w:tcPr>
            <w:tcW w:w="5162" w:type="dxa"/>
            <w:tcBorders>
              <w:top w:val="nil"/>
              <w:bottom w:val="nil"/>
            </w:tcBorders>
          </w:tcPr>
          <w:p w14:paraId="4EA42E50" w14:textId="77777777" w:rsidR="00300D18" w:rsidRPr="009E29D4" w:rsidRDefault="00300D18" w:rsidP="007410B3">
            <w:r w:rsidRPr="009E29D4">
              <w:t>Tuberculose, infeções fúngicas (p. ex., candidíase</w:t>
            </w:r>
            <w:r w:rsidR="006C59F3">
              <w:t>, onicomicose</w:t>
            </w:r>
            <w:r w:rsidRPr="009E29D4">
              <w:t>).</w:t>
            </w:r>
          </w:p>
        </w:tc>
      </w:tr>
      <w:tr w:rsidR="00300D18" w:rsidRPr="009E29D4" w14:paraId="46D8640A" w14:textId="77777777" w:rsidTr="00745DCD">
        <w:trPr>
          <w:cantSplit/>
          <w:jc w:val="center"/>
        </w:trPr>
        <w:tc>
          <w:tcPr>
            <w:tcW w:w="3910" w:type="dxa"/>
            <w:tcBorders>
              <w:top w:val="nil"/>
              <w:bottom w:val="nil"/>
            </w:tcBorders>
          </w:tcPr>
          <w:p w14:paraId="6C7DAD11" w14:textId="77777777" w:rsidR="000D46A9" w:rsidRPr="009E29D4" w:rsidRDefault="00300D18" w:rsidP="00745DCD">
            <w:pPr>
              <w:jc w:val="right"/>
            </w:pPr>
            <w:r w:rsidRPr="009E29D4">
              <w:lastRenderedPageBreak/>
              <w:t>Raros:</w:t>
            </w:r>
          </w:p>
        </w:tc>
        <w:tc>
          <w:tcPr>
            <w:tcW w:w="5162" w:type="dxa"/>
            <w:tcBorders>
              <w:top w:val="nil"/>
              <w:bottom w:val="nil"/>
            </w:tcBorders>
          </w:tcPr>
          <w:p w14:paraId="2C655771" w14:textId="77777777" w:rsidR="000D46A9" w:rsidRPr="009E29D4" w:rsidRDefault="00300D18" w:rsidP="00745DCD">
            <w:r w:rsidRPr="009E29D4">
              <w:t>Meningite, infeções oportunistas (tais como infeções fúngicas invasivas [pneumocistose, histoplasmose, aspergilose, coccidioidomicose, criptococose, blastomicose], infeções bacterianas [micobacteriose atípica, listeriose, salmonelose] e infeções virais [citomegalovírus]), infeções parasitárias, reativação da hepatite B.</w:t>
            </w:r>
          </w:p>
        </w:tc>
      </w:tr>
      <w:tr w:rsidR="00745DCD" w:rsidRPr="009E29D4" w14:paraId="51F5EF88" w14:textId="77777777" w:rsidTr="00300D18">
        <w:trPr>
          <w:cantSplit/>
          <w:jc w:val="center"/>
        </w:trPr>
        <w:tc>
          <w:tcPr>
            <w:tcW w:w="3910" w:type="dxa"/>
            <w:tcBorders>
              <w:top w:val="nil"/>
              <w:bottom w:val="single" w:sz="4" w:space="0" w:color="auto"/>
            </w:tcBorders>
          </w:tcPr>
          <w:p w14:paraId="7682B33D" w14:textId="77777777" w:rsidR="00745DCD" w:rsidRPr="009E29D4" w:rsidRDefault="00745DCD" w:rsidP="00300D18">
            <w:pPr>
              <w:jc w:val="right"/>
            </w:pPr>
            <w:r w:rsidRPr="009E29D4">
              <w:t>Desconhecido:</w:t>
            </w:r>
          </w:p>
        </w:tc>
        <w:tc>
          <w:tcPr>
            <w:tcW w:w="5162" w:type="dxa"/>
            <w:tcBorders>
              <w:top w:val="nil"/>
              <w:bottom w:val="single" w:sz="4" w:space="0" w:color="auto"/>
            </w:tcBorders>
          </w:tcPr>
          <w:p w14:paraId="0F2322AD" w14:textId="77777777" w:rsidR="00745DCD" w:rsidRPr="009E29D4" w:rsidRDefault="00745DCD" w:rsidP="007410B3">
            <w:r w:rsidRPr="009E29D4">
              <w:t xml:space="preserve">Infeção ligada à vacina (após exposição a infliximab </w:t>
            </w:r>
            <w:r w:rsidR="00D525C3" w:rsidRPr="00692852">
              <w:rPr>
                <w:i/>
              </w:rPr>
              <w:t>i</w:t>
            </w:r>
            <w:r w:rsidRPr="00692852">
              <w:rPr>
                <w:i/>
              </w:rPr>
              <w:t xml:space="preserve">n </w:t>
            </w:r>
            <w:r w:rsidR="00D525C3" w:rsidRPr="00692852">
              <w:rPr>
                <w:i/>
              </w:rPr>
              <w:t>u</w:t>
            </w:r>
            <w:r w:rsidRPr="00692852">
              <w:rPr>
                <w:i/>
              </w:rPr>
              <w:t>tero</w:t>
            </w:r>
            <w:r w:rsidRPr="009E29D4">
              <w:t>)*.</w:t>
            </w:r>
          </w:p>
        </w:tc>
      </w:tr>
      <w:tr w:rsidR="00546D92" w:rsidRPr="009E29D4" w14:paraId="7707DA05" w14:textId="77777777" w:rsidTr="00300D18">
        <w:trPr>
          <w:cantSplit/>
          <w:jc w:val="center"/>
        </w:trPr>
        <w:tc>
          <w:tcPr>
            <w:tcW w:w="3910" w:type="dxa"/>
            <w:tcBorders>
              <w:top w:val="single" w:sz="4" w:space="0" w:color="auto"/>
              <w:bottom w:val="nil"/>
            </w:tcBorders>
          </w:tcPr>
          <w:p w14:paraId="62F32672" w14:textId="77777777" w:rsidR="00546D92" w:rsidRPr="009E29D4" w:rsidRDefault="00546D92" w:rsidP="00300D18">
            <w:pPr>
              <w:keepNext/>
            </w:pPr>
            <w:r w:rsidRPr="009E29D4">
              <w:t>Neoplasias benignas malignas e não especificadas (incluindo quistos e polipos)</w:t>
            </w:r>
          </w:p>
        </w:tc>
        <w:tc>
          <w:tcPr>
            <w:tcW w:w="5162" w:type="dxa"/>
            <w:tcBorders>
              <w:top w:val="single" w:sz="4" w:space="0" w:color="auto"/>
              <w:bottom w:val="nil"/>
            </w:tcBorders>
          </w:tcPr>
          <w:p w14:paraId="2516CECA" w14:textId="77777777" w:rsidR="00546D92" w:rsidRPr="009E29D4" w:rsidRDefault="00546D92" w:rsidP="00300D18">
            <w:pPr>
              <w:keepNext/>
            </w:pPr>
          </w:p>
        </w:tc>
      </w:tr>
      <w:tr w:rsidR="00300D18" w:rsidRPr="009E29D4" w14:paraId="7DB1B3FB" w14:textId="77777777" w:rsidTr="00300D18">
        <w:trPr>
          <w:cantSplit/>
          <w:jc w:val="center"/>
        </w:trPr>
        <w:tc>
          <w:tcPr>
            <w:tcW w:w="3910" w:type="dxa"/>
            <w:tcBorders>
              <w:top w:val="nil"/>
              <w:bottom w:val="nil"/>
            </w:tcBorders>
          </w:tcPr>
          <w:p w14:paraId="0343EC54" w14:textId="77777777" w:rsidR="00300D18" w:rsidRPr="009E29D4" w:rsidRDefault="00300D18" w:rsidP="00300D18">
            <w:pPr>
              <w:tabs>
                <w:tab w:val="left" w:pos="3402"/>
                <w:tab w:val="left" w:pos="3686"/>
                <w:tab w:val="left" w:pos="4820"/>
                <w:tab w:val="left" w:pos="5103"/>
              </w:tabs>
              <w:jc w:val="right"/>
            </w:pPr>
            <w:r w:rsidRPr="009E29D4">
              <w:t>Raros:</w:t>
            </w:r>
          </w:p>
        </w:tc>
        <w:tc>
          <w:tcPr>
            <w:tcW w:w="5162" w:type="dxa"/>
            <w:tcBorders>
              <w:top w:val="nil"/>
              <w:bottom w:val="nil"/>
            </w:tcBorders>
          </w:tcPr>
          <w:p w14:paraId="5FCE0564" w14:textId="77777777" w:rsidR="00300D18" w:rsidRPr="009E29D4" w:rsidRDefault="00300D18" w:rsidP="007410B3">
            <w:r w:rsidRPr="009E29D4">
              <w:t>Linfoma, linfoma não</w:t>
            </w:r>
            <w:r w:rsidR="000C52AA">
              <w:noBreakHyphen/>
            </w:r>
            <w:r w:rsidRPr="009E29D4">
              <w:t>Hodgkin, doença de Hodgkin, leucemia, melanoma</w:t>
            </w:r>
            <w:r w:rsidR="000D46A9" w:rsidRPr="009E29D4">
              <w:t>, cancro do colo do útero</w:t>
            </w:r>
            <w:r w:rsidRPr="009E29D4">
              <w:t>.</w:t>
            </w:r>
          </w:p>
        </w:tc>
      </w:tr>
      <w:tr w:rsidR="00300D18" w:rsidRPr="009E29D4" w14:paraId="541AA68C" w14:textId="77777777" w:rsidTr="00300D18">
        <w:trPr>
          <w:cantSplit/>
          <w:jc w:val="center"/>
        </w:trPr>
        <w:tc>
          <w:tcPr>
            <w:tcW w:w="3910" w:type="dxa"/>
            <w:tcBorders>
              <w:top w:val="nil"/>
              <w:bottom w:val="single" w:sz="4" w:space="0" w:color="auto"/>
            </w:tcBorders>
          </w:tcPr>
          <w:p w14:paraId="25528F2F" w14:textId="77777777" w:rsidR="00300D18" w:rsidRPr="009E29D4" w:rsidRDefault="00300D18" w:rsidP="00300D18">
            <w:pPr>
              <w:jc w:val="right"/>
            </w:pPr>
            <w:r w:rsidRPr="009E29D4">
              <w:t>Desconhecido:</w:t>
            </w:r>
          </w:p>
        </w:tc>
        <w:tc>
          <w:tcPr>
            <w:tcW w:w="5162" w:type="dxa"/>
            <w:tcBorders>
              <w:top w:val="nil"/>
              <w:bottom w:val="single" w:sz="4" w:space="0" w:color="auto"/>
            </w:tcBorders>
          </w:tcPr>
          <w:p w14:paraId="6B4BC03C" w14:textId="77777777" w:rsidR="00300D18" w:rsidRPr="009E29D4" w:rsidRDefault="00300D18" w:rsidP="000C52AA">
            <w:r w:rsidRPr="009E29D4">
              <w:t>Linfoma hepatoesplénico de células</w:t>
            </w:r>
            <w:r w:rsidR="000C52AA">
              <w:noBreakHyphen/>
            </w:r>
            <w:r w:rsidRPr="009E29D4">
              <w:t xml:space="preserve">T (primariamente em adolescentes e adultos jovens </w:t>
            </w:r>
            <w:r w:rsidR="0035554D">
              <w:t xml:space="preserve">do sexo masculino </w:t>
            </w:r>
            <w:r w:rsidRPr="009E29D4">
              <w:t xml:space="preserve">com doença de Crohn </w:t>
            </w:r>
            <w:r w:rsidR="00C51C93">
              <w:t>ou</w:t>
            </w:r>
            <w:r w:rsidRPr="009E29D4">
              <w:t xml:space="preserve"> colite ulcerosa), carcinoma de células Merkel</w:t>
            </w:r>
            <w:r w:rsidR="00F46AD6">
              <w:t xml:space="preserve">, </w:t>
            </w:r>
            <w:r w:rsidR="00F03A54">
              <w:t>s</w:t>
            </w:r>
            <w:r w:rsidR="00F46AD6">
              <w:t>arcoma de Kaposi</w:t>
            </w:r>
            <w:r w:rsidRPr="009E29D4">
              <w:t>.</w:t>
            </w:r>
          </w:p>
        </w:tc>
      </w:tr>
      <w:tr w:rsidR="00546D92" w:rsidRPr="009E29D4" w14:paraId="4D61B5EA" w14:textId="77777777" w:rsidTr="00300D18">
        <w:trPr>
          <w:cantSplit/>
          <w:jc w:val="center"/>
        </w:trPr>
        <w:tc>
          <w:tcPr>
            <w:tcW w:w="3910" w:type="dxa"/>
            <w:tcBorders>
              <w:top w:val="single" w:sz="4" w:space="0" w:color="auto"/>
              <w:bottom w:val="nil"/>
            </w:tcBorders>
          </w:tcPr>
          <w:p w14:paraId="1D74204E" w14:textId="77777777" w:rsidR="00546D92" w:rsidRPr="009E29D4" w:rsidRDefault="00546D92" w:rsidP="00300D18">
            <w:pPr>
              <w:keepNext/>
            </w:pPr>
            <w:r w:rsidRPr="009E29D4">
              <w:t>Doenças do sangue e do sistema linfático</w:t>
            </w:r>
          </w:p>
        </w:tc>
        <w:tc>
          <w:tcPr>
            <w:tcW w:w="5162" w:type="dxa"/>
            <w:tcBorders>
              <w:top w:val="single" w:sz="4" w:space="0" w:color="auto"/>
              <w:bottom w:val="nil"/>
            </w:tcBorders>
          </w:tcPr>
          <w:p w14:paraId="0B0802D7" w14:textId="77777777" w:rsidR="00546D92" w:rsidRPr="009E29D4" w:rsidRDefault="00546D92" w:rsidP="00300D18">
            <w:pPr>
              <w:keepNext/>
            </w:pPr>
          </w:p>
        </w:tc>
      </w:tr>
      <w:tr w:rsidR="00300D18" w:rsidRPr="009E29D4" w14:paraId="673D2BB6" w14:textId="77777777" w:rsidTr="00300D18">
        <w:trPr>
          <w:cantSplit/>
          <w:jc w:val="center"/>
        </w:trPr>
        <w:tc>
          <w:tcPr>
            <w:tcW w:w="3910" w:type="dxa"/>
            <w:tcBorders>
              <w:top w:val="nil"/>
              <w:bottom w:val="nil"/>
            </w:tcBorders>
          </w:tcPr>
          <w:p w14:paraId="388CBA9C"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09DFBC08" w14:textId="77777777" w:rsidR="00300D18" w:rsidRPr="009E29D4" w:rsidRDefault="00300D18" w:rsidP="007410B3">
            <w:r w:rsidRPr="009E29D4">
              <w:t>Neutropenia, leucopenia, anemia, linfadenopatia.</w:t>
            </w:r>
          </w:p>
        </w:tc>
      </w:tr>
      <w:tr w:rsidR="00300D18" w:rsidRPr="009E29D4" w14:paraId="22F9E578" w14:textId="77777777" w:rsidTr="00300D18">
        <w:trPr>
          <w:cantSplit/>
          <w:jc w:val="center"/>
        </w:trPr>
        <w:tc>
          <w:tcPr>
            <w:tcW w:w="3910" w:type="dxa"/>
            <w:tcBorders>
              <w:top w:val="nil"/>
              <w:bottom w:val="nil"/>
            </w:tcBorders>
          </w:tcPr>
          <w:p w14:paraId="30C2D6C9"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3DB6A58D" w14:textId="77777777" w:rsidR="00300D18" w:rsidRPr="009E29D4" w:rsidRDefault="00300D18" w:rsidP="007410B3">
            <w:r w:rsidRPr="009E29D4">
              <w:t>Trombocitopenia, linfopenia, linfocitose.</w:t>
            </w:r>
          </w:p>
        </w:tc>
      </w:tr>
      <w:tr w:rsidR="00300D18" w:rsidRPr="009E29D4" w14:paraId="746FC611" w14:textId="77777777" w:rsidTr="00300D18">
        <w:trPr>
          <w:cantSplit/>
          <w:jc w:val="center"/>
        </w:trPr>
        <w:tc>
          <w:tcPr>
            <w:tcW w:w="3910" w:type="dxa"/>
            <w:tcBorders>
              <w:top w:val="nil"/>
              <w:bottom w:val="single" w:sz="4" w:space="0" w:color="auto"/>
            </w:tcBorders>
          </w:tcPr>
          <w:p w14:paraId="67E4FEDD" w14:textId="77777777" w:rsidR="00300D18" w:rsidRPr="009E29D4" w:rsidRDefault="00300D18" w:rsidP="00300D18">
            <w:pPr>
              <w:jc w:val="right"/>
            </w:pPr>
            <w:r w:rsidRPr="009E29D4">
              <w:t>Raros:</w:t>
            </w:r>
          </w:p>
        </w:tc>
        <w:tc>
          <w:tcPr>
            <w:tcW w:w="5162" w:type="dxa"/>
            <w:tcBorders>
              <w:top w:val="nil"/>
              <w:bottom w:val="single" w:sz="4" w:space="0" w:color="auto"/>
            </w:tcBorders>
          </w:tcPr>
          <w:p w14:paraId="57124F0F" w14:textId="77777777" w:rsidR="00300D18" w:rsidRPr="009E29D4" w:rsidRDefault="00300D18" w:rsidP="005E420C">
            <w:r w:rsidRPr="009E29D4">
              <w:t>Agranulocitose</w:t>
            </w:r>
            <w:r w:rsidR="000D46A9" w:rsidRPr="009E29D4">
              <w:t xml:space="preserve"> (</w:t>
            </w:r>
            <w:r w:rsidR="00E961B6" w:rsidRPr="009E29D4">
              <w:t>incluindo</w:t>
            </w:r>
            <w:r w:rsidR="000D46A9" w:rsidRPr="009E29D4">
              <w:t xml:space="preserve"> em </w:t>
            </w:r>
            <w:r w:rsidR="005E420C">
              <w:t>lactentes</w:t>
            </w:r>
            <w:r w:rsidR="000D46A9" w:rsidRPr="009E29D4">
              <w:t xml:space="preserve"> expost</w:t>
            </w:r>
            <w:r w:rsidR="005E420C">
              <w:t>o</w:t>
            </w:r>
            <w:r w:rsidR="000D46A9" w:rsidRPr="009E29D4">
              <w:t xml:space="preserve">s a infliximab </w:t>
            </w:r>
            <w:r w:rsidR="00D525C3" w:rsidRPr="00692852">
              <w:rPr>
                <w:i/>
              </w:rPr>
              <w:t>i</w:t>
            </w:r>
            <w:r w:rsidR="000D46A9" w:rsidRPr="00692852">
              <w:rPr>
                <w:i/>
              </w:rPr>
              <w:t xml:space="preserve">o </w:t>
            </w:r>
            <w:r w:rsidR="00D525C3" w:rsidRPr="00692852">
              <w:rPr>
                <w:i/>
              </w:rPr>
              <w:t>u</w:t>
            </w:r>
            <w:r w:rsidR="000D46A9" w:rsidRPr="00692852">
              <w:rPr>
                <w:i/>
              </w:rPr>
              <w:t>tero</w:t>
            </w:r>
            <w:r w:rsidR="000D46A9" w:rsidRPr="009E29D4">
              <w:t>)</w:t>
            </w:r>
            <w:r w:rsidRPr="009E29D4">
              <w:t>, púrpura trombocitopénica trombótica, pancitopenia, anemia hemolítica, púrpura trombocitopénica idiopática.</w:t>
            </w:r>
          </w:p>
        </w:tc>
      </w:tr>
      <w:tr w:rsidR="00546D92" w:rsidRPr="009E29D4" w14:paraId="3B38E829" w14:textId="77777777" w:rsidTr="00300D18">
        <w:trPr>
          <w:cantSplit/>
          <w:jc w:val="center"/>
        </w:trPr>
        <w:tc>
          <w:tcPr>
            <w:tcW w:w="3910" w:type="dxa"/>
            <w:tcBorders>
              <w:top w:val="single" w:sz="4" w:space="0" w:color="auto"/>
              <w:bottom w:val="nil"/>
            </w:tcBorders>
          </w:tcPr>
          <w:p w14:paraId="7F0E6F49" w14:textId="77777777" w:rsidR="00546D92" w:rsidRPr="009E29D4" w:rsidRDefault="00546D92" w:rsidP="00300D18">
            <w:pPr>
              <w:keepNext/>
            </w:pPr>
            <w:r w:rsidRPr="009E29D4">
              <w:t>Doenças do sistema imunitário</w:t>
            </w:r>
          </w:p>
        </w:tc>
        <w:tc>
          <w:tcPr>
            <w:tcW w:w="5162" w:type="dxa"/>
            <w:tcBorders>
              <w:top w:val="single" w:sz="4" w:space="0" w:color="auto"/>
              <w:bottom w:val="nil"/>
            </w:tcBorders>
          </w:tcPr>
          <w:p w14:paraId="67D04020" w14:textId="77777777" w:rsidR="00546D92" w:rsidRPr="009E29D4" w:rsidRDefault="00546D92" w:rsidP="00300D18">
            <w:pPr>
              <w:keepNext/>
            </w:pPr>
          </w:p>
        </w:tc>
      </w:tr>
      <w:tr w:rsidR="00300D18" w:rsidRPr="009E29D4" w14:paraId="1D5EF63A" w14:textId="77777777" w:rsidTr="00300D18">
        <w:trPr>
          <w:cantSplit/>
          <w:jc w:val="center"/>
        </w:trPr>
        <w:tc>
          <w:tcPr>
            <w:tcW w:w="3910" w:type="dxa"/>
            <w:tcBorders>
              <w:top w:val="nil"/>
              <w:bottom w:val="nil"/>
            </w:tcBorders>
          </w:tcPr>
          <w:p w14:paraId="112F5340" w14:textId="77777777" w:rsidR="00300D18" w:rsidRPr="009E29D4" w:rsidRDefault="00300D18" w:rsidP="00300D18">
            <w:pPr>
              <w:jc w:val="right"/>
            </w:pPr>
            <w:r w:rsidRPr="009E29D4">
              <w:t>Frequentes:</w:t>
            </w:r>
          </w:p>
        </w:tc>
        <w:tc>
          <w:tcPr>
            <w:tcW w:w="5162" w:type="dxa"/>
            <w:tcBorders>
              <w:top w:val="nil"/>
              <w:bottom w:val="nil"/>
            </w:tcBorders>
          </w:tcPr>
          <w:p w14:paraId="5F99765F" w14:textId="77777777" w:rsidR="00300D18" w:rsidRPr="009E29D4" w:rsidRDefault="00300D18" w:rsidP="007410B3">
            <w:r w:rsidRPr="009E29D4">
              <w:t>Sintoma respiratório</w:t>
            </w:r>
            <w:r w:rsidR="00F32A1B" w:rsidRPr="009E29D4">
              <w:t xml:space="preserve"> alérgico</w:t>
            </w:r>
            <w:r w:rsidRPr="009E29D4">
              <w:t>.</w:t>
            </w:r>
          </w:p>
        </w:tc>
      </w:tr>
      <w:tr w:rsidR="00300D18" w:rsidRPr="009E29D4" w14:paraId="0890266E" w14:textId="77777777" w:rsidTr="00300D18">
        <w:trPr>
          <w:cantSplit/>
          <w:jc w:val="center"/>
        </w:trPr>
        <w:tc>
          <w:tcPr>
            <w:tcW w:w="3910" w:type="dxa"/>
            <w:tcBorders>
              <w:top w:val="nil"/>
              <w:bottom w:val="nil"/>
            </w:tcBorders>
          </w:tcPr>
          <w:p w14:paraId="5F18CF22" w14:textId="77777777" w:rsidR="00300D18" w:rsidRPr="009E29D4" w:rsidRDefault="00300D18" w:rsidP="00300D18">
            <w:pPr>
              <w:jc w:val="right"/>
            </w:pPr>
            <w:r w:rsidRPr="009E29D4">
              <w:t>Pouco frequentes:</w:t>
            </w:r>
          </w:p>
        </w:tc>
        <w:tc>
          <w:tcPr>
            <w:tcW w:w="5162" w:type="dxa"/>
            <w:tcBorders>
              <w:top w:val="nil"/>
              <w:bottom w:val="nil"/>
            </w:tcBorders>
          </w:tcPr>
          <w:p w14:paraId="55CF30CE" w14:textId="77777777" w:rsidR="00300D18" w:rsidRPr="009E29D4" w:rsidRDefault="00300D18" w:rsidP="007410B3">
            <w:r w:rsidRPr="009E29D4">
              <w:t>Reação anafilática, síndrome semelhante ao lúpus, doença do soro ou reação semelhante à doença do soro.</w:t>
            </w:r>
          </w:p>
        </w:tc>
      </w:tr>
      <w:tr w:rsidR="00300D18" w:rsidRPr="009E29D4" w14:paraId="606AC8E5" w14:textId="77777777" w:rsidTr="00300D18">
        <w:trPr>
          <w:cantSplit/>
          <w:jc w:val="center"/>
        </w:trPr>
        <w:tc>
          <w:tcPr>
            <w:tcW w:w="3910" w:type="dxa"/>
            <w:tcBorders>
              <w:top w:val="nil"/>
              <w:bottom w:val="single" w:sz="4" w:space="0" w:color="auto"/>
            </w:tcBorders>
          </w:tcPr>
          <w:p w14:paraId="1D1F0A67" w14:textId="77777777" w:rsidR="00300D18" w:rsidRPr="009E29D4" w:rsidRDefault="00300D18" w:rsidP="00300D18">
            <w:pPr>
              <w:jc w:val="right"/>
            </w:pPr>
            <w:r w:rsidRPr="009E29D4">
              <w:t>Raros:</w:t>
            </w:r>
          </w:p>
        </w:tc>
        <w:tc>
          <w:tcPr>
            <w:tcW w:w="5162" w:type="dxa"/>
            <w:tcBorders>
              <w:top w:val="nil"/>
              <w:bottom w:val="single" w:sz="4" w:space="0" w:color="auto"/>
            </w:tcBorders>
          </w:tcPr>
          <w:p w14:paraId="4ADECCFC" w14:textId="77777777" w:rsidR="00300D18" w:rsidRPr="009E29D4" w:rsidRDefault="00300D18" w:rsidP="007410B3">
            <w:r w:rsidRPr="009E29D4">
              <w:t>Choque anafilático, vasculite, reação do tipo sarcoide.</w:t>
            </w:r>
          </w:p>
        </w:tc>
      </w:tr>
      <w:tr w:rsidR="00255BE3" w:rsidRPr="009E29D4" w14:paraId="34660C82" w14:textId="77777777" w:rsidTr="00867C66">
        <w:trPr>
          <w:cantSplit/>
          <w:jc w:val="center"/>
        </w:trPr>
        <w:tc>
          <w:tcPr>
            <w:tcW w:w="3910" w:type="dxa"/>
            <w:tcBorders>
              <w:top w:val="nil"/>
              <w:bottom w:val="nil"/>
            </w:tcBorders>
          </w:tcPr>
          <w:p w14:paraId="7BA9E1DD" w14:textId="77777777" w:rsidR="00255BE3" w:rsidRPr="009E29D4" w:rsidRDefault="007E32B3" w:rsidP="00867C66">
            <w:pPr>
              <w:keepNext/>
            </w:pPr>
            <w:r w:rsidRPr="007E32B3">
              <w:t>Doenças do metabolismo e da nutrição</w:t>
            </w:r>
          </w:p>
        </w:tc>
        <w:tc>
          <w:tcPr>
            <w:tcW w:w="5162" w:type="dxa"/>
            <w:tcBorders>
              <w:top w:val="nil"/>
              <w:bottom w:val="nil"/>
            </w:tcBorders>
          </w:tcPr>
          <w:p w14:paraId="3F4AD1F9" w14:textId="77777777" w:rsidR="00255BE3" w:rsidRPr="009E29D4" w:rsidRDefault="00255BE3" w:rsidP="007410B3"/>
        </w:tc>
      </w:tr>
      <w:tr w:rsidR="00D4738C" w:rsidRPr="009E29D4" w14:paraId="0715F2E4" w14:textId="77777777" w:rsidTr="00300D18">
        <w:trPr>
          <w:cantSplit/>
          <w:jc w:val="center"/>
        </w:trPr>
        <w:tc>
          <w:tcPr>
            <w:tcW w:w="3910" w:type="dxa"/>
            <w:tcBorders>
              <w:top w:val="nil"/>
              <w:bottom w:val="single" w:sz="4" w:space="0" w:color="auto"/>
            </w:tcBorders>
          </w:tcPr>
          <w:p w14:paraId="49FAA2E7" w14:textId="77777777" w:rsidR="00D4738C" w:rsidRPr="00255BE3" w:rsidRDefault="00D4738C" w:rsidP="00867C66">
            <w:pPr>
              <w:tabs>
                <w:tab w:val="left" w:pos="3402"/>
                <w:tab w:val="left" w:pos="3686"/>
                <w:tab w:val="left" w:pos="4820"/>
                <w:tab w:val="left" w:pos="5103"/>
              </w:tabs>
              <w:jc w:val="right"/>
            </w:pPr>
            <w:r w:rsidRPr="009E29D4">
              <w:t>Pouco frequentes:</w:t>
            </w:r>
          </w:p>
        </w:tc>
        <w:tc>
          <w:tcPr>
            <w:tcW w:w="5162" w:type="dxa"/>
            <w:tcBorders>
              <w:top w:val="nil"/>
              <w:bottom w:val="single" w:sz="4" w:space="0" w:color="auto"/>
            </w:tcBorders>
          </w:tcPr>
          <w:p w14:paraId="2F48634B" w14:textId="77777777" w:rsidR="00D4738C" w:rsidRPr="009E29D4" w:rsidRDefault="007E32B3" w:rsidP="007410B3">
            <w:r w:rsidRPr="007E32B3">
              <w:t>Dislipidemia</w:t>
            </w:r>
            <w:r w:rsidR="00D4738C">
              <w:t>.</w:t>
            </w:r>
          </w:p>
        </w:tc>
      </w:tr>
      <w:tr w:rsidR="00546D92" w:rsidRPr="009E29D4" w14:paraId="2B88F894" w14:textId="77777777" w:rsidTr="00300D18">
        <w:trPr>
          <w:cantSplit/>
          <w:jc w:val="center"/>
        </w:trPr>
        <w:tc>
          <w:tcPr>
            <w:tcW w:w="3910" w:type="dxa"/>
            <w:tcBorders>
              <w:top w:val="single" w:sz="4" w:space="0" w:color="auto"/>
              <w:bottom w:val="nil"/>
            </w:tcBorders>
          </w:tcPr>
          <w:p w14:paraId="7013C29B" w14:textId="77777777" w:rsidR="00276EB6" w:rsidRPr="009E29D4" w:rsidRDefault="00546D92" w:rsidP="00300D18">
            <w:pPr>
              <w:keepNext/>
            </w:pPr>
            <w:r w:rsidRPr="009E29D4">
              <w:t>Perturbações do foro psiquiátrico</w:t>
            </w:r>
          </w:p>
        </w:tc>
        <w:tc>
          <w:tcPr>
            <w:tcW w:w="5162" w:type="dxa"/>
            <w:tcBorders>
              <w:top w:val="single" w:sz="4" w:space="0" w:color="auto"/>
              <w:bottom w:val="nil"/>
            </w:tcBorders>
          </w:tcPr>
          <w:p w14:paraId="411DB3D6" w14:textId="77777777" w:rsidR="00546D92" w:rsidRPr="009E29D4" w:rsidRDefault="00546D92" w:rsidP="00300D18">
            <w:pPr>
              <w:keepNext/>
            </w:pPr>
          </w:p>
        </w:tc>
      </w:tr>
      <w:tr w:rsidR="00300D18" w:rsidRPr="009E29D4" w14:paraId="220670BC" w14:textId="77777777" w:rsidTr="00300D18">
        <w:trPr>
          <w:cantSplit/>
          <w:jc w:val="center"/>
        </w:trPr>
        <w:tc>
          <w:tcPr>
            <w:tcW w:w="3910" w:type="dxa"/>
            <w:tcBorders>
              <w:top w:val="nil"/>
              <w:bottom w:val="nil"/>
            </w:tcBorders>
          </w:tcPr>
          <w:p w14:paraId="40B50574"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7B9F1C1D" w14:textId="77777777" w:rsidR="00300D18" w:rsidRPr="009E29D4" w:rsidRDefault="00300D18" w:rsidP="007410B3">
            <w:r w:rsidRPr="009E29D4">
              <w:t>Depressão, insónia.</w:t>
            </w:r>
          </w:p>
        </w:tc>
      </w:tr>
      <w:tr w:rsidR="00300D18" w:rsidRPr="009E29D4" w14:paraId="6B30D54D" w14:textId="77777777" w:rsidTr="00300D18">
        <w:trPr>
          <w:cantSplit/>
          <w:jc w:val="center"/>
        </w:trPr>
        <w:tc>
          <w:tcPr>
            <w:tcW w:w="3910" w:type="dxa"/>
            <w:tcBorders>
              <w:top w:val="nil"/>
              <w:bottom w:val="nil"/>
            </w:tcBorders>
          </w:tcPr>
          <w:p w14:paraId="6C1F9ADC"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1384DD77" w14:textId="77777777" w:rsidR="00300D18" w:rsidRPr="009E29D4" w:rsidRDefault="00300D18" w:rsidP="007410B3">
            <w:r w:rsidRPr="009E29D4">
              <w:t>Amnésia, agitação, confusão, sonolência, nervosismo.</w:t>
            </w:r>
          </w:p>
        </w:tc>
      </w:tr>
      <w:tr w:rsidR="00300D18" w:rsidRPr="009E29D4" w14:paraId="047A859D" w14:textId="77777777" w:rsidTr="00300D18">
        <w:trPr>
          <w:cantSplit/>
          <w:jc w:val="center"/>
        </w:trPr>
        <w:tc>
          <w:tcPr>
            <w:tcW w:w="3910" w:type="dxa"/>
            <w:tcBorders>
              <w:top w:val="nil"/>
              <w:bottom w:val="single" w:sz="4" w:space="0" w:color="auto"/>
            </w:tcBorders>
          </w:tcPr>
          <w:p w14:paraId="4B73D838" w14:textId="77777777" w:rsidR="00300D18" w:rsidRPr="009E29D4" w:rsidRDefault="00300D18" w:rsidP="00300D18">
            <w:pPr>
              <w:jc w:val="right"/>
            </w:pPr>
            <w:r w:rsidRPr="009E29D4">
              <w:t>Raros:</w:t>
            </w:r>
          </w:p>
        </w:tc>
        <w:tc>
          <w:tcPr>
            <w:tcW w:w="5162" w:type="dxa"/>
            <w:tcBorders>
              <w:top w:val="nil"/>
              <w:bottom w:val="single" w:sz="4" w:space="0" w:color="auto"/>
            </w:tcBorders>
          </w:tcPr>
          <w:p w14:paraId="363AAFE4" w14:textId="77777777" w:rsidR="00300D18" w:rsidRPr="009E29D4" w:rsidRDefault="00300D18" w:rsidP="007410B3">
            <w:r w:rsidRPr="009E29D4">
              <w:t>Apatia.</w:t>
            </w:r>
          </w:p>
        </w:tc>
      </w:tr>
      <w:tr w:rsidR="00546D92" w:rsidRPr="009E29D4" w14:paraId="1E294913" w14:textId="77777777" w:rsidTr="00300D18">
        <w:trPr>
          <w:cantSplit/>
          <w:jc w:val="center"/>
        </w:trPr>
        <w:tc>
          <w:tcPr>
            <w:tcW w:w="3910" w:type="dxa"/>
            <w:tcBorders>
              <w:top w:val="single" w:sz="4" w:space="0" w:color="auto"/>
              <w:bottom w:val="nil"/>
            </w:tcBorders>
          </w:tcPr>
          <w:p w14:paraId="6B648BF5" w14:textId="77777777" w:rsidR="00546D92" w:rsidRPr="009E29D4" w:rsidRDefault="00546D92" w:rsidP="00300D18">
            <w:pPr>
              <w:keepNext/>
            </w:pPr>
            <w:r w:rsidRPr="009E29D4">
              <w:t>Doenças do sistema nervoso</w:t>
            </w:r>
          </w:p>
        </w:tc>
        <w:tc>
          <w:tcPr>
            <w:tcW w:w="5162" w:type="dxa"/>
            <w:tcBorders>
              <w:top w:val="single" w:sz="4" w:space="0" w:color="auto"/>
              <w:bottom w:val="nil"/>
            </w:tcBorders>
          </w:tcPr>
          <w:p w14:paraId="0B5A317D" w14:textId="77777777" w:rsidR="00546D92" w:rsidRPr="009E29D4" w:rsidRDefault="00546D92" w:rsidP="00300D18">
            <w:pPr>
              <w:keepNext/>
              <w:tabs>
                <w:tab w:val="left" w:pos="3402"/>
                <w:tab w:val="left" w:pos="3686"/>
                <w:tab w:val="left" w:pos="4820"/>
                <w:tab w:val="left" w:pos="5103"/>
              </w:tabs>
            </w:pPr>
          </w:p>
        </w:tc>
      </w:tr>
      <w:tr w:rsidR="00300D18" w:rsidRPr="009E29D4" w14:paraId="6854E2B8" w14:textId="77777777" w:rsidTr="00300D18">
        <w:trPr>
          <w:cantSplit/>
          <w:jc w:val="center"/>
        </w:trPr>
        <w:tc>
          <w:tcPr>
            <w:tcW w:w="3910" w:type="dxa"/>
            <w:tcBorders>
              <w:top w:val="nil"/>
              <w:bottom w:val="nil"/>
            </w:tcBorders>
          </w:tcPr>
          <w:p w14:paraId="30E52E60" w14:textId="77777777" w:rsidR="00300D18" w:rsidRPr="009E29D4" w:rsidRDefault="00300D18" w:rsidP="00300D18">
            <w:pPr>
              <w:tabs>
                <w:tab w:val="left" w:pos="3402"/>
                <w:tab w:val="left" w:pos="3686"/>
                <w:tab w:val="left" w:pos="4820"/>
                <w:tab w:val="left" w:pos="5103"/>
              </w:tabs>
              <w:jc w:val="right"/>
            </w:pPr>
            <w:r w:rsidRPr="009E29D4">
              <w:t>Muito frequentes:</w:t>
            </w:r>
          </w:p>
        </w:tc>
        <w:tc>
          <w:tcPr>
            <w:tcW w:w="5162" w:type="dxa"/>
            <w:tcBorders>
              <w:top w:val="nil"/>
              <w:bottom w:val="nil"/>
            </w:tcBorders>
          </w:tcPr>
          <w:p w14:paraId="6330F5DC" w14:textId="77777777" w:rsidR="00300D18" w:rsidRPr="009E29D4" w:rsidRDefault="00300D18" w:rsidP="007410B3">
            <w:pPr>
              <w:tabs>
                <w:tab w:val="left" w:pos="3402"/>
                <w:tab w:val="left" w:pos="3686"/>
                <w:tab w:val="left" w:pos="4820"/>
                <w:tab w:val="left" w:pos="5103"/>
              </w:tabs>
            </w:pPr>
            <w:r w:rsidRPr="009E29D4">
              <w:t>Cefaleias.</w:t>
            </w:r>
          </w:p>
        </w:tc>
      </w:tr>
      <w:tr w:rsidR="00300D18" w:rsidRPr="009E29D4" w14:paraId="3DB56C99" w14:textId="77777777" w:rsidTr="00300D18">
        <w:trPr>
          <w:cantSplit/>
          <w:jc w:val="center"/>
        </w:trPr>
        <w:tc>
          <w:tcPr>
            <w:tcW w:w="3910" w:type="dxa"/>
            <w:tcBorders>
              <w:top w:val="nil"/>
              <w:bottom w:val="nil"/>
            </w:tcBorders>
          </w:tcPr>
          <w:p w14:paraId="1B8A98F8"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2F1B19B1" w14:textId="77777777" w:rsidR="00300D18" w:rsidRPr="009E29D4" w:rsidRDefault="00300D18" w:rsidP="007410B3">
            <w:pPr>
              <w:tabs>
                <w:tab w:val="left" w:pos="3402"/>
                <w:tab w:val="left" w:pos="3686"/>
                <w:tab w:val="left" w:pos="4820"/>
                <w:tab w:val="left" w:pos="5103"/>
              </w:tabs>
            </w:pPr>
            <w:r w:rsidRPr="009E29D4">
              <w:t>Vertigens, tonturas, hipostesia, parestesia.</w:t>
            </w:r>
          </w:p>
        </w:tc>
      </w:tr>
      <w:tr w:rsidR="00300D18" w:rsidRPr="009E29D4" w14:paraId="12ECEE44" w14:textId="77777777" w:rsidTr="00300D18">
        <w:trPr>
          <w:cantSplit/>
          <w:jc w:val="center"/>
        </w:trPr>
        <w:tc>
          <w:tcPr>
            <w:tcW w:w="3910" w:type="dxa"/>
            <w:tcBorders>
              <w:top w:val="nil"/>
              <w:bottom w:val="nil"/>
            </w:tcBorders>
          </w:tcPr>
          <w:p w14:paraId="7414067E"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3F49F29B" w14:textId="77777777" w:rsidR="00300D18" w:rsidRPr="009E29D4" w:rsidRDefault="00300D18" w:rsidP="007410B3">
            <w:pPr>
              <w:tabs>
                <w:tab w:val="left" w:pos="3402"/>
                <w:tab w:val="left" w:pos="3686"/>
                <w:tab w:val="left" w:pos="4820"/>
                <w:tab w:val="left" w:pos="5103"/>
              </w:tabs>
            </w:pPr>
            <w:r w:rsidRPr="009E29D4">
              <w:t>Convulsão, neuropatia</w:t>
            </w:r>
          </w:p>
        </w:tc>
      </w:tr>
      <w:tr w:rsidR="00300D18" w:rsidRPr="009E29D4" w14:paraId="617B775B" w14:textId="77777777" w:rsidTr="00692852">
        <w:trPr>
          <w:cantSplit/>
          <w:jc w:val="center"/>
        </w:trPr>
        <w:tc>
          <w:tcPr>
            <w:tcW w:w="3910" w:type="dxa"/>
            <w:tcBorders>
              <w:top w:val="nil"/>
              <w:bottom w:val="nil"/>
            </w:tcBorders>
          </w:tcPr>
          <w:p w14:paraId="267D64E5" w14:textId="77777777" w:rsidR="00300D18" w:rsidRPr="009E29D4" w:rsidRDefault="00300D18" w:rsidP="00300D18">
            <w:pPr>
              <w:tabs>
                <w:tab w:val="left" w:pos="3402"/>
                <w:tab w:val="left" w:pos="3686"/>
                <w:tab w:val="left" w:pos="4820"/>
                <w:tab w:val="left" w:pos="5103"/>
              </w:tabs>
              <w:jc w:val="right"/>
            </w:pPr>
            <w:r w:rsidRPr="009E29D4">
              <w:t>Raros:</w:t>
            </w:r>
          </w:p>
        </w:tc>
        <w:tc>
          <w:tcPr>
            <w:tcW w:w="5162" w:type="dxa"/>
            <w:tcBorders>
              <w:top w:val="nil"/>
              <w:bottom w:val="nil"/>
            </w:tcBorders>
          </w:tcPr>
          <w:p w14:paraId="339475E4" w14:textId="77777777" w:rsidR="00300D18" w:rsidRPr="009E29D4" w:rsidRDefault="00300D18" w:rsidP="007410B3">
            <w:pPr>
              <w:tabs>
                <w:tab w:val="left" w:pos="3402"/>
                <w:tab w:val="left" w:pos="3686"/>
                <w:tab w:val="left" w:pos="4820"/>
                <w:tab w:val="left" w:pos="5103"/>
              </w:tabs>
            </w:pPr>
            <w:r w:rsidRPr="009E29D4">
              <w:t>Mielite transversa, doenças desmielinizantes do sistema nervoso central (doença semelhante a esclerose múltipla e nevrite ótica), doenças desmielinizantes periféricas (tal como síndrome de Guillain</w:t>
            </w:r>
            <w:r w:rsidR="000C52AA">
              <w:noBreakHyphen/>
            </w:r>
            <w:r w:rsidRPr="009E29D4">
              <w:t>Barré, polineuropatia inflamatória crónica desmielinizante e neuropatia motora multifocal).</w:t>
            </w:r>
          </w:p>
        </w:tc>
      </w:tr>
      <w:tr w:rsidR="00654AED" w:rsidRPr="008E5F3F" w14:paraId="78059935" w14:textId="77777777" w:rsidTr="00300D18">
        <w:trPr>
          <w:cantSplit/>
          <w:jc w:val="center"/>
        </w:trPr>
        <w:tc>
          <w:tcPr>
            <w:tcW w:w="3910" w:type="dxa"/>
            <w:tcBorders>
              <w:top w:val="nil"/>
              <w:bottom w:val="single" w:sz="4" w:space="0" w:color="auto"/>
            </w:tcBorders>
          </w:tcPr>
          <w:p w14:paraId="589EBB7E" w14:textId="77777777" w:rsidR="00654AED" w:rsidRPr="009E29D4" w:rsidRDefault="00654AED" w:rsidP="00300D18">
            <w:pPr>
              <w:tabs>
                <w:tab w:val="left" w:pos="3402"/>
                <w:tab w:val="left" w:pos="3686"/>
                <w:tab w:val="left" w:pos="4820"/>
                <w:tab w:val="left" w:pos="5103"/>
              </w:tabs>
              <w:jc w:val="right"/>
            </w:pPr>
            <w:r>
              <w:t>Desconhecido</w:t>
            </w:r>
          </w:p>
        </w:tc>
        <w:tc>
          <w:tcPr>
            <w:tcW w:w="5162" w:type="dxa"/>
            <w:tcBorders>
              <w:top w:val="nil"/>
              <w:bottom w:val="single" w:sz="4" w:space="0" w:color="auto"/>
            </w:tcBorders>
          </w:tcPr>
          <w:p w14:paraId="5C8BBE04" w14:textId="77777777" w:rsidR="00654AED" w:rsidRPr="00654AED" w:rsidRDefault="00654AED" w:rsidP="007410B3">
            <w:pPr>
              <w:tabs>
                <w:tab w:val="left" w:pos="3402"/>
                <w:tab w:val="left" w:pos="3686"/>
                <w:tab w:val="left" w:pos="4820"/>
                <w:tab w:val="left" w:pos="5103"/>
              </w:tabs>
            </w:pPr>
            <w:r w:rsidRPr="00654AED">
              <w:t>Acidentes vasculares cerebrais em associação te</w:t>
            </w:r>
            <w:r>
              <w:t>mporal próxima com a perfusão</w:t>
            </w:r>
            <w:r w:rsidRPr="00654AED">
              <w:t>.</w:t>
            </w:r>
          </w:p>
        </w:tc>
      </w:tr>
      <w:tr w:rsidR="00546D92" w:rsidRPr="009E29D4" w14:paraId="6ED9A871" w14:textId="77777777" w:rsidTr="00300D18">
        <w:trPr>
          <w:cantSplit/>
          <w:jc w:val="center"/>
        </w:trPr>
        <w:tc>
          <w:tcPr>
            <w:tcW w:w="3910" w:type="dxa"/>
            <w:tcBorders>
              <w:top w:val="single" w:sz="4" w:space="0" w:color="auto"/>
              <w:bottom w:val="nil"/>
            </w:tcBorders>
          </w:tcPr>
          <w:p w14:paraId="09D38CD4" w14:textId="77777777" w:rsidR="00546D92" w:rsidRPr="009E29D4" w:rsidRDefault="00546D92" w:rsidP="00300D18">
            <w:pPr>
              <w:keepNext/>
            </w:pPr>
            <w:r w:rsidRPr="009E29D4">
              <w:t>Afeções oculares</w:t>
            </w:r>
          </w:p>
        </w:tc>
        <w:tc>
          <w:tcPr>
            <w:tcW w:w="5162" w:type="dxa"/>
            <w:tcBorders>
              <w:top w:val="single" w:sz="4" w:space="0" w:color="auto"/>
              <w:bottom w:val="nil"/>
            </w:tcBorders>
          </w:tcPr>
          <w:p w14:paraId="13CE5D30" w14:textId="77777777" w:rsidR="00546D92" w:rsidRPr="009E29D4" w:rsidRDefault="00546D92" w:rsidP="00300D18">
            <w:pPr>
              <w:keepNext/>
              <w:tabs>
                <w:tab w:val="left" w:pos="3686"/>
                <w:tab w:val="left" w:pos="4820"/>
                <w:tab w:val="left" w:pos="5103"/>
                <w:tab w:val="left" w:pos="5278"/>
              </w:tabs>
            </w:pPr>
          </w:p>
        </w:tc>
      </w:tr>
      <w:tr w:rsidR="00300D18" w:rsidRPr="009E29D4" w14:paraId="6F6A723D" w14:textId="77777777" w:rsidTr="00300D18">
        <w:trPr>
          <w:cantSplit/>
          <w:jc w:val="center"/>
        </w:trPr>
        <w:tc>
          <w:tcPr>
            <w:tcW w:w="3910" w:type="dxa"/>
            <w:tcBorders>
              <w:top w:val="nil"/>
              <w:bottom w:val="nil"/>
            </w:tcBorders>
          </w:tcPr>
          <w:p w14:paraId="2F1FE51F"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75A5A9A7" w14:textId="77777777" w:rsidR="00300D18" w:rsidRPr="009E29D4" w:rsidRDefault="00300D18" w:rsidP="00300D18">
            <w:pPr>
              <w:tabs>
                <w:tab w:val="left" w:pos="3686"/>
                <w:tab w:val="left" w:pos="4820"/>
                <w:tab w:val="left" w:pos="5103"/>
                <w:tab w:val="left" w:pos="5278"/>
              </w:tabs>
            </w:pPr>
            <w:r w:rsidRPr="009E29D4">
              <w:t>Conjuntivite.</w:t>
            </w:r>
          </w:p>
        </w:tc>
      </w:tr>
      <w:tr w:rsidR="00300D18" w:rsidRPr="009E29D4" w14:paraId="1CAE1010" w14:textId="77777777" w:rsidTr="00300D18">
        <w:trPr>
          <w:cantSplit/>
          <w:jc w:val="center"/>
        </w:trPr>
        <w:tc>
          <w:tcPr>
            <w:tcW w:w="3910" w:type="dxa"/>
            <w:tcBorders>
              <w:top w:val="nil"/>
              <w:bottom w:val="nil"/>
            </w:tcBorders>
          </w:tcPr>
          <w:p w14:paraId="61AD70B0"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55C90ABE" w14:textId="77777777" w:rsidR="00300D18" w:rsidRPr="009E29D4" w:rsidRDefault="00300D18" w:rsidP="00300D18">
            <w:pPr>
              <w:tabs>
                <w:tab w:val="left" w:pos="3686"/>
                <w:tab w:val="left" w:pos="4820"/>
                <w:tab w:val="left" w:pos="5103"/>
                <w:tab w:val="left" w:pos="5278"/>
              </w:tabs>
            </w:pPr>
            <w:r w:rsidRPr="009E29D4">
              <w:t>Queratite, edema peri-orbital, hord</w:t>
            </w:r>
            <w:r w:rsidR="00F32A1B">
              <w:t>éo</w:t>
            </w:r>
            <w:r w:rsidRPr="009E29D4">
              <w:t>lo.</w:t>
            </w:r>
          </w:p>
        </w:tc>
      </w:tr>
      <w:tr w:rsidR="00300D18" w:rsidRPr="009E29D4" w14:paraId="283C6586" w14:textId="77777777" w:rsidTr="00300D18">
        <w:trPr>
          <w:cantSplit/>
          <w:jc w:val="center"/>
        </w:trPr>
        <w:tc>
          <w:tcPr>
            <w:tcW w:w="3910" w:type="dxa"/>
            <w:tcBorders>
              <w:top w:val="nil"/>
              <w:bottom w:val="nil"/>
            </w:tcBorders>
          </w:tcPr>
          <w:p w14:paraId="5CAB0503" w14:textId="77777777" w:rsidR="00300D18" w:rsidRPr="009E29D4" w:rsidRDefault="00300D18" w:rsidP="00300D18">
            <w:pPr>
              <w:tabs>
                <w:tab w:val="left" w:pos="3402"/>
                <w:tab w:val="left" w:pos="3686"/>
                <w:tab w:val="left" w:pos="4820"/>
                <w:tab w:val="left" w:pos="5103"/>
              </w:tabs>
              <w:jc w:val="right"/>
            </w:pPr>
            <w:r w:rsidRPr="009E29D4">
              <w:t>Raros:</w:t>
            </w:r>
          </w:p>
        </w:tc>
        <w:tc>
          <w:tcPr>
            <w:tcW w:w="5162" w:type="dxa"/>
            <w:tcBorders>
              <w:top w:val="nil"/>
              <w:bottom w:val="nil"/>
            </w:tcBorders>
          </w:tcPr>
          <w:p w14:paraId="27EC1DB5" w14:textId="77777777" w:rsidR="00300D18" w:rsidRPr="009E29D4" w:rsidRDefault="00300D18" w:rsidP="00300D18">
            <w:pPr>
              <w:tabs>
                <w:tab w:val="left" w:pos="3686"/>
                <w:tab w:val="left" w:pos="4820"/>
                <w:tab w:val="left" w:pos="5103"/>
                <w:tab w:val="left" w:pos="5278"/>
              </w:tabs>
            </w:pPr>
            <w:r w:rsidRPr="009E29D4">
              <w:t>Endoftalmite.</w:t>
            </w:r>
          </w:p>
        </w:tc>
      </w:tr>
      <w:tr w:rsidR="00300D18" w:rsidRPr="009E29D4" w14:paraId="2900F9E6" w14:textId="77777777" w:rsidTr="00300D18">
        <w:trPr>
          <w:cantSplit/>
          <w:jc w:val="center"/>
        </w:trPr>
        <w:tc>
          <w:tcPr>
            <w:tcW w:w="3910" w:type="dxa"/>
            <w:tcBorders>
              <w:top w:val="nil"/>
              <w:bottom w:val="single" w:sz="4" w:space="0" w:color="auto"/>
            </w:tcBorders>
          </w:tcPr>
          <w:p w14:paraId="300F8512" w14:textId="77777777" w:rsidR="00300D18" w:rsidRPr="009E29D4" w:rsidRDefault="00300D18" w:rsidP="00300D18">
            <w:pPr>
              <w:tabs>
                <w:tab w:val="left" w:pos="3402"/>
                <w:tab w:val="left" w:pos="3686"/>
                <w:tab w:val="left" w:pos="4820"/>
                <w:tab w:val="left" w:pos="5103"/>
              </w:tabs>
              <w:jc w:val="right"/>
            </w:pPr>
            <w:r w:rsidRPr="009E29D4">
              <w:t>Desconhecido:</w:t>
            </w:r>
          </w:p>
        </w:tc>
        <w:tc>
          <w:tcPr>
            <w:tcW w:w="5162" w:type="dxa"/>
            <w:tcBorders>
              <w:top w:val="nil"/>
              <w:bottom w:val="single" w:sz="4" w:space="0" w:color="auto"/>
            </w:tcBorders>
          </w:tcPr>
          <w:p w14:paraId="5E70D0A4" w14:textId="77777777" w:rsidR="00300D18" w:rsidRPr="009E29D4" w:rsidRDefault="00300D18" w:rsidP="00674D06">
            <w:r w:rsidRPr="009E29D4">
              <w:t xml:space="preserve">Perda transitória de visão que ocorre durante ou nas </w:t>
            </w:r>
            <w:r w:rsidR="00674D06">
              <w:t>2</w:t>
            </w:r>
            <w:r w:rsidR="00674D06" w:rsidRPr="009E29D4">
              <w:t xml:space="preserve"> </w:t>
            </w:r>
            <w:r w:rsidRPr="009E29D4">
              <w:t>horas após a perfusão.</w:t>
            </w:r>
          </w:p>
        </w:tc>
      </w:tr>
      <w:tr w:rsidR="00546D92" w:rsidRPr="009E29D4" w14:paraId="315C0D29" w14:textId="77777777" w:rsidTr="00300D18">
        <w:trPr>
          <w:cantSplit/>
          <w:jc w:val="center"/>
        </w:trPr>
        <w:tc>
          <w:tcPr>
            <w:tcW w:w="3910" w:type="dxa"/>
            <w:tcBorders>
              <w:top w:val="single" w:sz="4" w:space="0" w:color="auto"/>
              <w:bottom w:val="nil"/>
            </w:tcBorders>
          </w:tcPr>
          <w:p w14:paraId="257FA9A0" w14:textId="77777777" w:rsidR="00546D92" w:rsidRPr="009E29D4" w:rsidRDefault="00546D92" w:rsidP="00300D18">
            <w:pPr>
              <w:keepNext/>
            </w:pPr>
            <w:r w:rsidRPr="009E29D4">
              <w:t>Cardiopatias</w:t>
            </w:r>
          </w:p>
        </w:tc>
        <w:tc>
          <w:tcPr>
            <w:tcW w:w="5162" w:type="dxa"/>
            <w:tcBorders>
              <w:top w:val="single" w:sz="4" w:space="0" w:color="auto"/>
              <w:bottom w:val="nil"/>
            </w:tcBorders>
          </w:tcPr>
          <w:p w14:paraId="2D9B1407" w14:textId="77777777" w:rsidR="00546D92" w:rsidRPr="009E29D4" w:rsidRDefault="00546D92" w:rsidP="00300D18">
            <w:pPr>
              <w:keepNext/>
            </w:pPr>
          </w:p>
        </w:tc>
      </w:tr>
      <w:tr w:rsidR="00300D18" w:rsidRPr="009E29D4" w14:paraId="4E9A706F" w14:textId="77777777" w:rsidTr="00300D18">
        <w:trPr>
          <w:cantSplit/>
          <w:jc w:val="center"/>
        </w:trPr>
        <w:tc>
          <w:tcPr>
            <w:tcW w:w="3910" w:type="dxa"/>
            <w:tcBorders>
              <w:top w:val="nil"/>
              <w:bottom w:val="nil"/>
            </w:tcBorders>
          </w:tcPr>
          <w:p w14:paraId="3371B5B6"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2C54DC76" w14:textId="77777777" w:rsidR="00300D18" w:rsidRPr="009E29D4" w:rsidRDefault="00300D18" w:rsidP="007410B3">
            <w:r w:rsidRPr="009E29D4">
              <w:t>Taquicardia, palpitação.</w:t>
            </w:r>
          </w:p>
        </w:tc>
      </w:tr>
      <w:tr w:rsidR="00300D18" w:rsidRPr="009E29D4" w14:paraId="7B900F93" w14:textId="77777777" w:rsidTr="00300D18">
        <w:trPr>
          <w:cantSplit/>
          <w:jc w:val="center"/>
        </w:trPr>
        <w:tc>
          <w:tcPr>
            <w:tcW w:w="3910" w:type="dxa"/>
            <w:tcBorders>
              <w:top w:val="nil"/>
              <w:bottom w:val="nil"/>
            </w:tcBorders>
          </w:tcPr>
          <w:p w14:paraId="15D83CCD" w14:textId="77777777" w:rsidR="00300D18" w:rsidRPr="009E29D4" w:rsidRDefault="00300D18" w:rsidP="00300D18">
            <w:pPr>
              <w:tabs>
                <w:tab w:val="left" w:pos="3402"/>
                <w:tab w:val="left" w:pos="3686"/>
                <w:tab w:val="left" w:pos="4820"/>
                <w:tab w:val="left" w:pos="5103"/>
              </w:tabs>
              <w:jc w:val="right"/>
            </w:pPr>
            <w:r w:rsidRPr="009E29D4">
              <w:lastRenderedPageBreak/>
              <w:t>Pouco frequentes:</w:t>
            </w:r>
          </w:p>
        </w:tc>
        <w:tc>
          <w:tcPr>
            <w:tcW w:w="5162" w:type="dxa"/>
            <w:tcBorders>
              <w:top w:val="nil"/>
              <w:bottom w:val="nil"/>
            </w:tcBorders>
          </w:tcPr>
          <w:p w14:paraId="23A13C39" w14:textId="77777777" w:rsidR="00300D18" w:rsidRPr="009E29D4" w:rsidRDefault="00300D18" w:rsidP="007410B3">
            <w:r w:rsidRPr="009E29D4">
              <w:t>Insuficiência cardíaca (aparecimento ou agravamento), arritmia, síncope, bradicardia.</w:t>
            </w:r>
          </w:p>
        </w:tc>
      </w:tr>
      <w:tr w:rsidR="00300D18" w:rsidRPr="009E29D4" w14:paraId="4E2B74DC" w14:textId="77777777" w:rsidTr="00300D18">
        <w:trPr>
          <w:cantSplit/>
          <w:jc w:val="center"/>
        </w:trPr>
        <w:tc>
          <w:tcPr>
            <w:tcW w:w="3910" w:type="dxa"/>
            <w:tcBorders>
              <w:top w:val="nil"/>
              <w:bottom w:val="nil"/>
            </w:tcBorders>
          </w:tcPr>
          <w:p w14:paraId="60B2756F" w14:textId="77777777" w:rsidR="00300D18" w:rsidRPr="009E29D4" w:rsidRDefault="00300D18" w:rsidP="00300D18">
            <w:pPr>
              <w:tabs>
                <w:tab w:val="left" w:pos="3402"/>
                <w:tab w:val="left" w:pos="3686"/>
                <w:tab w:val="left" w:pos="4820"/>
                <w:tab w:val="left" w:pos="5103"/>
              </w:tabs>
              <w:jc w:val="right"/>
            </w:pPr>
            <w:r w:rsidRPr="009E29D4">
              <w:t>Raros:</w:t>
            </w:r>
          </w:p>
        </w:tc>
        <w:tc>
          <w:tcPr>
            <w:tcW w:w="5162" w:type="dxa"/>
            <w:tcBorders>
              <w:top w:val="nil"/>
              <w:bottom w:val="nil"/>
            </w:tcBorders>
          </w:tcPr>
          <w:p w14:paraId="3950070E" w14:textId="77777777" w:rsidR="00300D18" w:rsidRPr="009E29D4" w:rsidRDefault="00300D18" w:rsidP="007410B3">
            <w:r w:rsidRPr="009E29D4">
              <w:t>Cianose, derrame pericárdico.</w:t>
            </w:r>
          </w:p>
        </w:tc>
      </w:tr>
      <w:tr w:rsidR="00300D18" w:rsidRPr="009E29D4" w14:paraId="2EACF0B2" w14:textId="77777777" w:rsidTr="00300D18">
        <w:trPr>
          <w:cantSplit/>
          <w:jc w:val="center"/>
        </w:trPr>
        <w:tc>
          <w:tcPr>
            <w:tcW w:w="3910" w:type="dxa"/>
            <w:tcBorders>
              <w:top w:val="nil"/>
              <w:bottom w:val="single" w:sz="4" w:space="0" w:color="auto"/>
            </w:tcBorders>
          </w:tcPr>
          <w:p w14:paraId="742EEE6A" w14:textId="77777777" w:rsidR="00300D18" w:rsidRPr="009E29D4" w:rsidRDefault="00300D18" w:rsidP="00300D18">
            <w:pPr>
              <w:jc w:val="right"/>
            </w:pPr>
            <w:r w:rsidRPr="009E29D4">
              <w:t>Desconhecido:</w:t>
            </w:r>
          </w:p>
        </w:tc>
        <w:tc>
          <w:tcPr>
            <w:tcW w:w="5162" w:type="dxa"/>
            <w:tcBorders>
              <w:top w:val="nil"/>
              <w:bottom w:val="single" w:sz="4" w:space="0" w:color="auto"/>
            </w:tcBorders>
          </w:tcPr>
          <w:p w14:paraId="477D582F" w14:textId="77777777" w:rsidR="00300D18" w:rsidRPr="009E29D4" w:rsidRDefault="00300D18" w:rsidP="00674D06">
            <w:r w:rsidRPr="009E29D4">
              <w:t>Isquemia do miocárdio/enfarte do miocárdio.</w:t>
            </w:r>
          </w:p>
        </w:tc>
      </w:tr>
      <w:tr w:rsidR="00546D92" w:rsidRPr="009E29D4" w14:paraId="3FB511B3" w14:textId="77777777" w:rsidTr="00300D18">
        <w:trPr>
          <w:cantSplit/>
          <w:jc w:val="center"/>
        </w:trPr>
        <w:tc>
          <w:tcPr>
            <w:tcW w:w="3910" w:type="dxa"/>
            <w:tcBorders>
              <w:top w:val="single" w:sz="4" w:space="0" w:color="auto"/>
              <w:bottom w:val="nil"/>
            </w:tcBorders>
          </w:tcPr>
          <w:p w14:paraId="3B9AAC8A" w14:textId="77777777" w:rsidR="00546D92" w:rsidRPr="009E29D4" w:rsidRDefault="00546D92" w:rsidP="00300D18">
            <w:pPr>
              <w:keepNext/>
            </w:pPr>
            <w:r w:rsidRPr="009E29D4">
              <w:t>Vasculopatias</w:t>
            </w:r>
          </w:p>
        </w:tc>
        <w:tc>
          <w:tcPr>
            <w:tcW w:w="5162" w:type="dxa"/>
            <w:tcBorders>
              <w:top w:val="single" w:sz="4" w:space="0" w:color="auto"/>
              <w:bottom w:val="nil"/>
            </w:tcBorders>
          </w:tcPr>
          <w:p w14:paraId="37D9F5BC" w14:textId="77777777" w:rsidR="00546D92" w:rsidRPr="009E29D4" w:rsidRDefault="00546D92" w:rsidP="00300D18">
            <w:pPr>
              <w:keepNext/>
            </w:pPr>
          </w:p>
        </w:tc>
      </w:tr>
      <w:tr w:rsidR="00300D18" w:rsidRPr="009E29D4" w14:paraId="592AE3DF" w14:textId="77777777" w:rsidTr="00300D18">
        <w:trPr>
          <w:cantSplit/>
          <w:jc w:val="center"/>
        </w:trPr>
        <w:tc>
          <w:tcPr>
            <w:tcW w:w="3910" w:type="dxa"/>
            <w:tcBorders>
              <w:top w:val="nil"/>
              <w:bottom w:val="nil"/>
            </w:tcBorders>
          </w:tcPr>
          <w:p w14:paraId="2074E927"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402150F0" w14:textId="77777777" w:rsidR="00300D18" w:rsidRPr="009E29D4" w:rsidRDefault="00300D18" w:rsidP="007410B3">
            <w:r w:rsidRPr="009E29D4">
              <w:t>Hipotensão, hipertensão, equimose, afrontamentos, rubor.</w:t>
            </w:r>
          </w:p>
        </w:tc>
      </w:tr>
      <w:tr w:rsidR="00300D18" w:rsidRPr="009E29D4" w14:paraId="5DEA0071" w14:textId="77777777" w:rsidTr="00300D18">
        <w:trPr>
          <w:cantSplit/>
          <w:jc w:val="center"/>
        </w:trPr>
        <w:tc>
          <w:tcPr>
            <w:tcW w:w="3910" w:type="dxa"/>
            <w:tcBorders>
              <w:top w:val="nil"/>
              <w:bottom w:val="nil"/>
            </w:tcBorders>
          </w:tcPr>
          <w:p w14:paraId="5D74D64D"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664E1E37" w14:textId="77777777" w:rsidR="00300D18" w:rsidRPr="009E29D4" w:rsidRDefault="00300D18" w:rsidP="007410B3">
            <w:r w:rsidRPr="009E29D4">
              <w:t>Isquemia periférica, tromboflebite, hematoma.</w:t>
            </w:r>
          </w:p>
        </w:tc>
      </w:tr>
      <w:tr w:rsidR="00300D18" w:rsidRPr="009E29D4" w14:paraId="799037CC" w14:textId="77777777" w:rsidTr="00300D18">
        <w:trPr>
          <w:cantSplit/>
          <w:jc w:val="center"/>
        </w:trPr>
        <w:tc>
          <w:tcPr>
            <w:tcW w:w="3910" w:type="dxa"/>
            <w:tcBorders>
              <w:top w:val="nil"/>
              <w:bottom w:val="single" w:sz="4" w:space="0" w:color="auto"/>
            </w:tcBorders>
          </w:tcPr>
          <w:p w14:paraId="751FCE6E" w14:textId="77777777" w:rsidR="00300D18" w:rsidRPr="009E29D4" w:rsidRDefault="00300D18" w:rsidP="00300D18">
            <w:pPr>
              <w:jc w:val="right"/>
            </w:pPr>
            <w:r w:rsidRPr="009E29D4">
              <w:t>Raros:</w:t>
            </w:r>
          </w:p>
        </w:tc>
        <w:tc>
          <w:tcPr>
            <w:tcW w:w="5162" w:type="dxa"/>
            <w:tcBorders>
              <w:top w:val="nil"/>
              <w:bottom w:val="single" w:sz="4" w:space="0" w:color="auto"/>
            </w:tcBorders>
          </w:tcPr>
          <w:p w14:paraId="603F5AEE" w14:textId="77777777" w:rsidR="00300D18" w:rsidRPr="009E29D4" w:rsidRDefault="00300D18" w:rsidP="007410B3">
            <w:r w:rsidRPr="009E29D4">
              <w:t>Falência circulatória, petéquias, vasospasmo.</w:t>
            </w:r>
          </w:p>
        </w:tc>
      </w:tr>
      <w:tr w:rsidR="00546D92" w:rsidRPr="009E29D4" w14:paraId="7FDD76E6" w14:textId="77777777" w:rsidTr="00300D18">
        <w:trPr>
          <w:cantSplit/>
          <w:jc w:val="center"/>
        </w:trPr>
        <w:tc>
          <w:tcPr>
            <w:tcW w:w="3910" w:type="dxa"/>
            <w:tcBorders>
              <w:top w:val="single" w:sz="4" w:space="0" w:color="auto"/>
              <w:bottom w:val="nil"/>
            </w:tcBorders>
          </w:tcPr>
          <w:p w14:paraId="2CB9770F" w14:textId="77777777" w:rsidR="00546D92" w:rsidRPr="009E29D4" w:rsidRDefault="00546D92" w:rsidP="00300D18">
            <w:pPr>
              <w:keepNext/>
            </w:pPr>
            <w:r w:rsidRPr="009E29D4">
              <w:t>Doenças respiratórias, torácicas e do mediastino</w:t>
            </w:r>
          </w:p>
        </w:tc>
        <w:tc>
          <w:tcPr>
            <w:tcW w:w="5162" w:type="dxa"/>
            <w:tcBorders>
              <w:top w:val="single" w:sz="4" w:space="0" w:color="auto"/>
              <w:bottom w:val="nil"/>
            </w:tcBorders>
          </w:tcPr>
          <w:p w14:paraId="62194E4B" w14:textId="77777777" w:rsidR="00546D92" w:rsidRPr="009E29D4" w:rsidRDefault="00546D92" w:rsidP="00300D18">
            <w:pPr>
              <w:keepNext/>
            </w:pPr>
          </w:p>
        </w:tc>
      </w:tr>
      <w:tr w:rsidR="00300D18" w:rsidRPr="009E29D4" w14:paraId="73EB7789" w14:textId="77777777" w:rsidTr="00300D18">
        <w:trPr>
          <w:cantSplit/>
          <w:jc w:val="center"/>
        </w:trPr>
        <w:tc>
          <w:tcPr>
            <w:tcW w:w="3910" w:type="dxa"/>
            <w:tcBorders>
              <w:top w:val="nil"/>
              <w:bottom w:val="nil"/>
            </w:tcBorders>
          </w:tcPr>
          <w:p w14:paraId="6E2745B8" w14:textId="77777777" w:rsidR="00300D18" w:rsidRPr="009E29D4" w:rsidRDefault="00300D18" w:rsidP="00300D18">
            <w:pPr>
              <w:tabs>
                <w:tab w:val="left" w:pos="3402"/>
                <w:tab w:val="left" w:pos="3686"/>
                <w:tab w:val="left" w:pos="4820"/>
                <w:tab w:val="left" w:pos="5103"/>
              </w:tabs>
              <w:jc w:val="right"/>
            </w:pPr>
            <w:r w:rsidRPr="009E29D4">
              <w:t>Muito frequentes:</w:t>
            </w:r>
          </w:p>
        </w:tc>
        <w:tc>
          <w:tcPr>
            <w:tcW w:w="5162" w:type="dxa"/>
            <w:tcBorders>
              <w:top w:val="nil"/>
              <w:bottom w:val="nil"/>
            </w:tcBorders>
          </w:tcPr>
          <w:p w14:paraId="73AAA0E5" w14:textId="77777777" w:rsidR="00300D18" w:rsidRPr="009E29D4" w:rsidRDefault="00300D18" w:rsidP="007410B3">
            <w:r w:rsidRPr="009E29D4">
              <w:t>Infeção do aparelho respiratório superior, sinusite.</w:t>
            </w:r>
          </w:p>
        </w:tc>
      </w:tr>
      <w:tr w:rsidR="00300D18" w:rsidRPr="009E29D4" w14:paraId="395754F6" w14:textId="77777777" w:rsidTr="00300D18">
        <w:trPr>
          <w:cantSplit/>
          <w:jc w:val="center"/>
        </w:trPr>
        <w:tc>
          <w:tcPr>
            <w:tcW w:w="3910" w:type="dxa"/>
            <w:tcBorders>
              <w:top w:val="nil"/>
              <w:bottom w:val="nil"/>
            </w:tcBorders>
          </w:tcPr>
          <w:p w14:paraId="2B55B6D6"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1253F128" w14:textId="77777777" w:rsidR="00300D18" w:rsidRPr="009E29D4" w:rsidRDefault="00300D18" w:rsidP="007410B3">
            <w:r w:rsidRPr="009E29D4">
              <w:t>Infeção do aparelho respiratório inferior (ex.: bronquite, pneumonia), dispneia, epistaxis.</w:t>
            </w:r>
          </w:p>
        </w:tc>
      </w:tr>
      <w:tr w:rsidR="00300D18" w:rsidRPr="009E29D4" w14:paraId="6B18D20C" w14:textId="77777777" w:rsidTr="00300D18">
        <w:trPr>
          <w:cantSplit/>
          <w:jc w:val="center"/>
        </w:trPr>
        <w:tc>
          <w:tcPr>
            <w:tcW w:w="3910" w:type="dxa"/>
            <w:tcBorders>
              <w:top w:val="nil"/>
              <w:bottom w:val="nil"/>
            </w:tcBorders>
          </w:tcPr>
          <w:p w14:paraId="66633B81"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07EEB16A" w14:textId="77777777" w:rsidR="00300D18" w:rsidRPr="009E29D4" w:rsidRDefault="00300D18" w:rsidP="007410B3">
            <w:r w:rsidRPr="009E29D4">
              <w:t>Edema pulmonar, broncospasmo, pleur</w:t>
            </w:r>
            <w:r w:rsidR="00F32A1B">
              <w:t>i</w:t>
            </w:r>
            <w:r w:rsidRPr="009E29D4">
              <w:t>sia, derrame pleural.</w:t>
            </w:r>
          </w:p>
        </w:tc>
      </w:tr>
      <w:tr w:rsidR="00300D18" w:rsidRPr="009E29D4" w14:paraId="5B53BCB2" w14:textId="77777777" w:rsidTr="00300D18">
        <w:trPr>
          <w:cantSplit/>
          <w:jc w:val="center"/>
        </w:trPr>
        <w:tc>
          <w:tcPr>
            <w:tcW w:w="3910" w:type="dxa"/>
            <w:tcBorders>
              <w:top w:val="nil"/>
              <w:bottom w:val="single" w:sz="4" w:space="0" w:color="auto"/>
            </w:tcBorders>
          </w:tcPr>
          <w:p w14:paraId="323F0C73" w14:textId="77777777" w:rsidR="00300D18" w:rsidRPr="009E29D4" w:rsidRDefault="00300D18" w:rsidP="00300D18">
            <w:pPr>
              <w:tabs>
                <w:tab w:val="left" w:pos="3402"/>
                <w:tab w:val="left" w:pos="3686"/>
                <w:tab w:val="left" w:pos="4820"/>
                <w:tab w:val="left" w:pos="5103"/>
              </w:tabs>
              <w:jc w:val="right"/>
            </w:pPr>
            <w:r w:rsidRPr="009E29D4">
              <w:t>Raros:</w:t>
            </w:r>
          </w:p>
        </w:tc>
        <w:tc>
          <w:tcPr>
            <w:tcW w:w="5162" w:type="dxa"/>
            <w:tcBorders>
              <w:top w:val="nil"/>
              <w:bottom w:val="single" w:sz="4" w:space="0" w:color="auto"/>
            </w:tcBorders>
          </w:tcPr>
          <w:p w14:paraId="37CD5572" w14:textId="77777777" w:rsidR="00300D18" w:rsidRPr="009E29D4" w:rsidRDefault="00300D18" w:rsidP="007410B3">
            <w:r w:rsidRPr="009E29D4">
              <w:t>Doença pulmonar intersticial (incluindo doença de progressão rápida, fibrose pulmonar e pneumonite).</w:t>
            </w:r>
          </w:p>
        </w:tc>
      </w:tr>
      <w:tr w:rsidR="00546D92" w:rsidRPr="009E29D4" w14:paraId="6E484FF2" w14:textId="77777777" w:rsidTr="00300D18">
        <w:trPr>
          <w:cantSplit/>
          <w:jc w:val="center"/>
        </w:trPr>
        <w:tc>
          <w:tcPr>
            <w:tcW w:w="3910" w:type="dxa"/>
            <w:tcBorders>
              <w:top w:val="single" w:sz="4" w:space="0" w:color="auto"/>
              <w:bottom w:val="nil"/>
            </w:tcBorders>
          </w:tcPr>
          <w:p w14:paraId="367AE10A" w14:textId="77777777" w:rsidR="00546D92" w:rsidRPr="009E29D4" w:rsidRDefault="00546D92" w:rsidP="00300D18">
            <w:pPr>
              <w:keepNext/>
            </w:pPr>
            <w:r w:rsidRPr="009E29D4">
              <w:t>Doenças gastrointestinais</w:t>
            </w:r>
          </w:p>
        </w:tc>
        <w:tc>
          <w:tcPr>
            <w:tcW w:w="5162" w:type="dxa"/>
            <w:tcBorders>
              <w:top w:val="single" w:sz="4" w:space="0" w:color="auto"/>
              <w:bottom w:val="nil"/>
            </w:tcBorders>
          </w:tcPr>
          <w:p w14:paraId="23181773" w14:textId="77777777" w:rsidR="00546D92" w:rsidRPr="009E29D4" w:rsidRDefault="00546D92" w:rsidP="00300D18">
            <w:pPr>
              <w:keepNext/>
            </w:pPr>
          </w:p>
        </w:tc>
      </w:tr>
      <w:tr w:rsidR="00300D18" w:rsidRPr="009E29D4" w14:paraId="31DA0606" w14:textId="77777777" w:rsidTr="00300D18">
        <w:trPr>
          <w:cantSplit/>
          <w:jc w:val="center"/>
        </w:trPr>
        <w:tc>
          <w:tcPr>
            <w:tcW w:w="3910" w:type="dxa"/>
            <w:tcBorders>
              <w:top w:val="nil"/>
              <w:bottom w:val="nil"/>
            </w:tcBorders>
          </w:tcPr>
          <w:p w14:paraId="672FE774" w14:textId="77777777" w:rsidR="00300D18" w:rsidRPr="009E29D4" w:rsidRDefault="00300D18" w:rsidP="00300D18">
            <w:pPr>
              <w:tabs>
                <w:tab w:val="left" w:pos="3402"/>
                <w:tab w:val="left" w:pos="3686"/>
                <w:tab w:val="left" w:pos="4820"/>
                <w:tab w:val="left" w:pos="5103"/>
              </w:tabs>
              <w:jc w:val="right"/>
            </w:pPr>
            <w:r w:rsidRPr="009E29D4">
              <w:t>Muito frequentes:</w:t>
            </w:r>
          </w:p>
        </w:tc>
        <w:tc>
          <w:tcPr>
            <w:tcW w:w="5162" w:type="dxa"/>
            <w:tcBorders>
              <w:top w:val="nil"/>
              <w:bottom w:val="nil"/>
            </w:tcBorders>
          </w:tcPr>
          <w:p w14:paraId="33CF46C0" w14:textId="77777777" w:rsidR="00300D18" w:rsidRPr="009E29D4" w:rsidRDefault="00300D18" w:rsidP="007410B3">
            <w:r w:rsidRPr="009E29D4">
              <w:t>Dor abdominal, náuseas.</w:t>
            </w:r>
          </w:p>
        </w:tc>
      </w:tr>
      <w:tr w:rsidR="00300D18" w:rsidRPr="009E29D4" w14:paraId="2466D312" w14:textId="77777777" w:rsidTr="00300D18">
        <w:trPr>
          <w:cantSplit/>
          <w:jc w:val="center"/>
        </w:trPr>
        <w:tc>
          <w:tcPr>
            <w:tcW w:w="3910" w:type="dxa"/>
            <w:tcBorders>
              <w:top w:val="nil"/>
              <w:bottom w:val="nil"/>
            </w:tcBorders>
          </w:tcPr>
          <w:p w14:paraId="1425D898"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0AF2EC7B" w14:textId="77777777" w:rsidR="00300D18" w:rsidRPr="009E29D4" w:rsidRDefault="00300D18" w:rsidP="007410B3">
            <w:r w:rsidRPr="009E29D4">
              <w:t>Hemorragia gastrointestinal, diarreia, dispepsia, refluxo gastro-esofágico, obstipação.</w:t>
            </w:r>
          </w:p>
        </w:tc>
      </w:tr>
      <w:tr w:rsidR="00300D18" w:rsidRPr="009E29D4" w14:paraId="096C3C65" w14:textId="77777777" w:rsidTr="00300D18">
        <w:trPr>
          <w:cantSplit/>
          <w:jc w:val="center"/>
        </w:trPr>
        <w:tc>
          <w:tcPr>
            <w:tcW w:w="3910" w:type="dxa"/>
            <w:tcBorders>
              <w:top w:val="nil"/>
              <w:bottom w:val="single" w:sz="4" w:space="0" w:color="auto"/>
            </w:tcBorders>
          </w:tcPr>
          <w:p w14:paraId="17BC2FB6"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single" w:sz="4" w:space="0" w:color="auto"/>
            </w:tcBorders>
          </w:tcPr>
          <w:p w14:paraId="297F0840" w14:textId="77777777" w:rsidR="00300D18" w:rsidRPr="009E29D4" w:rsidRDefault="00300D18" w:rsidP="007410B3">
            <w:r w:rsidRPr="009E29D4">
              <w:t>Perfuração intestinal, estenose intestinal, diverticulite, pancreatite, queilite.</w:t>
            </w:r>
          </w:p>
        </w:tc>
      </w:tr>
      <w:tr w:rsidR="00546D92" w:rsidRPr="009E29D4" w14:paraId="3DADF364" w14:textId="77777777" w:rsidTr="00300D18">
        <w:trPr>
          <w:cantSplit/>
          <w:jc w:val="center"/>
        </w:trPr>
        <w:tc>
          <w:tcPr>
            <w:tcW w:w="3910" w:type="dxa"/>
            <w:tcBorders>
              <w:top w:val="single" w:sz="4" w:space="0" w:color="auto"/>
              <w:bottom w:val="nil"/>
            </w:tcBorders>
          </w:tcPr>
          <w:p w14:paraId="1855AA90" w14:textId="77777777" w:rsidR="00546D92" w:rsidRPr="009E29D4" w:rsidRDefault="00546D92" w:rsidP="00300D18">
            <w:pPr>
              <w:keepNext/>
            </w:pPr>
            <w:r w:rsidRPr="009E29D4">
              <w:t>Afeções hepatobiliares</w:t>
            </w:r>
          </w:p>
        </w:tc>
        <w:tc>
          <w:tcPr>
            <w:tcW w:w="5162" w:type="dxa"/>
            <w:tcBorders>
              <w:top w:val="single" w:sz="4" w:space="0" w:color="auto"/>
              <w:bottom w:val="nil"/>
            </w:tcBorders>
          </w:tcPr>
          <w:p w14:paraId="297D0ECF" w14:textId="77777777" w:rsidR="001E5468" w:rsidRPr="009E29D4" w:rsidRDefault="001E5468" w:rsidP="00300D18">
            <w:pPr>
              <w:keepNext/>
            </w:pPr>
          </w:p>
        </w:tc>
      </w:tr>
      <w:tr w:rsidR="00300D18" w:rsidRPr="009E29D4" w14:paraId="18B1F056" w14:textId="77777777" w:rsidTr="00300D18">
        <w:trPr>
          <w:cantSplit/>
          <w:jc w:val="center"/>
        </w:trPr>
        <w:tc>
          <w:tcPr>
            <w:tcW w:w="3910" w:type="dxa"/>
            <w:tcBorders>
              <w:top w:val="nil"/>
              <w:bottom w:val="nil"/>
            </w:tcBorders>
          </w:tcPr>
          <w:p w14:paraId="555F1526"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3BBB3A22" w14:textId="77777777" w:rsidR="00300D18" w:rsidRPr="009E29D4" w:rsidRDefault="00300D18" w:rsidP="007410B3">
            <w:r w:rsidRPr="009E29D4">
              <w:t>Função hepática anormal, aumento das transaminases.</w:t>
            </w:r>
          </w:p>
        </w:tc>
      </w:tr>
      <w:tr w:rsidR="00300D18" w:rsidRPr="009E29D4" w14:paraId="3B5192D3" w14:textId="77777777" w:rsidTr="00300D18">
        <w:trPr>
          <w:cantSplit/>
          <w:jc w:val="center"/>
        </w:trPr>
        <w:tc>
          <w:tcPr>
            <w:tcW w:w="3910" w:type="dxa"/>
            <w:tcBorders>
              <w:top w:val="nil"/>
              <w:bottom w:val="nil"/>
            </w:tcBorders>
          </w:tcPr>
          <w:p w14:paraId="7D5DDFBE"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155D6753" w14:textId="77777777" w:rsidR="00300D18" w:rsidRPr="009E29D4" w:rsidRDefault="00300D18" w:rsidP="007410B3">
            <w:r w:rsidRPr="009E29D4">
              <w:t>Hepatite, lesão hepatocelular, colecistite.</w:t>
            </w:r>
          </w:p>
        </w:tc>
      </w:tr>
      <w:tr w:rsidR="00300D18" w:rsidRPr="009E29D4" w14:paraId="0997581A" w14:textId="77777777" w:rsidTr="00300D18">
        <w:trPr>
          <w:cantSplit/>
          <w:jc w:val="center"/>
        </w:trPr>
        <w:tc>
          <w:tcPr>
            <w:tcW w:w="3910" w:type="dxa"/>
            <w:tcBorders>
              <w:top w:val="nil"/>
              <w:bottom w:val="nil"/>
            </w:tcBorders>
          </w:tcPr>
          <w:p w14:paraId="437A80EB" w14:textId="77777777" w:rsidR="00300D18" w:rsidRPr="009E29D4" w:rsidRDefault="00300D18" w:rsidP="00300D18">
            <w:pPr>
              <w:tabs>
                <w:tab w:val="left" w:pos="3402"/>
                <w:tab w:val="left" w:pos="3686"/>
                <w:tab w:val="left" w:pos="4820"/>
                <w:tab w:val="left" w:pos="5103"/>
              </w:tabs>
              <w:jc w:val="right"/>
            </w:pPr>
            <w:r w:rsidRPr="009E29D4">
              <w:t>Raros:</w:t>
            </w:r>
          </w:p>
        </w:tc>
        <w:tc>
          <w:tcPr>
            <w:tcW w:w="5162" w:type="dxa"/>
            <w:tcBorders>
              <w:top w:val="nil"/>
              <w:bottom w:val="nil"/>
            </w:tcBorders>
          </w:tcPr>
          <w:p w14:paraId="4DB09029" w14:textId="77777777" w:rsidR="00300D18" w:rsidRPr="009E29D4" w:rsidRDefault="00300D18" w:rsidP="007410B3">
            <w:r w:rsidRPr="009E29D4">
              <w:t>Hepatite autoimune, icterícia.</w:t>
            </w:r>
          </w:p>
        </w:tc>
      </w:tr>
      <w:tr w:rsidR="00300D18" w:rsidRPr="009E29D4" w14:paraId="0CDBCE9F" w14:textId="77777777" w:rsidTr="00300D18">
        <w:trPr>
          <w:cantSplit/>
          <w:jc w:val="center"/>
        </w:trPr>
        <w:tc>
          <w:tcPr>
            <w:tcW w:w="3910" w:type="dxa"/>
            <w:tcBorders>
              <w:top w:val="nil"/>
              <w:bottom w:val="single" w:sz="4" w:space="0" w:color="auto"/>
            </w:tcBorders>
          </w:tcPr>
          <w:p w14:paraId="0E1BA3CE" w14:textId="77777777" w:rsidR="00300D18" w:rsidRPr="009E29D4" w:rsidRDefault="00300D18" w:rsidP="00300D18">
            <w:pPr>
              <w:jc w:val="right"/>
            </w:pPr>
            <w:r w:rsidRPr="009E29D4">
              <w:t>Desconhecido:</w:t>
            </w:r>
          </w:p>
        </w:tc>
        <w:tc>
          <w:tcPr>
            <w:tcW w:w="5162" w:type="dxa"/>
            <w:tcBorders>
              <w:top w:val="nil"/>
              <w:bottom w:val="single" w:sz="4" w:space="0" w:color="auto"/>
            </w:tcBorders>
          </w:tcPr>
          <w:p w14:paraId="5567DED1" w14:textId="77777777" w:rsidR="00300D18" w:rsidRPr="009E29D4" w:rsidRDefault="00300D18" w:rsidP="007410B3">
            <w:r w:rsidRPr="009E29D4">
              <w:t>Falência hepática.</w:t>
            </w:r>
          </w:p>
        </w:tc>
      </w:tr>
      <w:tr w:rsidR="00546D92" w:rsidRPr="009E29D4" w14:paraId="5C604BE9" w14:textId="77777777" w:rsidTr="00300D18">
        <w:trPr>
          <w:cantSplit/>
          <w:jc w:val="center"/>
        </w:trPr>
        <w:tc>
          <w:tcPr>
            <w:tcW w:w="3910" w:type="dxa"/>
            <w:tcBorders>
              <w:top w:val="single" w:sz="4" w:space="0" w:color="auto"/>
              <w:bottom w:val="nil"/>
            </w:tcBorders>
          </w:tcPr>
          <w:p w14:paraId="6792634E" w14:textId="77777777" w:rsidR="00546D92" w:rsidRPr="009E29D4" w:rsidRDefault="00546D92" w:rsidP="00300D18">
            <w:pPr>
              <w:keepNext/>
            </w:pPr>
            <w:r w:rsidRPr="009E29D4">
              <w:t>Afeções dos tecidos cutâneos e subcutâneos</w:t>
            </w:r>
          </w:p>
        </w:tc>
        <w:tc>
          <w:tcPr>
            <w:tcW w:w="5162" w:type="dxa"/>
            <w:tcBorders>
              <w:top w:val="single" w:sz="4" w:space="0" w:color="auto"/>
              <w:bottom w:val="nil"/>
            </w:tcBorders>
          </w:tcPr>
          <w:p w14:paraId="75F8945B" w14:textId="77777777" w:rsidR="009F529D" w:rsidRPr="009E29D4" w:rsidRDefault="009F529D" w:rsidP="00300D18">
            <w:pPr>
              <w:keepNext/>
            </w:pPr>
          </w:p>
        </w:tc>
      </w:tr>
      <w:tr w:rsidR="00300D18" w:rsidRPr="009E29D4" w14:paraId="5DB311D4" w14:textId="77777777" w:rsidTr="00300D18">
        <w:trPr>
          <w:cantSplit/>
          <w:jc w:val="center"/>
        </w:trPr>
        <w:tc>
          <w:tcPr>
            <w:tcW w:w="3910" w:type="dxa"/>
            <w:tcBorders>
              <w:top w:val="nil"/>
              <w:bottom w:val="nil"/>
            </w:tcBorders>
          </w:tcPr>
          <w:p w14:paraId="754D165D"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295FDD21" w14:textId="77777777" w:rsidR="00300D18" w:rsidRPr="009E29D4" w:rsidRDefault="00300D18" w:rsidP="007410B3">
            <w:r w:rsidRPr="009E29D4">
              <w:t>Aparecimento ou agravamento de psoríase, incluindo psoríase pustulosa (principalmente palmar e plantar), urticária, erupção cutânea, prurido, hiperidrose, pele seca, dermatite fúngica, eczema, alopecia.</w:t>
            </w:r>
          </w:p>
        </w:tc>
      </w:tr>
      <w:tr w:rsidR="00300D18" w:rsidRPr="009E29D4" w14:paraId="29C1BBA2" w14:textId="77777777" w:rsidTr="00300D18">
        <w:trPr>
          <w:cantSplit/>
          <w:jc w:val="center"/>
        </w:trPr>
        <w:tc>
          <w:tcPr>
            <w:tcW w:w="3910" w:type="dxa"/>
            <w:tcBorders>
              <w:top w:val="nil"/>
              <w:bottom w:val="nil"/>
            </w:tcBorders>
          </w:tcPr>
          <w:p w14:paraId="39BFDFDC"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10FBDFB4" w14:textId="77777777" w:rsidR="00300D18" w:rsidRPr="009E29D4" w:rsidRDefault="00300D18" w:rsidP="00466018">
            <w:r w:rsidRPr="009E29D4">
              <w:t>Erupção bolhosa, seborreia, rosácea, papiloma da pele, hiperqueratose, pigmentação anormal da pele.</w:t>
            </w:r>
          </w:p>
        </w:tc>
      </w:tr>
      <w:tr w:rsidR="00300D18" w:rsidRPr="009E29D4" w14:paraId="5A224AC5" w14:textId="77777777" w:rsidTr="00300D18">
        <w:trPr>
          <w:cantSplit/>
          <w:jc w:val="center"/>
        </w:trPr>
        <w:tc>
          <w:tcPr>
            <w:tcW w:w="3910" w:type="dxa"/>
            <w:tcBorders>
              <w:top w:val="nil"/>
              <w:bottom w:val="nil"/>
            </w:tcBorders>
          </w:tcPr>
          <w:p w14:paraId="0847F505" w14:textId="77777777" w:rsidR="00300D18" w:rsidRPr="009E29D4" w:rsidRDefault="00300D18" w:rsidP="00300D18">
            <w:pPr>
              <w:tabs>
                <w:tab w:val="left" w:pos="3402"/>
                <w:tab w:val="left" w:pos="3686"/>
                <w:tab w:val="left" w:pos="4820"/>
                <w:tab w:val="left" w:pos="5103"/>
              </w:tabs>
              <w:jc w:val="right"/>
            </w:pPr>
            <w:r w:rsidRPr="009E29D4">
              <w:t>Raros:</w:t>
            </w:r>
          </w:p>
        </w:tc>
        <w:tc>
          <w:tcPr>
            <w:tcW w:w="5162" w:type="dxa"/>
            <w:tcBorders>
              <w:top w:val="nil"/>
              <w:bottom w:val="nil"/>
            </w:tcBorders>
          </w:tcPr>
          <w:p w14:paraId="4B8F7903" w14:textId="77777777" w:rsidR="00300D18" w:rsidRPr="009E29D4" w:rsidRDefault="00300D18" w:rsidP="00A003AD">
            <w:r w:rsidRPr="009E29D4">
              <w:t>Necrólise epidérmica tóxica, Síndrome de Stevens</w:t>
            </w:r>
            <w:r w:rsidR="000C52AA">
              <w:noBreakHyphen/>
            </w:r>
            <w:r w:rsidRPr="009E29D4">
              <w:t xml:space="preserve">Johnson, eritema </w:t>
            </w:r>
            <w:r w:rsidR="00A37CEE">
              <w:t>multiforme</w:t>
            </w:r>
            <w:r w:rsidRPr="009E29D4">
              <w:t>, furunculose</w:t>
            </w:r>
            <w:r w:rsidR="000C52AA">
              <w:t xml:space="preserve">, </w:t>
            </w:r>
            <w:r w:rsidR="00293CBA">
              <w:t>dermatose b</w:t>
            </w:r>
            <w:r w:rsidR="00B9145D">
              <w:t>o</w:t>
            </w:r>
            <w:r w:rsidR="00293CBA">
              <w:t>lhosa IgA linear (DBAL)</w:t>
            </w:r>
            <w:r w:rsidR="00EB5D29">
              <w:t>, pustulose exantematosa generalizada aguda (PEGA)</w:t>
            </w:r>
            <w:r w:rsidR="00C51C93">
              <w:t>, reações liquenoides</w:t>
            </w:r>
            <w:r w:rsidRPr="009E29D4">
              <w:t>.</w:t>
            </w:r>
          </w:p>
        </w:tc>
      </w:tr>
      <w:tr w:rsidR="00300D18" w:rsidRPr="009E29D4" w14:paraId="60B16D40" w14:textId="77777777" w:rsidTr="00300D18">
        <w:trPr>
          <w:cantSplit/>
          <w:jc w:val="center"/>
        </w:trPr>
        <w:tc>
          <w:tcPr>
            <w:tcW w:w="3910" w:type="dxa"/>
            <w:tcBorders>
              <w:top w:val="nil"/>
              <w:bottom w:val="single" w:sz="4" w:space="0" w:color="auto"/>
            </w:tcBorders>
          </w:tcPr>
          <w:p w14:paraId="709B49DF" w14:textId="77777777" w:rsidR="00300D18" w:rsidRPr="009E29D4" w:rsidRDefault="00300D18" w:rsidP="00300D18">
            <w:pPr>
              <w:jc w:val="right"/>
            </w:pPr>
            <w:r w:rsidRPr="009E29D4">
              <w:t>Desconhecido:</w:t>
            </w:r>
          </w:p>
        </w:tc>
        <w:tc>
          <w:tcPr>
            <w:tcW w:w="5162" w:type="dxa"/>
            <w:tcBorders>
              <w:top w:val="nil"/>
              <w:bottom w:val="single" w:sz="4" w:space="0" w:color="auto"/>
            </w:tcBorders>
          </w:tcPr>
          <w:p w14:paraId="106DD5D8" w14:textId="77777777" w:rsidR="00300D18" w:rsidRPr="009E29D4" w:rsidRDefault="00300D18" w:rsidP="007410B3">
            <w:r w:rsidRPr="009E29D4">
              <w:t>Agravamento dos sintomas de dermatomiosite</w:t>
            </w:r>
          </w:p>
        </w:tc>
      </w:tr>
      <w:tr w:rsidR="00546D92" w:rsidRPr="009E29D4" w14:paraId="763FBAEA" w14:textId="77777777" w:rsidTr="00300D18">
        <w:trPr>
          <w:cantSplit/>
          <w:jc w:val="center"/>
        </w:trPr>
        <w:tc>
          <w:tcPr>
            <w:tcW w:w="3910" w:type="dxa"/>
            <w:tcBorders>
              <w:top w:val="single" w:sz="4" w:space="0" w:color="auto"/>
              <w:bottom w:val="nil"/>
            </w:tcBorders>
          </w:tcPr>
          <w:p w14:paraId="11B9096B" w14:textId="77777777" w:rsidR="00546D92" w:rsidRPr="009E29D4" w:rsidRDefault="00546D92" w:rsidP="00300D18">
            <w:pPr>
              <w:keepNext/>
            </w:pPr>
            <w:r w:rsidRPr="009E29D4">
              <w:t>Afeções musculosqueléticas e dos tecidos conjuntivos</w:t>
            </w:r>
          </w:p>
        </w:tc>
        <w:tc>
          <w:tcPr>
            <w:tcW w:w="5162" w:type="dxa"/>
            <w:tcBorders>
              <w:top w:val="single" w:sz="4" w:space="0" w:color="auto"/>
              <w:bottom w:val="nil"/>
            </w:tcBorders>
          </w:tcPr>
          <w:p w14:paraId="02AB0732" w14:textId="77777777" w:rsidR="00546D92" w:rsidRPr="009E29D4" w:rsidRDefault="00546D92" w:rsidP="00300D18">
            <w:pPr>
              <w:keepNext/>
            </w:pPr>
          </w:p>
        </w:tc>
      </w:tr>
      <w:tr w:rsidR="00300D18" w:rsidRPr="009E29D4" w14:paraId="538F4E70" w14:textId="77777777" w:rsidTr="00300D18">
        <w:trPr>
          <w:cantSplit/>
          <w:jc w:val="center"/>
        </w:trPr>
        <w:tc>
          <w:tcPr>
            <w:tcW w:w="3910" w:type="dxa"/>
            <w:tcBorders>
              <w:top w:val="nil"/>
              <w:bottom w:val="single" w:sz="4" w:space="0" w:color="auto"/>
            </w:tcBorders>
          </w:tcPr>
          <w:p w14:paraId="05F2943B" w14:textId="77777777" w:rsidR="00300D18" w:rsidRPr="009E29D4" w:rsidRDefault="00300D18" w:rsidP="00300D18">
            <w:pPr>
              <w:jc w:val="right"/>
            </w:pPr>
            <w:r w:rsidRPr="009E29D4">
              <w:t>Frequentes:</w:t>
            </w:r>
          </w:p>
        </w:tc>
        <w:tc>
          <w:tcPr>
            <w:tcW w:w="5162" w:type="dxa"/>
            <w:tcBorders>
              <w:top w:val="nil"/>
              <w:bottom w:val="single" w:sz="4" w:space="0" w:color="auto"/>
            </w:tcBorders>
          </w:tcPr>
          <w:p w14:paraId="462D5128" w14:textId="77777777" w:rsidR="00300D18" w:rsidRPr="009E29D4" w:rsidRDefault="00300D18" w:rsidP="007410B3">
            <w:r w:rsidRPr="009E29D4">
              <w:t>Artralgias, mialgias, dor dorsal.</w:t>
            </w:r>
          </w:p>
        </w:tc>
      </w:tr>
      <w:tr w:rsidR="00546D92" w:rsidRPr="009E29D4" w14:paraId="168AB6FE" w14:textId="77777777" w:rsidTr="00300D18">
        <w:trPr>
          <w:cantSplit/>
          <w:jc w:val="center"/>
        </w:trPr>
        <w:tc>
          <w:tcPr>
            <w:tcW w:w="3910" w:type="dxa"/>
            <w:tcBorders>
              <w:top w:val="single" w:sz="4" w:space="0" w:color="auto"/>
              <w:bottom w:val="nil"/>
            </w:tcBorders>
          </w:tcPr>
          <w:p w14:paraId="3BC0EF89" w14:textId="77777777" w:rsidR="00546D92" w:rsidRPr="009E29D4" w:rsidRDefault="00546D92" w:rsidP="00300D18">
            <w:pPr>
              <w:keepNext/>
            </w:pPr>
            <w:r w:rsidRPr="009E29D4">
              <w:t>Doenças renais e urinárias</w:t>
            </w:r>
          </w:p>
        </w:tc>
        <w:tc>
          <w:tcPr>
            <w:tcW w:w="5162" w:type="dxa"/>
            <w:tcBorders>
              <w:top w:val="single" w:sz="4" w:space="0" w:color="auto"/>
              <w:bottom w:val="nil"/>
            </w:tcBorders>
          </w:tcPr>
          <w:p w14:paraId="73B2343B" w14:textId="77777777" w:rsidR="00546D92" w:rsidRPr="009E29D4" w:rsidRDefault="00546D92" w:rsidP="00300D18">
            <w:pPr>
              <w:keepNext/>
            </w:pPr>
          </w:p>
        </w:tc>
      </w:tr>
      <w:tr w:rsidR="00300D18" w:rsidRPr="009E29D4" w14:paraId="169E3B1B" w14:textId="77777777" w:rsidTr="00300D18">
        <w:trPr>
          <w:cantSplit/>
          <w:jc w:val="center"/>
        </w:trPr>
        <w:tc>
          <w:tcPr>
            <w:tcW w:w="3910" w:type="dxa"/>
            <w:tcBorders>
              <w:top w:val="nil"/>
              <w:bottom w:val="nil"/>
            </w:tcBorders>
          </w:tcPr>
          <w:p w14:paraId="629AF5FA"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6DDB7180" w14:textId="77777777" w:rsidR="00300D18" w:rsidRPr="009E29D4" w:rsidRDefault="00300D18" w:rsidP="007410B3">
            <w:r w:rsidRPr="009E29D4">
              <w:t>Infeção do trato urinário.</w:t>
            </w:r>
          </w:p>
        </w:tc>
      </w:tr>
      <w:tr w:rsidR="00300D18" w:rsidRPr="009E29D4" w14:paraId="5F28EE62" w14:textId="77777777" w:rsidTr="00300D18">
        <w:trPr>
          <w:cantSplit/>
          <w:jc w:val="center"/>
        </w:trPr>
        <w:tc>
          <w:tcPr>
            <w:tcW w:w="3910" w:type="dxa"/>
            <w:tcBorders>
              <w:top w:val="nil"/>
              <w:bottom w:val="single" w:sz="4" w:space="0" w:color="auto"/>
            </w:tcBorders>
          </w:tcPr>
          <w:p w14:paraId="4F4E3B2C" w14:textId="77777777" w:rsidR="00300D18" w:rsidRPr="009E29D4" w:rsidRDefault="00300D18" w:rsidP="00300D18">
            <w:pPr>
              <w:jc w:val="right"/>
            </w:pPr>
            <w:r w:rsidRPr="009E29D4">
              <w:t>Pouco Frequentes:</w:t>
            </w:r>
          </w:p>
        </w:tc>
        <w:tc>
          <w:tcPr>
            <w:tcW w:w="5162" w:type="dxa"/>
            <w:tcBorders>
              <w:top w:val="nil"/>
              <w:bottom w:val="single" w:sz="4" w:space="0" w:color="auto"/>
            </w:tcBorders>
          </w:tcPr>
          <w:p w14:paraId="0740E1F3" w14:textId="77777777" w:rsidR="00300D18" w:rsidRPr="009E29D4" w:rsidRDefault="00300D18" w:rsidP="007410B3">
            <w:r w:rsidRPr="009E29D4">
              <w:t>Pielonefrite.</w:t>
            </w:r>
          </w:p>
        </w:tc>
      </w:tr>
      <w:tr w:rsidR="00546D92" w:rsidRPr="009E29D4" w14:paraId="560D5E7E" w14:textId="77777777" w:rsidTr="00300D18">
        <w:trPr>
          <w:cantSplit/>
          <w:jc w:val="center"/>
        </w:trPr>
        <w:tc>
          <w:tcPr>
            <w:tcW w:w="3910" w:type="dxa"/>
            <w:tcBorders>
              <w:top w:val="single" w:sz="4" w:space="0" w:color="auto"/>
              <w:bottom w:val="nil"/>
            </w:tcBorders>
          </w:tcPr>
          <w:p w14:paraId="404E0DE7" w14:textId="77777777" w:rsidR="00546D92" w:rsidRPr="009E29D4" w:rsidRDefault="00546D92" w:rsidP="00300D18">
            <w:pPr>
              <w:keepNext/>
            </w:pPr>
            <w:r w:rsidRPr="009E29D4">
              <w:t xml:space="preserve">Doenças dos </w:t>
            </w:r>
            <w:r w:rsidR="00995CFD" w:rsidRPr="009E29D4">
              <w:t>órgãos</w:t>
            </w:r>
            <w:r w:rsidRPr="009E29D4">
              <w:t xml:space="preserve"> genitais e da mama</w:t>
            </w:r>
          </w:p>
        </w:tc>
        <w:tc>
          <w:tcPr>
            <w:tcW w:w="5162" w:type="dxa"/>
            <w:tcBorders>
              <w:top w:val="single" w:sz="4" w:space="0" w:color="auto"/>
              <w:bottom w:val="nil"/>
            </w:tcBorders>
          </w:tcPr>
          <w:p w14:paraId="0D782AC4" w14:textId="77777777" w:rsidR="00546D92" w:rsidRPr="009E29D4" w:rsidRDefault="00546D92" w:rsidP="00300D18">
            <w:pPr>
              <w:keepNext/>
            </w:pPr>
          </w:p>
        </w:tc>
      </w:tr>
      <w:tr w:rsidR="00300D18" w:rsidRPr="009E29D4" w14:paraId="120EDD90" w14:textId="77777777" w:rsidTr="00300D18">
        <w:trPr>
          <w:cantSplit/>
          <w:jc w:val="center"/>
        </w:trPr>
        <w:tc>
          <w:tcPr>
            <w:tcW w:w="3910" w:type="dxa"/>
            <w:tcBorders>
              <w:top w:val="nil"/>
              <w:bottom w:val="single" w:sz="4" w:space="0" w:color="auto"/>
            </w:tcBorders>
          </w:tcPr>
          <w:p w14:paraId="59EEF7F1" w14:textId="77777777" w:rsidR="00300D18" w:rsidRPr="009E29D4" w:rsidRDefault="00300D18" w:rsidP="00300D18">
            <w:pPr>
              <w:jc w:val="right"/>
            </w:pPr>
            <w:r w:rsidRPr="009E29D4">
              <w:t>Pouco frequentes:</w:t>
            </w:r>
          </w:p>
        </w:tc>
        <w:tc>
          <w:tcPr>
            <w:tcW w:w="5162" w:type="dxa"/>
            <w:tcBorders>
              <w:top w:val="nil"/>
              <w:bottom w:val="single" w:sz="4" w:space="0" w:color="auto"/>
            </w:tcBorders>
          </w:tcPr>
          <w:p w14:paraId="3FAAAF2B" w14:textId="77777777" w:rsidR="00300D18" w:rsidRPr="009E29D4" w:rsidRDefault="00300D18" w:rsidP="007410B3">
            <w:r w:rsidRPr="009E29D4">
              <w:t>Vaginite.</w:t>
            </w:r>
          </w:p>
        </w:tc>
      </w:tr>
      <w:tr w:rsidR="00546D92" w:rsidRPr="009E29D4" w14:paraId="09F2017A" w14:textId="77777777" w:rsidTr="00300D18">
        <w:trPr>
          <w:cantSplit/>
          <w:jc w:val="center"/>
        </w:trPr>
        <w:tc>
          <w:tcPr>
            <w:tcW w:w="3910" w:type="dxa"/>
            <w:tcBorders>
              <w:top w:val="single" w:sz="4" w:space="0" w:color="auto"/>
              <w:bottom w:val="nil"/>
            </w:tcBorders>
          </w:tcPr>
          <w:p w14:paraId="5F56A817" w14:textId="77777777" w:rsidR="00546D92" w:rsidRPr="009E29D4" w:rsidRDefault="00546D92" w:rsidP="00300D18">
            <w:pPr>
              <w:keepNext/>
            </w:pPr>
            <w:r w:rsidRPr="009E29D4">
              <w:t>Perturbações gerais e alterações no local de administração</w:t>
            </w:r>
          </w:p>
        </w:tc>
        <w:tc>
          <w:tcPr>
            <w:tcW w:w="5162" w:type="dxa"/>
            <w:tcBorders>
              <w:top w:val="single" w:sz="4" w:space="0" w:color="auto"/>
              <w:bottom w:val="nil"/>
            </w:tcBorders>
          </w:tcPr>
          <w:p w14:paraId="1A7B5ED6" w14:textId="77777777" w:rsidR="00546D92" w:rsidRPr="009E29D4" w:rsidRDefault="00546D92" w:rsidP="00300D18">
            <w:pPr>
              <w:keepNext/>
            </w:pPr>
          </w:p>
        </w:tc>
      </w:tr>
      <w:tr w:rsidR="00300D18" w:rsidRPr="009E29D4" w14:paraId="5A5B9FEA" w14:textId="77777777" w:rsidTr="00300D18">
        <w:trPr>
          <w:cantSplit/>
          <w:jc w:val="center"/>
        </w:trPr>
        <w:tc>
          <w:tcPr>
            <w:tcW w:w="3910" w:type="dxa"/>
            <w:tcBorders>
              <w:top w:val="nil"/>
              <w:bottom w:val="nil"/>
            </w:tcBorders>
          </w:tcPr>
          <w:p w14:paraId="242F4E9C" w14:textId="77777777" w:rsidR="00300D18" w:rsidRPr="009E29D4" w:rsidRDefault="00300D18" w:rsidP="00300D18">
            <w:pPr>
              <w:tabs>
                <w:tab w:val="left" w:pos="3402"/>
                <w:tab w:val="left" w:pos="3686"/>
                <w:tab w:val="left" w:pos="4820"/>
                <w:tab w:val="left" w:pos="5103"/>
              </w:tabs>
              <w:jc w:val="right"/>
            </w:pPr>
            <w:r w:rsidRPr="009E29D4">
              <w:t>Muito frequentes:</w:t>
            </w:r>
          </w:p>
        </w:tc>
        <w:tc>
          <w:tcPr>
            <w:tcW w:w="5162" w:type="dxa"/>
            <w:tcBorders>
              <w:top w:val="nil"/>
              <w:bottom w:val="nil"/>
            </w:tcBorders>
          </w:tcPr>
          <w:p w14:paraId="45E76D5F" w14:textId="77777777" w:rsidR="00300D18" w:rsidRPr="009E29D4" w:rsidRDefault="00300D18" w:rsidP="007410B3">
            <w:r w:rsidRPr="009E29D4">
              <w:t>Reação relacionada com a perfusão, dor.</w:t>
            </w:r>
          </w:p>
        </w:tc>
      </w:tr>
      <w:tr w:rsidR="00300D18" w:rsidRPr="009E29D4" w14:paraId="52BB6E96" w14:textId="77777777" w:rsidTr="00300D18">
        <w:trPr>
          <w:cantSplit/>
          <w:jc w:val="center"/>
        </w:trPr>
        <w:tc>
          <w:tcPr>
            <w:tcW w:w="3910" w:type="dxa"/>
            <w:tcBorders>
              <w:top w:val="nil"/>
              <w:bottom w:val="nil"/>
            </w:tcBorders>
          </w:tcPr>
          <w:p w14:paraId="0812BC03" w14:textId="77777777" w:rsidR="00300D18" w:rsidRPr="009E29D4" w:rsidRDefault="00300D18" w:rsidP="00300D18">
            <w:pPr>
              <w:tabs>
                <w:tab w:val="left" w:pos="3402"/>
                <w:tab w:val="left" w:pos="3686"/>
                <w:tab w:val="left" w:pos="4820"/>
                <w:tab w:val="left" w:pos="5103"/>
              </w:tabs>
              <w:jc w:val="right"/>
            </w:pPr>
            <w:r w:rsidRPr="009E29D4">
              <w:t>Frequentes:</w:t>
            </w:r>
          </w:p>
        </w:tc>
        <w:tc>
          <w:tcPr>
            <w:tcW w:w="5162" w:type="dxa"/>
            <w:tcBorders>
              <w:top w:val="nil"/>
              <w:bottom w:val="nil"/>
            </w:tcBorders>
          </w:tcPr>
          <w:p w14:paraId="51C3770F" w14:textId="77777777" w:rsidR="00300D18" w:rsidRPr="009E29D4" w:rsidRDefault="00300D18" w:rsidP="007410B3">
            <w:r w:rsidRPr="009E29D4">
              <w:t>Dor torácica, fadiga, febre, reação no local da injeção, arrepios, edema.</w:t>
            </w:r>
          </w:p>
        </w:tc>
      </w:tr>
      <w:tr w:rsidR="00300D18" w:rsidRPr="009E29D4" w14:paraId="444FA837" w14:textId="77777777" w:rsidTr="00300D18">
        <w:trPr>
          <w:cantSplit/>
          <w:jc w:val="center"/>
        </w:trPr>
        <w:tc>
          <w:tcPr>
            <w:tcW w:w="3910" w:type="dxa"/>
            <w:tcBorders>
              <w:top w:val="nil"/>
              <w:bottom w:val="nil"/>
            </w:tcBorders>
          </w:tcPr>
          <w:p w14:paraId="7B8E5F28"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1FE58C9A" w14:textId="77777777" w:rsidR="00300D18" w:rsidRPr="009E29D4" w:rsidRDefault="00B9145D" w:rsidP="007410B3">
            <w:r>
              <w:t>Dificuldade de c</w:t>
            </w:r>
            <w:r w:rsidR="00300D18" w:rsidRPr="009E29D4">
              <w:t>icatrização.</w:t>
            </w:r>
          </w:p>
        </w:tc>
      </w:tr>
      <w:tr w:rsidR="00300D18" w:rsidRPr="009E29D4" w14:paraId="787FD9AF" w14:textId="77777777" w:rsidTr="00300D18">
        <w:trPr>
          <w:cantSplit/>
          <w:jc w:val="center"/>
        </w:trPr>
        <w:tc>
          <w:tcPr>
            <w:tcW w:w="3910" w:type="dxa"/>
            <w:tcBorders>
              <w:top w:val="nil"/>
              <w:bottom w:val="single" w:sz="4" w:space="0" w:color="auto"/>
            </w:tcBorders>
          </w:tcPr>
          <w:p w14:paraId="3EF52FA1" w14:textId="77777777" w:rsidR="00300D18" w:rsidRPr="009E29D4" w:rsidRDefault="00300D18" w:rsidP="00300D18">
            <w:pPr>
              <w:jc w:val="right"/>
            </w:pPr>
            <w:r w:rsidRPr="009E29D4">
              <w:lastRenderedPageBreak/>
              <w:t>Raros:</w:t>
            </w:r>
          </w:p>
        </w:tc>
        <w:tc>
          <w:tcPr>
            <w:tcW w:w="5162" w:type="dxa"/>
            <w:tcBorders>
              <w:top w:val="nil"/>
              <w:bottom w:val="single" w:sz="4" w:space="0" w:color="auto"/>
            </w:tcBorders>
          </w:tcPr>
          <w:p w14:paraId="5F3111AC" w14:textId="77777777" w:rsidR="00300D18" w:rsidRPr="009E29D4" w:rsidRDefault="00300D18" w:rsidP="007410B3">
            <w:r w:rsidRPr="009E29D4">
              <w:t>Lesão granulomatosa.</w:t>
            </w:r>
          </w:p>
        </w:tc>
      </w:tr>
      <w:tr w:rsidR="00546D92" w:rsidRPr="009E29D4" w14:paraId="48B0A78C" w14:textId="77777777" w:rsidTr="00300D18">
        <w:trPr>
          <w:cantSplit/>
          <w:jc w:val="center"/>
        </w:trPr>
        <w:tc>
          <w:tcPr>
            <w:tcW w:w="3910" w:type="dxa"/>
            <w:tcBorders>
              <w:top w:val="single" w:sz="4" w:space="0" w:color="auto"/>
              <w:bottom w:val="nil"/>
            </w:tcBorders>
          </w:tcPr>
          <w:p w14:paraId="5BCF057C" w14:textId="77777777" w:rsidR="00DB3AD4" w:rsidRPr="009E29D4" w:rsidRDefault="00546D92" w:rsidP="00300D18">
            <w:pPr>
              <w:keepNext/>
            </w:pPr>
            <w:r w:rsidRPr="009E29D4">
              <w:t>Exames complementares de diagnóstico</w:t>
            </w:r>
          </w:p>
        </w:tc>
        <w:tc>
          <w:tcPr>
            <w:tcW w:w="5162" w:type="dxa"/>
            <w:tcBorders>
              <w:top w:val="single" w:sz="4" w:space="0" w:color="auto"/>
              <w:bottom w:val="nil"/>
            </w:tcBorders>
          </w:tcPr>
          <w:p w14:paraId="30124A14" w14:textId="77777777" w:rsidR="00546D92" w:rsidRPr="009E29D4" w:rsidRDefault="00546D92" w:rsidP="00300D18">
            <w:pPr>
              <w:keepNext/>
            </w:pPr>
          </w:p>
        </w:tc>
      </w:tr>
      <w:tr w:rsidR="00300D18" w:rsidRPr="009E29D4" w14:paraId="72413634" w14:textId="77777777" w:rsidTr="00300D18">
        <w:trPr>
          <w:cantSplit/>
          <w:jc w:val="center"/>
        </w:trPr>
        <w:tc>
          <w:tcPr>
            <w:tcW w:w="3910" w:type="dxa"/>
            <w:tcBorders>
              <w:top w:val="nil"/>
              <w:left w:val="single" w:sz="4" w:space="0" w:color="auto"/>
              <w:bottom w:val="nil"/>
            </w:tcBorders>
          </w:tcPr>
          <w:p w14:paraId="3C188E3C" w14:textId="77777777" w:rsidR="00300D18" w:rsidRPr="009E29D4" w:rsidRDefault="00300D18" w:rsidP="00300D18">
            <w:pPr>
              <w:tabs>
                <w:tab w:val="left" w:pos="3402"/>
                <w:tab w:val="left" w:pos="3686"/>
                <w:tab w:val="left" w:pos="4820"/>
                <w:tab w:val="left" w:pos="5103"/>
              </w:tabs>
              <w:jc w:val="right"/>
            </w:pPr>
            <w:r w:rsidRPr="009E29D4">
              <w:t>Pouco frequentes:</w:t>
            </w:r>
          </w:p>
        </w:tc>
        <w:tc>
          <w:tcPr>
            <w:tcW w:w="5162" w:type="dxa"/>
            <w:tcBorders>
              <w:top w:val="nil"/>
              <w:bottom w:val="nil"/>
            </w:tcBorders>
          </w:tcPr>
          <w:p w14:paraId="15156E9D" w14:textId="5BF3E134" w:rsidR="00300D18" w:rsidRPr="009E29D4" w:rsidRDefault="00300D18" w:rsidP="00B63BF6">
            <w:r w:rsidRPr="009E29D4">
              <w:t>Auto</w:t>
            </w:r>
            <w:r w:rsidR="00B63BF6">
              <w:noBreakHyphen/>
            </w:r>
            <w:r w:rsidRPr="009E29D4">
              <w:t>anticorpo positivo</w:t>
            </w:r>
            <w:r w:rsidR="00222B71">
              <w:t>, peso aumentado</w:t>
            </w:r>
            <w:r w:rsidR="00222B71" w:rsidRPr="005E67FD">
              <w:rPr>
                <w:vertAlign w:val="superscript"/>
              </w:rPr>
              <w:t>1</w:t>
            </w:r>
            <w:r w:rsidRPr="009E29D4">
              <w:t>.</w:t>
            </w:r>
          </w:p>
        </w:tc>
      </w:tr>
      <w:tr w:rsidR="00300D18" w:rsidRPr="009E29D4" w14:paraId="1A001550" w14:textId="77777777" w:rsidTr="001B1F1F">
        <w:trPr>
          <w:cantSplit/>
          <w:jc w:val="center"/>
        </w:trPr>
        <w:tc>
          <w:tcPr>
            <w:tcW w:w="3910" w:type="dxa"/>
            <w:tcBorders>
              <w:top w:val="nil"/>
              <w:left w:val="single" w:sz="4" w:space="0" w:color="auto"/>
              <w:bottom w:val="single" w:sz="4" w:space="0" w:color="auto"/>
            </w:tcBorders>
          </w:tcPr>
          <w:p w14:paraId="4AC9596F" w14:textId="77777777" w:rsidR="00300D18" w:rsidRPr="009E29D4" w:rsidRDefault="00300D18" w:rsidP="00300D18">
            <w:pPr>
              <w:jc w:val="right"/>
            </w:pPr>
            <w:r w:rsidRPr="009E29D4">
              <w:t>Raros:</w:t>
            </w:r>
          </w:p>
        </w:tc>
        <w:tc>
          <w:tcPr>
            <w:tcW w:w="5162" w:type="dxa"/>
            <w:tcBorders>
              <w:top w:val="nil"/>
              <w:bottom w:val="single" w:sz="4" w:space="0" w:color="auto"/>
            </w:tcBorders>
          </w:tcPr>
          <w:p w14:paraId="2978CA92" w14:textId="77777777" w:rsidR="00300D18" w:rsidRPr="009E29D4" w:rsidRDefault="00B9145D" w:rsidP="007410B3">
            <w:r>
              <w:t>F</w:t>
            </w:r>
            <w:r w:rsidR="00300D18" w:rsidRPr="009E29D4">
              <w:t>ator d</w:t>
            </w:r>
            <w:r>
              <w:t>o</w:t>
            </w:r>
            <w:r w:rsidR="00300D18" w:rsidRPr="009E29D4">
              <w:t xml:space="preserve"> complemento</w:t>
            </w:r>
            <w:r>
              <w:t xml:space="preserve"> anormal</w:t>
            </w:r>
            <w:r w:rsidR="00300D18" w:rsidRPr="009E29D4">
              <w:t>.</w:t>
            </w:r>
          </w:p>
        </w:tc>
      </w:tr>
      <w:tr w:rsidR="0070794A" w:rsidRPr="009E29D4" w14:paraId="05B8590B" w14:textId="77777777" w:rsidTr="001B1F1F">
        <w:trPr>
          <w:cantSplit/>
          <w:jc w:val="center"/>
        </w:trPr>
        <w:tc>
          <w:tcPr>
            <w:tcW w:w="3910" w:type="dxa"/>
            <w:tcBorders>
              <w:top w:val="single" w:sz="4" w:space="0" w:color="auto"/>
              <w:left w:val="single" w:sz="4" w:space="0" w:color="auto"/>
              <w:bottom w:val="nil"/>
            </w:tcBorders>
          </w:tcPr>
          <w:p w14:paraId="62FAA6CB" w14:textId="6E39126E" w:rsidR="0070794A" w:rsidRPr="009E29D4" w:rsidRDefault="0070794A" w:rsidP="001B1F1F">
            <w:pPr>
              <w:keepNext/>
            </w:pPr>
            <w:r>
              <w:rPr>
                <w:noProof/>
              </w:rPr>
              <w:t>Complicações de intervenções relacionadas com lesões e intoxicações</w:t>
            </w:r>
          </w:p>
        </w:tc>
        <w:tc>
          <w:tcPr>
            <w:tcW w:w="5162" w:type="dxa"/>
            <w:tcBorders>
              <w:top w:val="single" w:sz="4" w:space="0" w:color="auto"/>
              <w:bottom w:val="nil"/>
              <w:right w:val="single" w:sz="4" w:space="0" w:color="auto"/>
            </w:tcBorders>
          </w:tcPr>
          <w:p w14:paraId="44DDA2B8" w14:textId="77777777" w:rsidR="0070794A" w:rsidRDefault="0070794A" w:rsidP="001B1F1F">
            <w:pPr>
              <w:keepNext/>
            </w:pPr>
          </w:p>
        </w:tc>
      </w:tr>
      <w:tr w:rsidR="0070794A" w:rsidRPr="0070794A" w14:paraId="084516B3" w14:textId="77777777" w:rsidTr="001B1F1F">
        <w:trPr>
          <w:cantSplit/>
          <w:jc w:val="center"/>
        </w:trPr>
        <w:tc>
          <w:tcPr>
            <w:tcW w:w="3910" w:type="dxa"/>
            <w:tcBorders>
              <w:top w:val="nil"/>
              <w:left w:val="single" w:sz="4" w:space="0" w:color="auto"/>
              <w:bottom w:val="single" w:sz="6" w:space="0" w:color="auto"/>
            </w:tcBorders>
          </w:tcPr>
          <w:p w14:paraId="0C3CB991" w14:textId="34AF19E6" w:rsidR="0070794A" w:rsidRPr="009E29D4" w:rsidRDefault="0070794A" w:rsidP="0070794A">
            <w:pPr>
              <w:jc w:val="right"/>
            </w:pPr>
            <w:r>
              <w:t>Desconhecido</w:t>
            </w:r>
          </w:p>
        </w:tc>
        <w:tc>
          <w:tcPr>
            <w:tcW w:w="5162" w:type="dxa"/>
            <w:tcBorders>
              <w:top w:val="nil"/>
              <w:bottom w:val="single" w:sz="6" w:space="0" w:color="auto"/>
            </w:tcBorders>
          </w:tcPr>
          <w:p w14:paraId="10A7967E" w14:textId="1890D809" w:rsidR="0070794A" w:rsidRPr="0070794A" w:rsidRDefault="0070794A" w:rsidP="0070794A">
            <w:r w:rsidRPr="001B1F1F">
              <w:rPr>
                <w:noProof/>
              </w:rPr>
              <w:t>Complicação pós-</w:t>
            </w:r>
            <w:r w:rsidR="007B551D">
              <w:rPr>
                <w:noProof/>
              </w:rPr>
              <w:t>intervenção</w:t>
            </w:r>
            <w:r w:rsidRPr="001B1F1F">
              <w:rPr>
                <w:noProof/>
              </w:rPr>
              <w:t xml:space="preserve"> (incluindo complicações </w:t>
            </w:r>
            <w:r>
              <w:rPr>
                <w:noProof/>
              </w:rPr>
              <w:t>infecciosas e não infecciosas</w:t>
            </w:r>
            <w:r w:rsidRPr="001B1F1F">
              <w:rPr>
                <w:noProof/>
              </w:rPr>
              <w:t>)</w:t>
            </w:r>
          </w:p>
        </w:tc>
      </w:tr>
      <w:tr w:rsidR="0070794A" w:rsidRPr="009E29D4" w14:paraId="44548F94" w14:textId="77777777" w:rsidTr="00745DCD">
        <w:trPr>
          <w:cantSplit/>
          <w:jc w:val="center"/>
        </w:trPr>
        <w:tc>
          <w:tcPr>
            <w:tcW w:w="9072" w:type="dxa"/>
            <w:gridSpan w:val="2"/>
            <w:tcBorders>
              <w:top w:val="single" w:sz="6" w:space="0" w:color="auto"/>
              <w:left w:val="nil"/>
              <w:bottom w:val="nil"/>
              <w:right w:val="nil"/>
            </w:tcBorders>
          </w:tcPr>
          <w:p w14:paraId="3629CB5B" w14:textId="3054B423" w:rsidR="0070794A" w:rsidRDefault="0070794A" w:rsidP="0070794A">
            <w:pPr>
              <w:tabs>
                <w:tab w:val="clear" w:pos="567"/>
                <w:tab w:val="left" w:pos="284"/>
              </w:tabs>
              <w:ind w:left="284" w:hanging="284"/>
              <w:rPr>
                <w:sz w:val="18"/>
                <w:szCs w:val="18"/>
              </w:rPr>
            </w:pPr>
            <w:r w:rsidRPr="009E29D4">
              <w:rPr>
                <w:sz w:val="18"/>
                <w:szCs w:val="18"/>
              </w:rPr>
              <w:t>*</w:t>
            </w:r>
            <w:r w:rsidRPr="009E29D4">
              <w:rPr>
                <w:sz w:val="18"/>
                <w:szCs w:val="18"/>
              </w:rPr>
              <w:tab/>
              <w:t>incluindo tuberculose bovina (infeção BCG disseminada), ver secção 4.4</w:t>
            </w:r>
          </w:p>
          <w:p w14:paraId="103E627A" w14:textId="0117C1E6" w:rsidR="0070794A" w:rsidRPr="005E67FD" w:rsidRDefault="0070794A" w:rsidP="0070794A">
            <w:pPr>
              <w:tabs>
                <w:tab w:val="clear" w:pos="567"/>
                <w:tab w:val="left" w:pos="284"/>
              </w:tabs>
              <w:ind w:left="284" w:hanging="284"/>
              <w:rPr>
                <w:sz w:val="18"/>
                <w:szCs w:val="18"/>
                <w:vertAlign w:val="superscript"/>
              </w:rPr>
            </w:pPr>
            <w:r w:rsidRPr="005E67FD">
              <w:rPr>
                <w:szCs w:val="18"/>
                <w:vertAlign w:val="superscript"/>
              </w:rPr>
              <w:t>1</w:t>
            </w:r>
            <w:r w:rsidRPr="004068A2">
              <w:rPr>
                <w:sz w:val="18"/>
                <w:szCs w:val="18"/>
              </w:rPr>
              <w:tab/>
            </w:r>
            <w:r>
              <w:rPr>
                <w:sz w:val="18"/>
                <w:szCs w:val="18"/>
              </w:rPr>
              <w:t>Em ensaios clínicos nos adultos, em todas as indicações terapêuticas, ao mês 12 do período controlado, o aumento mediano de peso foi 3,50 kg em sujeitos tratados com infliximab vs. 3,00 kg em sujeitos tratados com placebo. O aumento mediano de peso para indicações da doença intestinal inflamatória foi 4,14 kg em sujeitos tratados com infliximab vs. 3,00 kg em sujeitos tratados com placebo e o aumento mediano de peso para as indicações de reumatologia foi 3,40 kg em sujeitos tratados com infliximab vs. 3,00 kg em sujeitos tratados com placebo.</w:t>
            </w:r>
          </w:p>
        </w:tc>
      </w:tr>
    </w:tbl>
    <w:p w14:paraId="7B14EF83" w14:textId="77777777" w:rsidR="00745DCD" w:rsidRDefault="00745DCD" w:rsidP="00745DCD"/>
    <w:p w14:paraId="6D35711E" w14:textId="77777777" w:rsidR="00654AED" w:rsidRPr="00692852" w:rsidRDefault="00654AED" w:rsidP="00B35C23">
      <w:pPr>
        <w:keepNext/>
        <w:rPr>
          <w:u w:val="single"/>
        </w:rPr>
      </w:pPr>
      <w:r w:rsidRPr="00692852">
        <w:rPr>
          <w:u w:val="single"/>
        </w:rPr>
        <w:t>Descrição de reações adversas selecionadas</w:t>
      </w:r>
    </w:p>
    <w:p w14:paraId="364187E8" w14:textId="77777777" w:rsidR="00654AED" w:rsidRPr="009E29D4" w:rsidRDefault="00654AED" w:rsidP="00B35C23">
      <w:pPr>
        <w:keepNext/>
      </w:pPr>
    </w:p>
    <w:p w14:paraId="0B079A70" w14:textId="77777777" w:rsidR="00592851" w:rsidRPr="009E29D4" w:rsidRDefault="00546D92" w:rsidP="00DE0DD1">
      <w:pPr>
        <w:keepNext/>
      </w:pPr>
      <w:r w:rsidRPr="009E29D4">
        <w:rPr>
          <w:u w:val="single"/>
        </w:rPr>
        <w:t>Reações relacionadas com a perfusão</w:t>
      </w:r>
    </w:p>
    <w:p w14:paraId="3DBC7548" w14:textId="77777777" w:rsidR="009958F4" w:rsidRPr="009E29D4" w:rsidRDefault="00546D92" w:rsidP="007410B3">
      <w:r w:rsidRPr="009E29D4">
        <w:t>Uma reação relacionada com a perfusão foi definida, nos estudos clínicos, como qualquer acontecimento adverso que ocorresse durante uma perfusão ou dentro de 1 hora após uma perfusão. Nos estudos clínicos</w:t>
      </w:r>
      <w:r w:rsidR="003B1A29" w:rsidRPr="009E29D4">
        <w:t xml:space="preserve"> de </w:t>
      </w:r>
      <w:r w:rsidR="00592851" w:rsidRPr="009E29D4">
        <w:t>F</w:t>
      </w:r>
      <w:r w:rsidR="003B1A29" w:rsidRPr="009E29D4">
        <w:t>ase </w:t>
      </w:r>
      <w:r w:rsidR="00592851" w:rsidRPr="009E29D4">
        <w:t>III</w:t>
      </w:r>
      <w:r w:rsidRPr="009E29D4">
        <w:t xml:space="preserve">, </w:t>
      </w:r>
      <w:r w:rsidR="003B1A29" w:rsidRPr="009E29D4">
        <w:t>18</w:t>
      </w:r>
      <w:r w:rsidR="00B41BC9" w:rsidRPr="009E29D4">
        <w:t> %</w:t>
      </w:r>
      <w:r w:rsidRPr="009E29D4">
        <w:t xml:space="preserve"> dos doentes tratados com infliximab em comparação com </w:t>
      </w:r>
      <w:r w:rsidR="003B1A29" w:rsidRPr="009E29D4">
        <w:t>5</w:t>
      </w:r>
      <w:r w:rsidR="00B41BC9" w:rsidRPr="009E29D4">
        <w:t> %</w:t>
      </w:r>
      <w:r w:rsidRPr="009E29D4">
        <w:t xml:space="preserve"> dos doentes que receberam placebo apresentaram </w:t>
      </w:r>
      <w:r w:rsidR="003B1A29" w:rsidRPr="009E29D4">
        <w:t>uma reação</w:t>
      </w:r>
      <w:r w:rsidRPr="009E29D4">
        <w:t xml:space="preserve"> relacionad</w:t>
      </w:r>
      <w:r w:rsidR="003B1A29" w:rsidRPr="009E29D4">
        <w:t>a</w:t>
      </w:r>
      <w:r w:rsidRPr="009E29D4">
        <w:t xml:space="preserve"> com a perfusão. </w:t>
      </w:r>
      <w:r w:rsidR="003B1A29" w:rsidRPr="009E29D4">
        <w:t xml:space="preserve">Em geral, uma maior proporção de doentes que estava a receber </w:t>
      </w:r>
      <w:r w:rsidR="00FC7C3B" w:rsidRPr="009E29D4">
        <w:t xml:space="preserve">infliximab em </w:t>
      </w:r>
      <w:r w:rsidR="003B1A29" w:rsidRPr="009E29D4">
        <w:t xml:space="preserve">monoterapia tiveram uma reação relacionada com a perfusão em comparação com os doentes que estavam a receber concomitantemente infliximab com imunomoduladores. </w:t>
      </w:r>
      <w:r w:rsidRPr="009E29D4">
        <w:t>Aproximadamente 3</w:t>
      </w:r>
      <w:r w:rsidR="00B41BC9" w:rsidRPr="009E29D4">
        <w:t> %</w:t>
      </w:r>
      <w:r w:rsidRPr="009E29D4">
        <w:t xml:space="preserve"> dos doentes suspenderam o tratamento devido a reações relacionadas com a perfusão e todos os doentes recuperaram com ou sem terapêutica médica. </w:t>
      </w:r>
      <w:r w:rsidR="003B1A29" w:rsidRPr="009E29D4">
        <w:t xml:space="preserve">Dos doentes tratados com infliximab que tiveram uma reação à perfusão durante o período de indução, na </w:t>
      </w:r>
      <w:r w:rsidR="00B41BC9" w:rsidRPr="009E29D4">
        <w:t>semana </w:t>
      </w:r>
      <w:r w:rsidR="003B1A29" w:rsidRPr="009E29D4">
        <w:t>6, 27</w:t>
      </w:r>
      <w:r w:rsidR="00B41BC9" w:rsidRPr="009E29D4">
        <w:t> %</w:t>
      </w:r>
      <w:r w:rsidR="003B1A29" w:rsidRPr="009E29D4">
        <w:t xml:space="preserve"> tiveram uma reação à perfusão durante o período de manutenção, </w:t>
      </w:r>
      <w:r w:rsidR="0034446E" w:rsidRPr="009E29D4">
        <w:t>da</w:t>
      </w:r>
      <w:r w:rsidR="003B1A29" w:rsidRPr="009E29D4">
        <w:t xml:space="preserve"> </w:t>
      </w:r>
      <w:r w:rsidR="00B41BC9" w:rsidRPr="009E29D4">
        <w:t>semana </w:t>
      </w:r>
      <w:r w:rsidR="003B1A29" w:rsidRPr="009E29D4">
        <w:t xml:space="preserve">7 </w:t>
      </w:r>
      <w:r w:rsidR="0034446E" w:rsidRPr="009E29D4">
        <w:t xml:space="preserve">à </w:t>
      </w:r>
      <w:r w:rsidR="00B41BC9" w:rsidRPr="009E29D4">
        <w:t>semana </w:t>
      </w:r>
      <w:r w:rsidR="003B1A29" w:rsidRPr="009E29D4">
        <w:t>54. Dos doentes que não tiveram uma reação à perfusão durante o período de indução, 9</w:t>
      </w:r>
      <w:r w:rsidR="00B41BC9" w:rsidRPr="009E29D4">
        <w:t> %</w:t>
      </w:r>
      <w:r w:rsidR="003B1A29" w:rsidRPr="009E29D4">
        <w:t xml:space="preserve"> tiveram uma reação à perfusão durante o período de manutenção.</w:t>
      </w:r>
    </w:p>
    <w:p w14:paraId="01EC26A6" w14:textId="77777777" w:rsidR="009958F4" w:rsidRPr="009E29D4" w:rsidRDefault="009958F4" w:rsidP="007410B3"/>
    <w:p w14:paraId="5B935976" w14:textId="77777777" w:rsidR="00546D92" w:rsidRPr="009E29D4" w:rsidRDefault="00546D92" w:rsidP="007410B3">
      <w:r w:rsidRPr="009E29D4">
        <w:t>Num estudo clínico em doentes com artrite reumat</w:t>
      </w:r>
      <w:r w:rsidR="00EC317B" w:rsidRPr="009E29D4">
        <w:t>o</w:t>
      </w:r>
      <w:r w:rsidRPr="009E29D4">
        <w:t xml:space="preserve">ide (ASPIRE), </w:t>
      </w:r>
      <w:r w:rsidR="00E21491" w:rsidRPr="009E29D4">
        <w:t>as perfusões destinavam-se a ser administradas ao longo de 2 horas para as 3 primeir</w:t>
      </w:r>
      <w:r w:rsidR="00C50A59" w:rsidRPr="009E29D4">
        <w:t>a</w:t>
      </w:r>
      <w:r w:rsidR="00E21491" w:rsidRPr="009E29D4">
        <w:t>s perfusões. A duração das perfusões subsequentes poder</w:t>
      </w:r>
      <w:r w:rsidR="008B6EF0" w:rsidRPr="009E29D4">
        <w:t xml:space="preserve">ia ser </w:t>
      </w:r>
      <w:r w:rsidR="00E97861" w:rsidRPr="009E29D4">
        <w:t xml:space="preserve">reduzida </w:t>
      </w:r>
      <w:r w:rsidR="00E21491" w:rsidRPr="009E29D4">
        <w:t>para não menos de 40 minutos em doentes que não tive</w:t>
      </w:r>
      <w:r w:rsidR="008B6EF0" w:rsidRPr="009E29D4">
        <w:t>ssem</w:t>
      </w:r>
      <w:r w:rsidR="00E21491" w:rsidRPr="009E29D4">
        <w:t xml:space="preserve"> </w:t>
      </w:r>
      <w:r w:rsidR="008B6EF0" w:rsidRPr="009E29D4">
        <w:t xml:space="preserve">tido </w:t>
      </w:r>
      <w:r w:rsidR="00E21491" w:rsidRPr="009E29D4">
        <w:t xml:space="preserve">reações graves à perfusão. Neste ensaio, </w:t>
      </w:r>
      <w:r w:rsidRPr="009E29D4">
        <w:t>sessenta e seis por cento dos doentes</w:t>
      </w:r>
      <w:r w:rsidR="00B9145D">
        <w:t xml:space="preserve"> </w:t>
      </w:r>
      <w:r w:rsidRPr="009E29D4">
        <w:t>(686 de 1.040) receberam pelo menos uma perfusão mais curta de 90 minutos ou menos e 44</w:t>
      </w:r>
      <w:r w:rsidR="00B41BC9" w:rsidRPr="009E29D4">
        <w:t> %</w:t>
      </w:r>
      <w:r w:rsidRPr="009E29D4">
        <w:t xml:space="preserve"> dos doentes</w:t>
      </w:r>
      <w:r w:rsidR="00B9145D">
        <w:t xml:space="preserve"> </w:t>
      </w:r>
      <w:r w:rsidRPr="009E29D4">
        <w:t>(454 de 1.040) receberam pelo menos uma perfusão mais curta de 60 minutos ou menos. Dos doentes tratados com infliximab que receberam pelo menos uma perfusão mais curta, as reações relacionadas com a perfusão ocorreram em 15</w:t>
      </w:r>
      <w:r w:rsidR="00B41BC9" w:rsidRPr="009E29D4">
        <w:t> %</w:t>
      </w:r>
      <w:r w:rsidRPr="009E29D4">
        <w:t xml:space="preserve"> dos doentes e as reações graves relacionadas com a perfusão ocorreram em 0,4</w:t>
      </w:r>
      <w:r w:rsidR="00B41BC9" w:rsidRPr="009E29D4">
        <w:t> %</w:t>
      </w:r>
      <w:r w:rsidRPr="009E29D4">
        <w:t xml:space="preserve"> dos doentes.</w:t>
      </w:r>
    </w:p>
    <w:p w14:paraId="3EDBF5B0" w14:textId="77777777" w:rsidR="00643D1C" w:rsidRPr="009E29D4" w:rsidRDefault="00643D1C" w:rsidP="007410B3"/>
    <w:p w14:paraId="176D280C" w14:textId="77777777" w:rsidR="00643D1C" w:rsidRPr="009E29D4" w:rsidRDefault="00643D1C" w:rsidP="007410B3">
      <w:r w:rsidRPr="009E29D4">
        <w:t>Num estudo clínico de doentes com doença de Crohn (SONIC) ocorreram reações relacionadas com a perfusão em 16,6</w:t>
      </w:r>
      <w:r w:rsidR="00B41BC9" w:rsidRPr="009E29D4">
        <w:t> %</w:t>
      </w:r>
      <w:r w:rsidRPr="009E29D4">
        <w:t> (27/163) dos doentes que receberam infliximab em monoterapia, em 5</w:t>
      </w:r>
      <w:r w:rsidR="00B41BC9" w:rsidRPr="009E29D4">
        <w:t> %</w:t>
      </w:r>
      <w:r w:rsidRPr="009E29D4">
        <w:t> (9/179) dos doentes que receberam infliximab em associação com AZA e em 5,6</w:t>
      </w:r>
      <w:r w:rsidR="00B41BC9" w:rsidRPr="009E29D4">
        <w:t> %</w:t>
      </w:r>
      <w:r w:rsidRPr="009E29D4">
        <w:t> (9/161) dos doentes que receberam AZA em monoterapia. Ocorreu um reação grave à perfusão (</w:t>
      </w:r>
      <w:r w:rsidR="003667A0" w:rsidRPr="009E29D4">
        <w:t>&lt; </w:t>
      </w:r>
      <w:r w:rsidRPr="009E29D4">
        <w:t>1</w:t>
      </w:r>
      <w:r w:rsidR="00B41BC9" w:rsidRPr="009E29D4">
        <w:t> %</w:t>
      </w:r>
      <w:r w:rsidRPr="009E29D4">
        <w:t>) num doente a fazer infliximab em monoterapia.</w:t>
      </w:r>
    </w:p>
    <w:p w14:paraId="51A6164C" w14:textId="77777777" w:rsidR="00546D92" w:rsidRPr="009E29D4" w:rsidRDefault="00546D92" w:rsidP="007410B3"/>
    <w:p w14:paraId="6BB23574" w14:textId="77777777" w:rsidR="00654AED" w:rsidRDefault="00546D92" w:rsidP="007410B3">
      <w:r w:rsidRPr="009E29D4">
        <w:t>Na experiência pós</w:t>
      </w:r>
      <w:r w:rsidR="002B4A9A">
        <w:noBreakHyphen/>
      </w:r>
      <w:r w:rsidRPr="009E29D4">
        <w:t>comercialização, foram associados à administração de Remicade casos de reações de tipo anafilático, incluindo edema da laringe/faringe e broncospasmo grave, e convulsão</w:t>
      </w:r>
      <w:r w:rsidR="00674D06">
        <w:t xml:space="preserve"> (ver secção</w:t>
      </w:r>
      <w:r w:rsidR="00DB50A3">
        <w:t> </w:t>
      </w:r>
      <w:r w:rsidR="00674D06">
        <w:t>4.4)</w:t>
      </w:r>
      <w:r w:rsidRPr="009E29D4">
        <w:t>.</w:t>
      </w:r>
    </w:p>
    <w:p w14:paraId="2EB986CC" w14:textId="77777777" w:rsidR="00311626" w:rsidRDefault="00674D06" w:rsidP="007410B3">
      <w:r>
        <w:t>F</w:t>
      </w:r>
      <w:r w:rsidR="00546D92" w:rsidRPr="009E29D4">
        <w:t>oram notificados casos de perda transitória de visão</w:t>
      </w:r>
      <w:r w:rsidR="009829D6">
        <w:t xml:space="preserve"> </w:t>
      </w:r>
      <w:r w:rsidR="00546D92" w:rsidRPr="009E29D4">
        <w:t>durante ou nas 2 horas após a perfusão de Remicade</w:t>
      </w:r>
      <w:r>
        <w:t>.</w:t>
      </w:r>
      <w:r w:rsidR="009829D6">
        <w:t xml:space="preserve"> </w:t>
      </w:r>
      <w:r w:rsidR="00FB1018">
        <w:t>Foram também notificados a</w:t>
      </w:r>
      <w:r>
        <w:t>contecimentos (alguns fat</w:t>
      </w:r>
      <w:r w:rsidR="00654AED">
        <w:t>a</w:t>
      </w:r>
      <w:r>
        <w:t xml:space="preserve">is) de </w:t>
      </w:r>
      <w:r w:rsidRPr="009E29D4">
        <w:t>isqu</w:t>
      </w:r>
      <w:r w:rsidR="008E63F4">
        <w:t>e</w:t>
      </w:r>
      <w:r w:rsidRPr="009E29D4">
        <w:t>mia/enfarte do miocárdio</w:t>
      </w:r>
      <w:r>
        <w:t xml:space="preserve"> e arritmia, alguns com associação temporal pr</w:t>
      </w:r>
      <w:r w:rsidR="00654AED">
        <w:t>ó</w:t>
      </w:r>
      <w:r>
        <w:t xml:space="preserve">xima da </w:t>
      </w:r>
      <w:r w:rsidR="00654AED">
        <w:t>per</w:t>
      </w:r>
      <w:r>
        <w:t>fusão de infliximab</w:t>
      </w:r>
      <w:r w:rsidR="00654AED">
        <w:t>; foram também notificados acidentes vasculares cerebrais em associação temporal próxima da perfusão de infliximab</w:t>
      </w:r>
      <w:r>
        <w:t>.</w:t>
      </w:r>
    </w:p>
    <w:p w14:paraId="1E750A11" w14:textId="77777777" w:rsidR="00546D92" w:rsidRPr="009E29D4" w:rsidRDefault="00546D92" w:rsidP="007410B3"/>
    <w:p w14:paraId="0B0FEC5F" w14:textId="77777777" w:rsidR="00B41BC9" w:rsidRPr="009E29D4" w:rsidRDefault="00546D92" w:rsidP="00DE0DD1">
      <w:pPr>
        <w:keepNext/>
      </w:pPr>
      <w:r w:rsidRPr="00C340CC">
        <w:rPr>
          <w:u w:val="single"/>
        </w:rPr>
        <w:lastRenderedPageBreak/>
        <w:t>Reações à perfusão após readministração de Remicade</w:t>
      </w:r>
    </w:p>
    <w:p w14:paraId="7CEBA2D8" w14:textId="77777777" w:rsidR="00546D92" w:rsidRPr="009E29D4" w:rsidRDefault="00546D92" w:rsidP="007410B3">
      <w:r w:rsidRPr="009E29D4">
        <w:t xml:space="preserve">Um estudo clínico em doentes com psoríase moderada a grave foi desenhado para avaliar a eficácia e a segurança da terapêutica de manutenção a longo prazo </w:t>
      </w:r>
      <w:r w:rsidRPr="009E29D4">
        <w:rPr>
          <w:i/>
        </w:rPr>
        <w:t xml:space="preserve">versus </w:t>
      </w:r>
      <w:r w:rsidRPr="009E29D4">
        <w:t>repetição do tratamento com um regime de indução de Remicade (máximo de 4 perfusões, na semanas 0, 2, 6 e 14) após ativação da doença. Os doentes não receberam qualquer terapêutica imunossupressora concomitante. No braço de repetição do tratamento, 4</w:t>
      </w:r>
      <w:r w:rsidR="00B41BC9" w:rsidRPr="009E29D4">
        <w:t> %</w:t>
      </w:r>
      <w:r w:rsidRPr="009E29D4">
        <w:t xml:space="preserve"> (8/219) dos doentes tiveram reações à perfusão graves </w:t>
      </w:r>
      <w:r w:rsidRPr="009E29D4">
        <w:rPr>
          <w:i/>
        </w:rPr>
        <w:t>versus</w:t>
      </w:r>
      <w:r w:rsidRPr="009E29D4">
        <w:t xml:space="preserve"> &lt; 1</w:t>
      </w:r>
      <w:r w:rsidR="00B41BC9" w:rsidRPr="009E29D4">
        <w:t> %</w:t>
      </w:r>
      <w:r w:rsidRPr="009E29D4">
        <w:t xml:space="preserve"> (1/222) na terapêutica de manutenção. A maioria das reações à perfusão graves ocorreu durante a segunda perfusão na </w:t>
      </w:r>
      <w:r w:rsidR="00B41BC9" w:rsidRPr="009E29D4">
        <w:t>semana </w:t>
      </w:r>
      <w:r w:rsidRPr="009E29D4">
        <w:t>2. O intervalo entre a última dose de manutenção e a primeira dose de reindução variou entre 35</w:t>
      </w:r>
      <w:r w:rsidR="00B63BF6">
        <w:noBreakHyphen/>
      </w:r>
      <w:r w:rsidRPr="009E29D4">
        <w:t>231 dias. Os sintomas incluíram, mas não só, dispneia, urticária, edema facial e hipotensão. Em todos os casos, o tratamento com Remicade foi interrompido e/ou instituído outro tratamento com completa resolução dos sinais e sintomas.</w:t>
      </w:r>
    </w:p>
    <w:p w14:paraId="76D32A5B" w14:textId="77777777" w:rsidR="00546D92" w:rsidRPr="009E29D4" w:rsidRDefault="00546D92" w:rsidP="007410B3"/>
    <w:p w14:paraId="1E0CE8DC" w14:textId="77777777" w:rsidR="00B41BC9" w:rsidRPr="009E29D4" w:rsidRDefault="00546D92" w:rsidP="00DE0DD1">
      <w:pPr>
        <w:keepNext/>
      </w:pPr>
      <w:r w:rsidRPr="009E29D4">
        <w:rPr>
          <w:u w:val="single"/>
        </w:rPr>
        <w:t>Hipersensibilidade tardia</w:t>
      </w:r>
    </w:p>
    <w:p w14:paraId="704E06E0" w14:textId="77777777" w:rsidR="00B41BC9" w:rsidRPr="009E29D4" w:rsidRDefault="00546D92" w:rsidP="007410B3">
      <w:r w:rsidRPr="009E29D4">
        <w:t>Em estudos clínicos, as reações de hipersensibilidade tardia foram pouco frequentes e ocorreram após um intervalo de menos de 1 ano sem administração de Remicade. Nos estudos em doentes com psoríase, as reações de hipersensibilidade tardia ocorreram mais cedo no decurso do tratamento. Os sinais e os sintomas incluíram mialgias e/ou artralgias com febre e/ou exantema, tendo alguns doentes sofrido de prurido, edema facial, da mão ou do lábio, disfagia, urticária, faringite e cefaleias.</w:t>
      </w:r>
    </w:p>
    <w:p w14:paraId="7C6AC019" w14:textId="77777777" w:rsidR="00CA643F" w:rsidRPr="009E29D4" w:rsidRDefault="00CA643F" w:rsidP="007410B3"/>
    <w:p w14:paraId="265881AF" w14:textId="77777777" w:rsidR="00546D92" w:rsidRPr="009E29D4" w:rsidRDefault="00546D92" w:rsidP="007410B3">
      <w:r w:rsidRPr="009E29D4">
        <w:t>Existem dados insuficientes sobre a incidência de reações de hipersensibilidade tardia após intervalos sem administração de Remicade superiores a 1 ano, mas os dados limitados dos estudos clínicos sugerem um aumento do risco de hipersensibilidade tardia com o aumento do intervalo sem administração de Remicade</w:t>
      </w:r>
      <w:r w:rsidR="001917DA" w:rsidRPr="009E29D4">
        <w:t xml:space="preserve"> (ver </w:t>
      </w:r>
      <w:r w:rsidR="00B41BC9" w:rsidRPr="009E29D4">
        <w:t>secção </w:t>
      </w:r>
      <w:r w:rsidR="001917DA" w:rsidRPr="009E29D4">
        <w:t>4.4)</w:t>
      </w:r>
      <w:r w:rsidRPr="009E29D4">
        <w:t>.</w:t>
      </w:r>
    </w:p>
    <w:p w14:paraId="2C73E121" w14:textId="77777777" w:rsidR="00546D92" w:rsidRPr="009E29D4" w:rsidRDefault="00546D92" w:rsidP="007410B3"/>
    <w:p w14:paraId="74907E8F" w14:textId="77777777" w:rsidR="00546D92" w:rsidRPr="009E29D4" w:rsidRDefault="00546D92" w:rsidP="007410B3">
      <w:r w:rsidRPr="009E29D4">
        <w:t>Num estudo clínico com a duração de 1 ano no qual se administraram perfusões repetidas em doentes com doença de Crohn (estudo ACCENT I), a incidência de reações semelhantes à doença do soro foi de 2,4</w:t>
      </w:r>
      <w:r w:rsidR="00B41BC9" w:rsidRPr="009E29D4">
        <w:t> %</w:t>
      </w:r>
      <w:r w:rsidRPr="009E29D4">
        <w:t>.</w:t>
      </w:r>
    </w:p>
    <w:p w14:paraId="66543067" w14:textId="77777777" w:rsidR="00546D92" w:rsidRPr="009E29D4" w:rsidRDefault="00546D92" w:rsidP="00DE0DD1"/>
    <w:p w14:paraId="46D1D462" w14:textId="77777777" w:rsidR="00B41BC9" w:rsidRPr="009E29D4" w:rsidRDefault="00546D92" w:rsidP="00DE0DD1">
      <w:pPr>
        <w:keepNext/>
      </w:pPr>
      <w:r w:rsidRPr="009E29D4">
        <w:rPr>
          <w:u w:val="single"/>
        </w:rPr>
        <w:t>Imunogenicidade</w:t>
      </w:r>
    </w:p>
    <w:p w14:paraId="7ACD7BD4" w14:textId="77777777" w:rsidR="00B41BC9" w:rsidRPr="009E29D4" w:rsidRDefault="00546D92" w:rsidP="007410B3">
      <w:r w:rsidRPr="009E29D4">
        <w:t>Os doentes que desenvolveram anticorpos contra o infliximab apresentaram uma maior probabilidade (aproximadamente 2</w:t>
      </w:r>
      <w:r w:rsidR="00B63BF6">
        <w:noBreakHyphen/>
      </w:r>
      <w:r w:rsidRPr="009E29D4">
        <w:t>3 vezes) de desenvolver reações relacionadas com a perfusão. A utilização de agentes imunossupressores concomitantes parece reduzir a frequência de reações relacionadas com a perfusão.</w:t>
      </w:r>
    </w:p>
    <w:p w14:paraId="3814781D" w14:textId="77777777" w:rsidR="00546D92" w:rsidRPr="009E29D4" w:rsidRDefault="00546D92" w:rsidP="007410B3">
      <w:r w:rsidRPr="009E29D4">
        <w:t xml:space="preserve">Em estudos clínicos utilizando doses únicas e múltiplas de </w:t>
      </w:r>
      <w:smartTag w:uri="urn:schemas-microsoft-com:office:smarttags" w:element="metricconverter">
        <w:smartTagPr>
          <w:attr w:name="ProductID" w:val="1ﾠa"/>
        </w:smartTagPr>
        <w:r w:rsidRPr="009E29D4">
          <w:t>1 a</w:t>
        </w:r>
      </w:smartTag>
      <w:r w:rsidRPr="009E29D4">
        <w:t xml:space="preserve"> 20</w:t>
      </w:r>
      <w:r w:rsidR="00B41BC9" w:rsidRPr="009E29D4">
        <w:t> mg</w:t>
      </w:r>
      <w:r w:rsidRPr="009E29D4">
        <w:t>/kg de infliximab, foram detetados anticorpos contra o infliximab em 14</w:t>
      </w:r>
      <w:r w:rsidR="00B41BC9" w:rsidRPr="009E29D4">
        <w:t> %</w:t>
      </w:r>
      <w:r w:rsidRPr="009E29D4">
        <w:t xml:space="preserve"> dos doentes com qualquer terapia imunossupressora, e em 24</w:t>
      </w:r>
      <w:r w:rsidR="00B41BC9" w:rsidRPr="009E29D4">
        <w:t> %</w:t>
      </w:r>
      <w:r w:rsidRPr="009E29D4">
        <w:t xml:space="preserve"> dos doentes sem terapia imunossupressora. Em doentes com artrite reumat</w:t>
      </w:r>
      <w:r w:rsidR="00EC317B" w:rsidRPr="009E29D4">
        <w:t>o</w:t>
      </w:r>
      <w:r w:rsidRPr="009E29D4">
        <w:t>ide que receberam tratamento repetido com os regimes posológicos recomendados com metotrexato, 8</w:t>
      </w:r>
      <w:r w:rsidR="00B41BC9" w:rsidRPr="009E29D4">
        <w:t> %</w:t>
      </w:r>
      <w:r w:rsidRPr="009E29D4">
        <w:t xml:space="preserve"> dos doentes desenvolveram anticorpos contra o infliximab. Em doentes com artrite psoriática que receberam 5</w:t>
      </w:r>
      <w:r w:rsidR="00B41BC9" w:rsidRPr="009E29D4">
        <w:t> mg</w:t>
      </w:r>
      <w:r w:rsidRPr="009E29D4">
        <w:t>/kg com ou sem metotrexato, 15</w:t>
      </w:r>
      <w:r w:rsidR="00B41BC9" w:rsidRPr="009E29D4">
        <w:t> %</w:t>
      </w:r>
      <w:r w:rsidRPr="009E29D4">
        <w:t xml:space="preserve"> do total desenvolveram anticorpos (os anticorpos ocorreram em 4</w:t>
      </w:r>
      <w:r w:rsidR="00B41BC9" w:rsidRPr="009E29D4">
        <w:t> %</w:t>
      </w:r>
      <w:r w:rsidRPr="009E29D4">
        <w:t xml:space="preserve"> dos doentes que recebiam metotrexato e em 26</w:t>
      </w:r>
      <w:r w:rsidR="00B41BC9" w:rsidRPr="009E29D4">
        <w:t> %</w:t>
      </w:r>
      <w:r w:rsidRPr="009E29D4">
        <w:t xml:space="preserve"> dos doentes que não recebiam metotrexato de base). Em doentes com doença de Crohn que receberam tratamento de manutenção, </w:t>
      </w:r>
      <w:r w:rsidR="002B2191" w:rsidRPr="009E29D4">
        <w:t xml:space="preserve">de uma forma geral, </w:t>
      </w:r>
      <w:r w:rsidR="007774EB" w:rsidRPr="009E29D4">
        <w:t>foram produzidos</w:t>
      </w:r>
      <w:r w:rsidR="002B2191" w:rsidRPr="009E29D4">
        <w:t xml:space="preserve"> </w:t>
      </w:r>
      <w:r w:rsidRPr="009E29D4">
        <w:t>anticorpos contra o infliximab</w:t>
      </w:r>
      <w:r w:rsidR="002B2191" w:rsidRPr="009E29D4">
        <w:t xml:space="preserve"> em 3,3</w:t>
      </w:r>
      <w:r w:rsidR="00B41BC9" w:rsidRPr="009E29D4">
        <w:t> %</w:t>
      </w:r>
      <w:r w:rsidR="002B2191" w:rsidRPr="009E29D4">
        <w:t xml:space="preserve"> dos doentes tratados com imunossupressores e em 13,3</w:t>
      </w:r>
      <w:r w:rsidR="00B41BC9" w:rsidRPr="009E29D4">
        <w:t> %</w:t>
      </w:r>
      <w:r w:rsidR="002B2191" w:rsidRPr="009E29D4">
        <w:t xml:space="preserve"> dos doentes não tratados com imunossupressores</w:t>
      </w:r>
      <w:r w:rsidRPr="009E29D4">
        <w:t>. A incidência de anticorpos foi 2</w:t>
      </w:r>
      <w:r w:rsidR="00B63BF6">
        <w:noBreakHyphen/>
      </w:r>
      <w:r w:rsidRPr="009E29D4">
        <w:t>3 vezes mais elevada em doentes que receberam tratamento episodicamente. Devido às limitações metodológicas, uma análise negativa não excluiu a presença de anticorpos contra o infliximab. Alguns doentes que desenvolveram títulos elevados de anticorpos contra o infliximab evidenciaram eficácia reduzida. Em doentes com psoríase tratados com infliximab em regime de manutenção, na ausência de imunomoduladores concomitantes, aproximadamente 28</w:t>
      </w:r>
      <w:r w:rsidR="00B41BC9" w:rsidRPr="009E29D4">
        <w:t> %</w:t>
      </w:r>
      <w:r w:rsidRPr="009E29D4">
        <w:t xml:space="preserve"> desenvolveram anticorpos contra o infliximab (ver </w:t>
      </w:r>
      <w:r w:rsidR="00B41BC9" w:rsidRPr="009E29D4">
        <w:t>secção </w:t>
      </w:r>
      <w:r w:rsidRPr="009E29D4">
        <w:t>4.4: “Reações da perfusão e hipersensibilidade”).</w:t>
      </w:r>
    </w:p>
    <w:p w14:paraId="0450D35F" w14:textId="77777777" w:rsidR="00095C31" w:rsidRPr="009E29D4" w:rsidRDefault="00095C31" w:rsidP="007410B3"/>
    <w:p w14:paraId="2BC98707" w14:textId="77777777" w:rsidR="00B41BC9" w:rsidRPr="009E29D4" w:rsidRDefault="00546D92" w:rsidP="007410B3">
      <w:pPr>
        <w:keepNext/>
      </w:pPr>
      <w:r w:rsidRPr="009E29D4">
        <w:rPr>
          <w:u w:val="single"/>
        </w:rPr>
        <w:t>Infeções</w:t>
      </w:r>
    </w:p>
    <w:p w14:paraId="6D4DF520" w14:textId="77777777" w:rsidR="00546D92" w:rsidRPr="009E29D4" w:rsidRDefault="00546D92" w:rsidP="00DE0DD1">
      <w:r w:rsidRPr="009E29D4">
        <w:t>Foram observadas em doentes a receber Remicade tuberculose, infeções bacterianas, incluindo sepsis e pneumonia</w:t>
      </w:r>
      <w:r w:rsidR="00C340CC">
        <w:t>, infeções</w:t>
      </w:r>
      <w:r w:rsidRPr="009E29D4">
        <w:t xml:space="preserve"> fúngicas invasivas, virais e outras infeções oportunistas. Algumas destas infeções foram fatais; as infeções oportunistas notificadas mais frequentemente com uma taxa de mortalidade &gt; 5</w:t>
      </w:r>
      <w:r w:rsidR="00B41BC9" w:rsidRPr="009E29D4">
        <w:t> %</w:t>
      </w:r>
      <w:r w:rsidRPr="009E29D4">
        <w:t xml:space="preserve"> incluem a pneumoquistose, candidíase, listeriose e aspergilose (ver </w:t>
      </w:r>
      <w:r w:rsidR="00B41BC9" w:rsidRPr="009E29D4">
        <w:t>secção </w:t>
      </w:r>
      <w:r w:rsidRPr="009E29D4">
        <w:t>4.4).</w:t>
      </w:r>
    </w:p>
    <w:p w14:paraId="62C1C7CE" w14:textId="77777777" w:rsidR="00546D92" w:rsidRPr="009E29D4" w:rsidRDefault="00546D92" w:rsidP="007410B3"/>
    <w:p w14:paraId="3F1B1B5A" w14:textId="77777777" w:rsidR="00B41BC9" w:rsidRPr="009E29D4" w:rsidRDefault="00546D92" w:rsidP="007410B3">
      <w:r w:rsidRPr="009E29D4">
        <w:lastRenderedPageBreak/>
        <w:t>Nos estudos clínicos, 36</w:t>
      </w:r>
      <w:r w:rsidR="00B41BC9" w:rsidRPr="009E29D4">
        <w:t> %</w:t>
      </w:r>
      <w:r w:rsidRPr="009E29D4">
        <w:t xml:space="preserve"> dos doentes tratados com infliximab registaram infeções, comparativamente com 25</w:t>
      </w:r>
      <w:r w:rsidR="00B41BC9" w:rsidRPr="009E29D4">
        <w:t> %</w:t>
      </w:r>
      <w:r w:rsidRPr="009E29D4">
        <w:t xml:space="preserve"> dos doentes que receberam placebo.</w:t>
      </w:r>
    </w:p>
    <w:p w14:paraId="0DF52CA8" w14:textId="77777777" w:rsidR="00546D92" w:rsidRPr="009E29D4" w:rsidRDefault="00546D92" w:rsidP="007410B3"/>
    <w:p w14:paraId="11BEDE29" w14:textId="77777777" w:rsidR="00546D92" w:rsidRPr="009E29D4" w:rsidRDefault="00546D92" w:rsidP="007410B3">
      <w:r w:rsidRPr="009E29D4">
        <w:t>Em estudos clínicos na artrite reumat</w:t>
      </w:r>
      <w:r w:rsidR="00EC317B" w:rsidRPr="009E29D4">
        <w:t>o</w:t>
      </w:r>
      <w:r w:rsidRPr="009E29D4">
        <w:t>ide, a incidência de infeções graves incluindo pneumonia foi superior nos doentes tratados com infliximab mais metotrexato comparativamente com os doentes tratados só com metotrexato, especialmente em doses de 6</w:t>
      </w:r>
      <w:r w:rsidR="00B41BC9" w:rsidRPr="009E29D4">
        <w:t> mg</w:t>
      </w:r>
      <w:r w:rsidRPr="009E29D4">
        <w:t> /kg</w:t>
      </w:r>
      <w:r w:rsidR="002060EA">
        <w:t xml:space="preserve"> </w:t>
      </w:r>
      <w:r w:rsidRPr="009E29D4">
        <w:t xml:space="preserve">ou superiores (ver </w:t>
      </w:r>
      <w:r w:rsidR="00B41BC9" w:rsidRPr="009E29D4">
        <w:t>secção </w:t>
      </w:r>
      <w:r w:rsidRPr="009E29D4">
        <w:t>4.4).</w:t>
      </w:r>
    </w:p>
    <w:p w14:paraId="625D760D" w14:textId="77777777" w:rsidR="00546D92" w:rsidRPr="009E29D4" w:rsidRDefault="00546D92" w:rsidP="007410B3"/>
    <w:p w14:paraId="3686C28A" w14:textId="77777777" w:rsidR="00546D92" w:rsidRPr="009E29D4" w:rsidRDefault="00546D92" w:rsidP="007410B3">
      <w:r w:rsidRPr="009E29D4">
        <w:t>Em notificações espontâneas no período de pós</w:t>
      </w:r>
      <w:r w:rsidR="002B4A9A">
        <w:noBreakHyphen/>
      </w:r>
      <w:r w:rsidRPr="009E29D4">
        <w:t>comercialização, as infeções constituem a reação adversa grave mais comum. Alguns dos casos notificados foram fatais. Cerca de 50</w:t>
      </w:r>
      <w:r w:rsidR="00B41BC9" w:rsidRPr="009E29D4">
        <w:t> %</w:t>
      </w:r>
      <w:r w:rsidRPr="009E29D4">
        <w:t xml:space="preserve"> dos casos fatais notificados apresentaram-se associados a infeção. Foram notificados casos de tuberculose, algumas vezes fatal, incluindo tuberculose miliar e tuberculose com localização </w:t>
      </w:r>
      <w:r w:rsidR="00266391" w:rsidRPr="009E29D4">
        <w:t>extrapulmonar</w:t>
      </w:r>
      <w:r w:rsidRPr="009E29D4">
        <w:t xml:space="preserve"> (ver </w:t>
      </w:r>
      <w:r w:rsidR="00B41BC9" w:rsidRPr="009E29D4">
        <w:t>secção </w:t>
      </w:r>
      <w:r w:rsidRPr="009E29D4">
        <w:t>4.4).</w:t>
      </w:r>
    </w:p>
    <w:p w14:paraId="6AE1FE99" w14:textId="77777777" w:rsidR="00546D92" w:rsidRPr="009E29D4" w:rsidRDefault="00546D92" w:rsidP="007410B3"/>
    <w:p w14:paraId="7AF124F2" w14:textId="77777777" w:rsidR="00B41BC9" w:rsidRPr="009E29D4" w:rsidRDefault="00546D92" w:rsidP="00DE0DD1">
      <w:pPr>
        <w:keepNext/>
      </w:pPr>
      <w:r w:rsidRPr="009E29D4">
        <w:rPr>
          <w:u w:val="single"/>
        </w:rPr>
        <w:t>Neoplasias malignas e linfoproliferativas</w:t>
      </w:r>
    </w:p>
    <w:p w14:paraId="10235160" w14:textId="76C9F8B6" w:rsidR="00B41BC9" w:rsidRPr="009E29D4" w:rsidRDefault="00546D92" w:rsidP="007410B3">
      <w:r w:rsidRPr="009E29D4">
        <w:t>Em estudos clínicos com infliximab, nos quais receberam tratamento 5</w:t>
      </w:r>
      <w:del w:id="46" w:author="PT LOC IL" w:date="2025-03-14T11:25:00Z" w16du:dateUtc="2025-03-14T11:25:00Z">
        <w:r w:rsidRPr="009E29D4" w:rsidDel="00BB142E">
          <w:delText>.</w:delText>
        </w:r>
      </w:del>
      <w:r w:rsidRPr="009E29D4">
        <w:t>780 doentes, representando 5</w:t>
      </w:r>
      <w:del w:id="47" w:author="PT LOC IL" w:date="2025-03-14T11:24:00Z" w16du:dateUtc="2025-03-14T11:24:00Z">
        <w:r w:rsidRPr="009E29D4" w:rsidDel="00BB142E">
          <w:delText>.</w:delText>
        </w:r>
      </w:del>
      <w:r w:rsidRPr="009E29D4">
        <w:t>494 doentes</w:t>
      </w:r>
      <w:r w:rsidR="00C91FFE">
        <w:t>-</w:t>
      </w:r>
      <w:r w:rsidRPr="009E29D4">
        <w:t>ano, detetaram-se 5 casos de linfomas e 26 de outras neoplasias malignas excluindo linfomas comparativamente com ausência de linfomas e 1 caso de doença maligna excluindo linfomas nos 1</w:t>
      </w:r>
      <w:del w:id="48" w:author="PT LOC IL" w:date="2025-03-14T11:25:00Z" w16du:dateUtc="2025-03-14T11:25:00Z">
        <w:r w:rsidRPr="009E29D4" w:rsidDel="00BB142E">
          <w:delText>.</w:delText>
        </w:r>
      </w:del>
      <w:r w:rsidRPr="009E29D4">
        <w:t>600 doentes que receberam placebo, representando 941 doentes ano.</w:t>
      </w:r>
    </w:p>
    <w:p w14:paraId="35F59449" w14:textId="77777777" w:rsidR="00546D92" w:rsidRPr="009E29D4" w:rsidRDefault="00546D92" w:rsidP="007410B3"/>
    <w:p w14:paraId="29468824" w14:textId="6E61114F" w:rsidR="00546D92" w:rsidRPr="009E29D4" w:rsidRDefault="00546D92" w:rsidP="007410B3">
      <w:r w:rsidRPr="009E29D4">
        <w:t>No acompanhamento de longo prazo sobre segurança, efetuado no âmbito dos ensaios clínicos com infliximab, até 5</w:t>
      </w:r>
      <w:r w:rsidR="00B41BC9" w:rsidRPr="009E29D4">
        <w:t> anos</w:t>
      </w:r>
      <w:r w:rsidRPr="009E29D4">
        <w:t>, representando 6</w:t>
      </w:r>
      <w:del w:id="49" w:author="PT LOC IL" w:date="2025-03-14T11:23:00Z" w16du:dateUtc="2025-03-14T11:23:00Z">
        <w:r w:rsidRPr="009E29D4" w:rsidDel="00BB142E">
          <w:delText>.</w:delText>
        </w:r>
      </w:del>
      <w:r w:rsidRPr="009E29D4">
        <w:t>234 doentes</w:t>
      </w:r>
      <w:r w:rsidR="00B63BF6">
        <w:noBreakHyphen/>
      </w:r>
      <w:r w:rsidRPr="009E29D4">
        <w:t>ano (3</w:t>
      </w:r>
      <w:del w:id="50" w:author="PT LOC IL" w:date="2025-03-14T11:23:00Z" w16du:dateUtc="2025-03-14T11:23:00Z">
        <w:r w:rsidRPr="009E29D4" w:rsidDel="00BB142E">
          <w:delText>.</w:delText>
        </w:r>
      </w:del>
      <w:r w:rsidRPr="009E29D4">
        <w:t>210 doentes), foram notificados 5 casos de linfoma e 38 casos de neoplasias malignas excluindo linfomas.</w:t>
      </w:r>
    </w:p>
    <w:p w14:paraId="11E19BD5" w14:textId="77777777" w:rsidR="00546D92" w:rsidRPr="009E29D4" w:rsidRDefault="00546D92" w:rsidP="007410B3"/>
    <w:p w14:paraId="1723EA30" w14:textId="77777777" w:rsidR="006D007A" w:rsidRPr="009E29D4" w:rsidRDefault="001917DA" w:rsidP="007410B3">
      <w:r w:rsidRPr="009E29D4">
        <w:t>F</w:t>
      </w:r>
      <w:r w:rsidR="00546D92" w:rsidRPr="009E29D4">
        <w:t>oram</w:t>
      </w:r>
      <w:r w:rsidRPr="009E29D4">
        <w:t xml:space="preserve"> igu</w:t>
      </w:r>
      <w:r w:rsidR="006D007A" w:rsidRPr="009E29D4">
        <w:t>a</w:t>
      </w:r>
      <w:r w:rsidRPr="009E29D4">
        <w:t>lmente</w:t>
      </w:r>
      <w:r w:rsidR="00546D92" w:rsidRPr="009E29D4">
        <w:t xml:space="preserve"> notificados</w:t>
      </w:r>
      <w:r w:rsidRPr="009E29D4">
        <w:t xml:space="preserve"> </w:t>
      </w:r>
      <w:r w:rsidR="00546D92" w:rsidRPr="009E29D4">
        <w:t>casos de neoplasias malignas</w:t>
      </w:r>
      <w:r w:rsidRPr="009E29D4">
        <w:t>, incl</w:t>
      </w:r>
      <w:r w:rsidR="006D007A" w:rsidRPr="009E29D4">
        <w:t>uindo</w:t>
      </w:r>
      <w:r w:rsidRPr="009E29D4">
        <w:t xml:space="preserve"> linfoma,</w:t>
      </w:r>
      <w:r w:rsidR="00546D92" w:rsidRPr="009E29D4">
        <w:t xml:space="preserve"> </w:t>
      </w:r>
      <w:r w:rsidR="006D007A" w:rsidRPr="009E29D4">
        <w:t>no período</w:t>
      </w:r>
      <w:r w:rsidR="00546D92" w:rsidRPr="009E29D4">
        <w:t xml:space="preserve"> </w:t>
      </w:r>
      <w:r w:rsidR="00EC317B" w:rsidRPr="009E29D4">
        <w:t>pós</w:t>
      </w:r>
      <w:r w:rsidR="002B4A9A">
        <w:noBreakHyphen/>
      </w:r>
      <w:r w:rsidR="00592851" w:rsidRPr="009E29D4">
        <w:t>comercialização</w:t>
      </w:r>
      <w:r w:rsidR="006D007A" w:rsidRPr="009E29D4">
        <w:t xml:space="preserve"> (ver </w:t>
      </w:r>
      <w:r w:rsidR="00B41BC9" w:rsidRPr="009E29D4">
        <w:t>secção </w:t>
      </w:r>
      <w:r w:rsidR="006D007A" w:rsidRPr="009E29D4">
        <w:t>4.4).</w:t>
      </w:r>
    </w:p>
    <w:p w14:paraId="57DBE291" w14:textId="77777777" w:rsidR="00546D92" w:rsidRPr="009E29D4" w:rsidRDefault="00546D92" w:rsidP="007410B3"/>
    <w:p w14:paraId="298FB82F" w14:textId="77777777" w:rsidR="00546D92" w:rsidRPr="009E29D4" w:rsidRDefault="00546D92" w:rsidP="007410B3">
      <w:r w:rsidRPr="009E29D4">
        <w:t>Num estudo clínico exploratório envolvendo doentes com DPOC moderada a grave que eram na altura do ensaio fumadores ou ex</w:t>
      </w:r>
      <w:r w:rsidR="002B4A9A">
        <w:noBreakHyphen/>
      </w:r>
      <w:r w:rsidRPr="009E29D4">
        <w:t>fumadores, 157 doentes</w:t>
      </w:r>
      <w:r w:rsidR="006D007A" w:rsidRPr="009E29D4">
        <w:t xml:space="preserve"> adultos</w:t>
      </w:r>
      <w:r w:rsidRPr="009E29D4">
        <w:t xml:space="preserve"> foram tratados com Remicade com doses equivalentes às administradas na artrite reumat</w:t>
      </w:r>
      <w:r w:rsidR="00EC317B" w:rsidRPr="009E29D4">
        <w:t>o</w:t>
      </w:r>
      <w:r w:rsidRPr="009E29D4">
        <w:t>ide e na doença de Crohn. Nove destes doentes desenvolveram neoplasias malignas, incluindo 1 linfoma. A duração mediana do acompanhamento foi de 0,8</w:t>
      </w:r>
      <w:r w:rsidR="00B41BC9" w:rsidRPr="009E29D4">
        <w:t> anos</w:t>
      </w:r>
      <w:r w:rsidRPr="009E29D4">
        <w:t xml:space="preserve"> (incidência de 5,7</w:t>
      </w:r>
      <w:r w:rsidR="00B41BC9" w:rsidRPr="009E29D4">
        <w:t> %</w:t>
      </w:r>
      <w:r w:rsidRPr="009E29D4">
        <w:t xml:space="preserve"> </w:t>
      </w:r>
      <w:r w:rsidRPr="009E29D4">
        <w:rPr>
          <w:szCs w:val="22"/>
        </w:rPr>
        <w:sym w:font="Symbol" w:char="F05B"/>
      </w:r>
      <w:r w:rsidRPr="009E29D4">
        <w:t>IC</w:t>
      </w:r>
      <w:r w:rsidR="002060EA">
        <w:t> </w:t>
      </w:r>
      <w:r w:rsidRPr="009E29D4">
        <w:t>95</w:t>
      </w:r>
      <w:r w:rsidR="00B41BC9" w:rsidRPr="009E29D4">
        <w:t> %</w:t>
      </w:r>
      <w:r w:rsidRPr="009E29D4">
        <w:t xml:space="preserve"> 2,65</w:t>
      </w:r>
      <w:r w:rsidR="00B41BC9" w:rsidRPr="009E29D4">
        <w:t> %</w:t>
      </w:r>
      <w:r w:rsidR="002B4A9A">
        <w:noBreakHyphen/>
      </w:r>
      <w:r w:rsidRPr="009E29D4">
        <w:t>10,6</w:t>
      </w:r>
      <w:r w:rsidR="00B41BC9" w:rsidRPr="009E29D4">
        <w:t> %</w:t>
      </w:r>
      <w:r w:rsidRPr="009E29D4">
        <w:rPr>
          <w:szCs w:val="22"/>
        </w:rPr>
        <w:sym w:font="Symbol" w:char="F05D"/>
      </w:r>
      <w:r w:rsidRPr="009E29D4">
        <w:rPr>
          <w:szCs w:val="22"/>
        </w:rPr>
        <w:sym w:font="Symbol" w:char="F029"/>
      </w:r>
      <w:r w:rsidRPr="009E29D4">
        <w:t>. Foi notificada uma doença maligna entre 77 doentes controlo (duração mediana do acompanhamento 0,8</w:t>
      </w:r>
      <w:r w:rsidR="00B41BC9" w:rsidRPr="009E29D4">
        <w:t> anos</w:t>
      </w:r>
      <w:r w:rsidRPr="009E29D4">
        <w:t>; incidência 1,3</w:t>
      </w:r>
      <w:r w:rsidR="00B41BC9" w:rsidRPr="009E29D4">
        <w:t> %</w:t>
      </w:r>
      <w:r w:rsidRPr="009E29D4">
        <w:t xml:space="preserve"> </w:t>
      </w:r>
      <w:r w:rsidRPr="009E29D4">
        <w:rPr>
          <w:szCs w:val="22"/>
        </w:rPr>
        <w:sym w:font="Symbol" w:char="F05B"/>
      </w:r>
      <w:r w:rsidRPr="009E29D4">
        <w:t>IC</w:t>
      </w:r>
      <w:r w:rsidR="002060EA">
        <w:t> </w:t>
      </w:r>
      <w:r w:rsidRPr="009E29D4">
        <w:t>95</w:t>
      </w:r>
      <w:r w:rsidR="00B41BC9" w:rsidRPr="009E29D4">
        <w:t> %</w:t>
      </w:r>
      <w:r w:rsidRPr="009E29D4">
        <w:t xml:space="preserve"> 0,03</w:t>
      </w:r>
      <w:r w:rsidR="00B41BC9" w:rsidRPr="009E29D4">
        <w:t> %</w:t>
      </w:r>
      <w:r w:rsidR="002B4A9A">
        <w:noBreakHyphen/>
      </w:r>
      <w:r w:rsidRPr="009E29D4">
        <w:t>7,0</w:t>
      </w:r>
      <w:r w:rsidR="00B41BC9" w:rsidRPr="009E29D4">
        <w:t> %</w:t>
      </w:r>
      <w:r w:rsidRPr="009E29D4">
        <w:rPr>
          <w:szCs w:val="22"/>
        </w:rPr>
        <w:sym w:font="Symbol" w:char="F05D"/>
      </w:r>
      <w:r w:rsidRPr="009E29D4">
        <w:rPr>
          <w:szCs w:val="22"/>
        </w:rPr>
        <w:sym w:font="Symbol" w:char="F029"/>
      </w:r>
      <w:r w:rsidRPr="009E29D4">
        <w:t>. A maioria das neoplasias malignas desenvolveram-se no pulmão ou cabeça e pescoço.</w:t>
      </w:r>
    </w:p>
    <w:p w14:paraId="09999EF2" w14:textId="77777777" w:rsidR="00546D92" w:rsidRPr="009E29D4" w:rsidRDefault="00546D92" w:rsidP="009E29D4">
      <w:pPr>
        <w:tabs>
          <w:tab w:val="clear" w:pos="567"/>
          <w:tab w:val="left" w:pos="7395"/>
        </w:tabs>
      </w:pPr>
    </w:p>
    <w:p w14:paraId="65736268" w14:textId="77777777" w:rsidR="000D46A9" w:rsidRPr="009E29D4" w:rsidRDefault="000D46A9" w:rsidP="000D46A9">
      <w:r w:rsidRPr="009E29D4">
        <w:t>Um estudo de coorte retrospetivo de base populacional demonstrou um aumento na incidência de cancro do colo do útero</w:t>
      </w:r>
      <w:r w:rsidR="00FF5A8E" w:rsidRPr="009E29D4">
        <w:t>,</w:t>
      </w:r>
      <w:r w:rsidRPr="009E29D4">
        <w:t xml:space="preserve"> em mulher</w:t>
      </w:r>
      <w:r w:rsidR="00FF5A8E" w:rsidRPr="009E29D4">
        <w:t>es</w:t>
      </w:r>
      <w:r w:rsidRPr="009E29D4">
        <w:t xml:space="preserve"> com artrite reumatoide tratadas com infliximab</w:t>
      </w:r>
      <w:r w:rsidR="00FF5A8E" w:rsidRPr="009E29D4">
        <w:t>,</w:t>
      </w:r>
      <w:r w:rsidRPr="009E29D4">
        <w:t xml:space="preserve"> em comparação com as doentes que não tinham sido tratadas com quaisquer agentes biológicos ou a população em geral, incluindo mulheres com mais de 60 anos de idade (ver secção 4.4).</w:t>
      </w:r>
    </w:p>
    <w:p w14:paraId="16932E57" w14:textId="77777777" w:rsidR="000D46A9" w:rsidRPr="009E29D4" w:rsidRDefault="000D46A9" w:rsidP="007410B3"/>
    <w:p w14:paraId="27656B11" w14:textId="77777777" w:rsidR="00546D92" w:rsidRPr="009E29D4" w:rsidRDefault="006D007A" w:rsidP="007410B3">
      <w:pPr>
        <w:rPr>
          <w:szCs w:val="22"/>
        </w:rPr>
      </w:pPr>
      <w:r w:rsidRPr="009E29D4">
        <w:rPr>
          <w:szCs w:val="22"/>
        </w:rPr>
        <w:t>Além disso, f</w:t>
      </w:r>
      <w:r w:rsidR="00546D92" w:rsidRPr="009E29D4">
        <w:rPr>
          <w:szCs w:val="22"/>
        </w:rPr>
        <w:t>oram notificados em fase de pós</w:t>
      </w:r>
      <w:r w:rsidR="002B4A9A">
        <w:rPr>
          <w:szCs w:val="22"/>
        </w:rPr>
        <w:noBreakHyphen/>
      </w:r>
      <w:r w:rsidR="00546D92" w:rsidRPr="009E29D4">
        <w:rPr>
          <w:szCs w:val="22"/>
        </w:rPr>
        <w:t xml:space="preserve">comercialização casos de linfoma hepatosplénico de </w:t>
      </w:r>
      <w:r w:rsidR="0000330F" w:rsidRPr="009E29D4">
        <w:rPr>
          <w:szCs w:val="22"/>
        </w:rPr>
        <w:t>células </w:t>
      </w:r>
      <w:r w:rsidR="00546D92" w:rsidRPr="009E29D4">
        <w:rPr>
          <w:szCs w:val="22"/>
        </w:rPr>
        <w:t xml:space="preserve">T em doentes tratados com Remicade, </w:t>
      </w:r>
      <w:r w:rsidR="00437B1C" w:rsidRPr="009E29D4">
        <w:rPr>
          <w:szCs w:val="22"/>
        </w:rPr>
        <w:t xml:space="preserve">na </w:t>
      </w:r>
      <w:r w:rsidR="0055384E" w:rsidRPr="009E29D4">
        <w:rPr>
          <w:szCs w:val="22"/>
        </w:rPr>
        <w:t xml:space="preserve">grande </w:t>
      </w:r>
      <w:r w:rsidR="00437B1C" w:rsidRPr="009E29D4">
        <w:rPr>
          <w:szCs w:val="22"/>
        </w:rPr>
        <w:t xml:space="preserve">maioria dos casos em doentes com doença de Crohn e colite ulcerosa, </w:t>
      </w:r>
      <w:r w:rsidR="00546D92" w:rsidRPr="009E29D4">
        <w:rPr>
          <w:szCs w:val="22"/>
        </w:rPr>
        <w:t xml:space="preserve">a </w:t>
      </w:r>
      <w:r w:rsidR="00437B1C" w:rsidRPr="009E29D4">
        <w:rPr>
          <w:szCs w:val="22"/>
        </w:rPr>
        <w:t xml:space="preserve">maior parte </w:t>
      </w:r>
      <w:r w:rsidR="00546D92" w:rsidRPr="009E29D4">
        <w:rPr>
          <w:szCs w:val="22"/>
        </w:rPr>
        <w:t>do</w:t>
      </w:r>
      <w:r w:rsidR="00437B1C" w:rsidRPr="009E29D4">
        <w:rPr>
          <w:szCs w:val="22"/>
        </w:rPr>
        <w:t>s</w:t>
      </w:r>
      <w:r w:rsidR="00546D92" w:rsidRPr="009E29D4">
        <w:rPr>
          <w:szCs w:val="22"/>
        </w:rPr>
        <w:t xml:space="preserve"> quais eram adolescentes ou adultos jovens do sexo masculino (ver </w:t>
      </w:r>
      <w:r w:rsidR="00B41BC9" w:rsidRPr="009E29D4">
        <w:rPr>
          <w:szCs w:val="22"/>
        </w:rPr>
        <w:t>secção </w:t>
      </w:r>
      <w:r w:rsidR="00546D92" w:rsidRPr="009E29D4">
        <w:rPr>
          <w:szCs w:val="22"/>
        </w:rPr>
        <w:t>4.4).</w:t>
      </w:r>
    </w:p>
    <w:p w14:paraId="78C92C23" w14:textId="77777777" w:rsidR="00546D92" w:rsidRPr="009E29D4" w:rsidRDefault="00546D92" w:rsidP="007410B3"/>
    <w:p w14:paraId="58AF270F" w14:textId="77777777" w:rsidR="00CC5C2E" w:rsidRPr="009E29D4" w:rsidRDefault="00546D92" w:rsidP="00DE0DD1">
      <w:pPr>
        <w:keepNext/>
      </w:pPr>
      <w:r w:rsidRPr="009E29D4">
        <w:rPr>
          <w:u w:val="single"/>
        </w:rPr>
        <w:t>Insuficiência cardíaca</w:t>
      </w:r>
    </w:p>
    <w:p w14:paraId="527A5D77" w14:textId="77777777" w:rsidR="00546D92" w:rsidRPr="009E29D4" w:rsidRDefault="00546D92" w:rsidP="007410B3">
      <w:r w:rsidRPr="009E29D4">
        <w:t xml:space="preserve">Num estudo de </w:t>
      </w:r>
      <w:r w:rsidR="00592851" w:rsidRPr="009E29D4">
        <w:t>F</w:t>
      </w:r>
      <w:r w:rsidRPr="009E29D4">
        <w:t>ase II realizado com o objetivo de avaliar Remicade na ICC, observou-se uma maior incidência de mortalidade devido a um agravamento da insuficiência cardíaca em doentes tratados com Remicade, especialmente nos doentes que receberam a dose elevada de 10</w:t>
      </w:r>
      <w:r w:rsidR="00B41BC9" w:rsidRPr="009E29D4">
        <w:t> mg</w:t>
      </w:r>
      <w:r w:rsidRPr="009E29D4">
        <w:t>/kg (i.</w:t>
      </w:r>
      <w:r w:rsidR="00DD19ED">
        <w:t> </w:t>
      </w:r>
      <w:r w:rsidRPr="009E29D4">
        <w:t xml:space="preserve">e., duas vezes a dose máxima aprovada). Neste estudo 150 doentes com ICC de classe III/IV da NYHA (fração de ejeção ventricular esquerda </w:t>
      </w:r>
      <w:r w:rsidR="003667A0" w:rsidRPr="009E29D4">
        <w:rPr>
          <w:szCs w:val="22"/>
        </w:rPr>
        <w:t>≤</w:t>
      </w:r>
      <w:r w:rsidR="00592851" w:rsidRPr="009E29D4">
        <w:t> </w:t>
      </w:r>
      <w:r w:rsidRPr="009E29D4">
        <w:t>35</w:t>
      </w:r>
      <w:r w:rsidR="00B41BC9" w:rsidRPr="009E29D4">
        <w:t> %</w:t>
      </w:r>
      <w:r w:rsidRPr="009E29D4">
        <w:t>) receberam 3 perfusões de Remicade a 5</w:t>
      </w:r>
      <w:r w:rsidR="00B41BC9" w:rsidRPr="009E29D4">
        <w:t> mg</w:t>
      </w:r>
      <w:r w:rsidRPr="009E29D4">
        <w:t>/kg, 10</w:t>
      </w:r>
      <w:r w:rsidR="00B41BC9" w:rsidRPr="009E29D4">
        <w:t> mg</w:t>
      </w:r>
      <w:r w:rsidRPr="009E29D4">
        <w:t>/kg, ou placebo durante 6</w:t>
      </w:r>
      <w:r w:rsidR="00B41BC9" w:rsidRPr="009E29D4">
        <w:t> semanas</w:t>
      </w:r>
      <w:r w:rsidRPr="009E29D4">
        <w:t>. Às 38</w:t>
      </w:r>
      <w:r w:rsidR="00B41BC9" w:rsidRPr="009E29D4">
        <w:t> semanas</w:t>
      </w:r>
      <w:r w:rsidRPr="009E29D4">
        <w:t>, 9 de 101 doentes que receberam Remicade (</w:t>
      </w:r>
      <w:smartTag w:uri="urn:schemas-microsoft-com:office:smarttags" w:element="metricconverter">
        <w:smartTagPr>
          <w:attr w:name="ProductID" w:val="2 a"/>
        </w:smartTagPr>
        <w:r w:rsidRPr="009E29D4">
          <w:t>2 a</w:t>
        </w:r>
      </w:smartTag>
      <w:r w:rsidRPr="009E29D4">
        <w:t xml:space="preserve"> 5</w:t>
      </w:r>
      <w:r w:rsidR="00B41BC9" w:rsidRPr="009E29D4">
        <w:t> mg</w:t>
      </w:r>
      <w:r w:rsidRPr="009E29D4">
        <w:t xml:space="preserve">/kg e </w:t>
      </w:r>
      <w:smartTag w:uri="urn:schemas-microsoft-com:office:smarttags" w:element="metricconverter">
        <w:smartTagPr>
          <w:attr w:name="ProductID" w:val="7 a"/>
        </w:smartTagPr>
        <w:r w:rsidRPr="009E29D4">
          <w:t>7 a</w:t>
        </w:r>
      </w:smartTag>
      <w:r w:rsidRPr="009E29D4">
        <w:t xml:space="preserve"> 10</w:t>
      </w:r>
      <w:r w:rsidR="00B41BC9" w:rsidRPr="009E29D4">
        <w:t> mg</w:t>
      </w:r>
      <w:r w:rsidRPr="009E29D4">
        <w:t>/kg) morreram, comparativamente com uma morte observada entre os 49 doentes que receberam placebo.</w:t>
      </w:r>
    </w:p>
    <w:p w14:paraId="3B60711A" w14:textId="77777777" w:rsidR="00546D92" w:rsidRPr="009E29D4" w:rsidRDefault="00546D92" w:rsidP="007410B3">
      <w:r w:rsidRPr="009E29D4">
        <w:t>Durante a experiência pós</w:t>
      </w:r>
      <w:r w:rsidR="002B4A9A">
        <w:noBreakHyphen/>
      </w:r>
      <w:r w:rsidRPr="009E29D4">
        <w:t xml:space="preserve">comercialização foram notificados casos de agravamento da insuficiência cardíaca, com e sem fatores identificáveis de precipitação, em doentes tratados com Remicade. Após a comercialização foi também notificado aparecimento de insuficiência cardíaca, incluindo insuficiência </w:t>
      </w:r>
      <w:r w:rsidRPr="009E29D4">
        <w:lastRenderedPageBreak/>
        <w:t>cardíaca em doentes sem antecedentes de doença cardiovascular. Alguns destes doentes tinham menos de 50</w:t>
      </w:r>
      <w:r w:rsidR="00B41BC9" w:rsidRPr="009E29D4">
        <w:t> anos</w:t>
      </w:r>
      <w:r w:rsidRPr="009E29D4">
        <w:t xml:space="preserve"> de idade.</w:t>
      </w:r>
    </w:p>
    <w:p w14:paraId="7DDFC83C" w14:textId="77777777" w:rsidR="00546D92" w:rsidRPr="009E29D4" w:rsidRDefault="00546D92" w:rsidP="007410B3">
      <w:pPr>
        <w:pStyle w:val="EndnoteText"/>
        <w:widowControl/>
        <w:tabs>
          <w:tab w:val="clear" w:pos="567"/>
        </w:tabs>
      </w:pPr>
    </w:p>
    <w:p w14:paraId="0D11A52E" w14:textId="77777777" w:rsidR="00592851" w:rsidRPr="009E29D4" w:rsidRDefault="00546D92" w:rsidP="007410B3">
      <w:pPr>
        <w:keepNext/>
      </w:pPr>
      <w:r w:rsidRPr="009E29D4">
        <w:rPr>
          <w:u w:val="single"/>
        </w:rPr>
        <w:t>Acontecimentos hepatobiliares</w:t>
      </w:r>
    </w:p>
    <w:p w14:paraId="78FA8117" w14:textId="77777777" w:rsidR="00546D92" w:rsidRPr="009E29D4" w:rsidRDefault="00546D92" w:rsidP="00DE0DD1">
      <w:r w:rsidRPr="009E29D4">
        <w:t>Em estudos clínicos, observaram-se subidas ligeiras ou moderadas de ALT e AST em doentes que receberam Remicade, sem progressão para lesão hepática grave. Foram observadas subidas de ALT≥</w:t>
      </w:r>
      <w:r w:rsidR="00592851" w:rsidRPr="009E29D4">
        <w:t> </w:t>
      </w:r>
      <w:r w:rsidRPr="009E29D4">
        <w:t xml:space="preserve">5 x Limite Superior do Normal (LSN) (ver </w:t>
      </w:r>
      <w:r w:rsidR="00B41BC9" w:rsidRPr="009E29D4">
        <w:t>tabela </w:t>
      </w:r>
      <w:r w:rsidRPr="009E29D4">
        <w:t>2). Foram observadas subidas das aminotran</w:t>
      </w:r>
      <w:r w:rsidR="00DD19ED">
        <w:t>s</w:t>
      </w:r>
      <w:r w:rsidRPr="009E29D4">
        <w:t>ferases (ALT mais frequente do que AST) numa proporção superior de doentes que receberam Remicade do que nos grupos controlo, tanto quando Remicade foi administrado em monoterapia, como quando foi administrado em associação com outros agentes imunossupressores. A maior parte dos valores anormais de aminotransferases foram transitórios; contudo, observaram-se subidas mais prolongadas num pequeno número de doentes. Em geral, os doentes que tiveram subidas dos valores de ALT e AST foram assintomáticos, e os valores diminuíram ou normalizaram com a continuação ou a suspensão de Remicade, ou modificação da terapêutica concomitante. Nos relatórios de farmacovigilância pós</w:t>
      </w:r>
      <w:r w:rsidR="00C05A7B">
        <w:noBreakHyphen/>
      </w:r>
      <w:r w:rsidRPr="009E29D4">
        <w:t xml:space="preserve">comercialização foram notificados, em doentes que recebiam Remicade, casos de icterícia e hepatite, por vezes com características de hepatite autoimune (ver </w:t>
      </w:r>
      <w:r w:rsidR="00B41BC9" w:rsidRPr="009E29D4">
        <w:t>secção </w:t>
      </w:r>
      <w:r w:rsidRPr="009E29D4">
        <w:t>4.4).</w:t>
      </w:r>
    </w:p>
    <w:p w14:paraId="3D375614" w14:textId="77777777" w:rsidR="00546D92" w:rsidRPr="009E29D4" w:rsidRDefault="00546D92" w:rsidP="007410B3"/>
    <w:p w14:paraId="0EEE0786" w14:textId="77777777" w:rsidR="00B51BC6" w:rsidRPr="009E29D4" w:rsidRDefault="00B41BC9" w:rsidP="00DE0DD1">
      <w:pPr>
        <w:keepNext/>
        <w:jc w:val="center"/>
        <w:rPr>
          <w:b/>
        </w:rPr>
      </w:pPr>
      <w:r w:rsidRPr="009E29D4">
        <w:rPr>
          <w:b/>
        </w:rPr>
        <w:t>Tabela </w:t>
      </w:r>
      <w:r w:rsidR="00546D92" w:rsidRPr="009E29D4">
        <w:rPr>
          <w:b/>
        </w:rPr>
        <w:t>2</w:t>
      </w:r>
    </w:p>
    <w:p w14:paraId="5CA35361" w14:textId="77777777" w:rsidR="00546D92" w:rsidRPr="009E29D4" w:rsidRDefault="00546D92" w:rsidP="00DE0DD1">
      <w:pPr>
        <w:keepNext/>
        <w:jc w:val="center"/>
        <w:rPr>
          <w:b/>
        </w:rPr>
      </w:pPr>
      <w:r w:rsidRPr="009E29D4">
        <w:rPr>
          <w:b/>
        </w:rPr>
        <w:t>Proporção de doentes com atividade da ALT aumentada em estudos clínicos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74"/>
        <w:gridCol w:w="1011"/>
        <w:gridCol w:w="938"/>
        <w:gridCol w:w="1046"/>
        <w:gridCol w:w="902"/>
        <w:gridCol w:w="941"/>
        <w:gridCol w:w="1008"/>
        <w:gridCol w:w="975"/>
      </w:tblGrid>
      <w:tr w:rsidR="00546D92" w:rsidRPr="009E29D4" w14:paraId="587230E3" w14:textId="77777777" w:rsidTr="001937F8">
        <w:trPr>
          <w:cantSplit/>
          <w:jc w:val="center"/>
        </w:trPr>
        <w:tc>
          <w:tcPr>
            <w:tcW w:w="1277" w:type="dxa"/>
            <w:vMerge w:val="restart"/>
          </w:tcPr>
          <w:p w14:paraId="00C296D2" w14:textId="77777777" w:rsidR="00546D92" w:rsidRPr="009E29D4" w:rsidRDefault="00546D92" w:rsidP="00DE0DD1">
            <w:pPr>
              <w:keepNext/>
              <w:rPr>
                <w:sz w:val="20"/>
              </w:rPr>
            </w:pPr>
            <w:r w:rsidRPr="009E29D4">
              <w:rPr>
                <w:sz w:val="20"/>
              </w:rPr>
              <w:t>Indicação</w:t>
            </w:r>
          </w:p>
        </w:tc>
        <w:tc>
          <w:tcPr>
            <w:tcW w:w="1985" w:type="dxa"/>
            <w:gridSpan w:val="2"/>
          </w:tcPr>
          <w:p w14:paraId="44209CF4" w14:textId="77777777" w:rsidR="00546D92" w:rsidRPr="009E29D4" w:rsidRDefault="00546D92" w:rsidP="00DE0DD1">
            <w:pPr>
              <w:keepNext/>
              <w:jc w:val="center"/>
              <w:rPr>
                <w:sz w:val="20"/>
              </w:rPr>
            </w:pPr>
            <w:r w:rsidRPr="009E29D4">
              <w:rPr>
                <w:sz w:val="20"/>
              </w:rPr>
              <w:t>Número de doentes</w:t>
            </w:r>
            <w:r w:rsidRPr="009E29D4">
              <w:rPr>
                <w:sz w:val="20"/>
                <w:vertAlign w:val="superscript"/>
              </w:rPr>
              <w:t>3</w:t>
            </w:r>
          </w:p>
        </w:tc>
        <w:tc>
          <w:tcPr>
            <w:tcW w:w="1984" w:type="dxa"/>
            <w:gridSpan w:val="2"/>
          </w:tcPr>
          <w:p w14:paraId="32320BFE" w14:textId="77777777" w:rsidR="00546D92" w:rsidRPr="009E29D4" w:rsidRDefault="00546D92" w:rsidP="00DE0DD1">
            <w:pPr>
              <w:keepNext/>
              <w:jc w:val="center"/>
              <w:rPr>
                <w:sz w:val="20"/>
              </w:rPr>
            </w:pPr>
            <w:r w:rsidRPr="009E29D4">
              <w:rPr>
                <w:sz w:val="20"/>
              </w:rPr>
              <w:t>Mediana de seguimento (semanas)</w:t>
            </w:r>
            <w:r w:rsidRPr="009E29D4">
              <w:rPr>
                <w:sz w:val="20"/>
                <w:vertAlign w:val="superscript"/>
              </w:rPr>
              <w:t>4</w:t>
            </w:r>
          </w:p>
        </w:tc>
        <w:tc>
          <w:tcPr>
            <w:tcW w:w="1843" w:type="dxa"/>
            <w:gridSpan w:val="2"/>
          </w:tcPr>
          <w:p w14:paraId="4502DBED" w14:textId="77777777" w:rsidR="00546D92" w:rsidRPr="009E29D4" w:rsidRDefault="003667A0" w:rsidP="00DE0DD1">
            <w:pPr>
              <w:keepNext/>
              <w:jc w:val="center"/>
              <w:rPr>
                <w:sz w:val="20"/>
              </w:rPr>
            </w:pPr>
            <w:r w:rsidRPr="009E29D4">
              <w:rPr>
                <w:sz w:val="20"/>
              </w:rPr>
              <w:t>≥ </w:t>
            </w:r>
            <w:r w:rsidR="00546D92" w:rsidRPr="009E29D4">
              <w:rPr>
                <w:sz w:val="20"/>
              </w:rPr>
              <w:t>3 x LSN</w:t>
            </w:r>
          </w:p>
        </w:tc>
        <w:tc>
          <w:tcPr>
            <w:tcW w:w="1983" w:type="dxa"/>
            <w:gridSpan w:val="2"/>
          </w:tcPr>
          <w:p w14:paraId="19BBE5F9" w14:textId="77777777" w:rsidR="00546D92" w:rsidRPr="009E29D4" w:rsidRDefault="003667A0" w:rsidP="00DE0DD1">
            <w:pPr>
              <w:keepNext/>
              <w:jc w:val="center"/>
              <w:rPr>
                <w:sz w:val="20"/>
              </w:rPr>
            </w:pPr>
            <w:r w:rsidRPr="009E29D4">
              <w:rPr>
                <w:sz w:val="20"/>
              </w:rPr>
              <w:t>≥ </w:t>
            </w:r>
            <w:r w:rsidR="00546D92" w:rsidRPr="009E29D4">
              <w:rPr>
                <w:sz w:val="20"/>
              </w:rPr>
              <w:t>5 x LSN</w:t>
            </w:r>
          </w:p>
        </w:tc>
      </w:tr>
      <w:tr w:rsidR="00546D92" w:rsidRPr="009E29D4" w14:paraId="0ACDD72F" w14:textId="77777777" w:rsidTr="001937F8">
        <w:trPr>
          <w:cantSplit/>
          <w:jc w:val="center"/>
        </w:trPr>
        <w:tc>
          <w:tcPr>
            <w:tcW w:w="1277" w:type="dxa"/>
            <w:vMerge/>
          </w:tcPr>
          <w:p w14:paraId="2FCA4D7B" w14:textId="77777777" w:rsidR="00546D92" w:rsidRPr="009E29D4" w:rsidRDefault="00546D92" w:rsidP="00DE0DD1">
            <w:pPr>
              <w:keepNext/>
              <w:rPr>
                <w:sz w:val="20"/>
              </w:rPr>
            </w:pPr>
          </w:p>
        </w:tc>
        <w:tc>
          <w:tcPr>
            <w:tcW w:w="974" w:type="dxa"/>
            <w:tcMar>
              <w:left w:w="0" w:type="dxa"/>
              <w:right w:w="0" w:type="dxa"/>
            </w:tcMar>
          </w:tcPr>
          <w:p w14:paraId="7F0B396D" w14:textId="77777777" w:rsidR="00546D92" w:rsidRPr="009E29D4" w:rsidRDefault="00546D92" w:rsidP="00DE0DD1">
            <w:pPr>
              <w:keepNext/>
              <w:jc w:val="center"/>
              <w:rPr>
                <w:sz w:val="20"/>
              </w:rPr>
            </w:pPr>
            <w:r w:rsidRPr="009E29D4">
              <w:rPr>
                <w:sz w:val="20"/>
              </w:rPr>
              <w:t>placebo</w:t>
            </w:r>
          </w:p>
        </w:tc>
        <w:tc>
          <w:tcPr>
            <w:tcW w:w="1011" w:type="dxa"/>
            <w:tcMar>
              <w:left w:w="0" w:type="dxa"/>
              <w:right w:w="0" w:type="dxa"/>
            </w:tcMar>
          </w:tcPr>
          <w:p w14:paraId="6CA71151" w14:textId="77777777" w:rsidR="00546D92" w:rsidRPr="009E29D4" w:rsidRDefault="00546D92" w:rsidP="00DE0DD1">
            <w:pPr>
              <w:keepNext/>
              <w:jc w:val="center"/>
              <w:rPr>
                <w:sz w:val="20"/>
              </w:rPr>
            </w:pPr>
            <w:r w:rsidRPr="009E29D4">
              <w:rPr>
                <w:sz w:val="20"/>
              </w:rPr>
              <w:t>infliximab</w:t>
            </w:r>
          </w:p>
        </w:tc>
        <w:tc>
          <w:tcPr>
            <w:tcW w:w="938" w:type="dxa"/>
            <w:tcMar>
              <w:left w:w="0" w:type="dxa"/>
              <w:right w:w="0" w:type="dxa"/>
            </w:tcMar>
          </w:tcPr>
          <w:p w14:paraId="6050410B" w14:textId="77777777" w:rsidR="00546D92" w:rsidRPr="009E29D4" w:rsidRDefault="00546D92" w:rsidP="00DE0DD1">
            <w:pPr>
              <w:keepNext/>
              <w:jc w:val="center"/>
              <w:rPr>
                <w:sz w:val="20"/>
              </w:rPr>
            </w:pPr>
            <w:r w:rsidRPr="009E29D4">
              <w:rPr>
                <w:sz w:val="20"/>
              </w:rPr>
              <w:t>placebo</w:t>
            </w:r>
          </w:p>
        </w:tc>
        <w:tc>
          <w:tcPr>
            <w:tcW w:w="1046" w:type="dxa"/>
            <w:tcMar>
              <w:left w:w="0" w:type="dxa"/>
              <w:right w:w="0" w:type="dxa"/>
            </w:tcMar>
          </w:tcPr>
          <w:p w14:paraId="01DC1D24" w14:textId="77777777" w:rsidR="00546D92" w:rsidRPr="009E29D4" w:rsidRDefault="00546D92" w:rsidP="00DE0DD1">
            <w:pPr>
              <w:keepNext/>
              <w:jc w:val="center"/>
              <w:rPr>
                <w:sz w:val="20"/>
              </w:rPr>
            </w:pPr>
            <w:r w:rsidRPr="009E29D4">
              <w:rPr>
                <w:sz w:val="20"/>
              </w:rPr>
              <w:t>infliximab</w:t>
            </w:r>
          </w:p>
        </w:tc>
        <w:tc>
          <w:tcPr>
            <w:tcW w:w="902" w:type="dxa"/>
            <w:tcMar>
              <w:left w:w="0" w:type="dxa"/>
              <w:right w:w="0" w:type="dxa"/>
            </w:tcMar>
          </w:tcPr>
          <w:p w14:paraId="74568EE5" w14:textId="77777777" w:rsidR="00546D92" w:rsidRPr="009E29D4" w:rsidRDefault="00546D92" w:rsidP="00DE0DD1">
            <w:pPr>
              <w:keepNext/>
              <w:jc w:val="center"/>
              <w:rPr>
                <w:sz w:val="20"/>
              </w:rPr>
            </w:pPr>
            <w:r w:rsidRPr="009E29D4">
              <w:rPr>
                <w:sz w:val="20"/>
              </w:rPr>
              <w:t>placebo</w:t>
            </w:r>
          </w:p>
        </w:tc>
        <w:tc>
          <w:tcPr>
            <w:tcW w:w="941" w:type="dxa"/>
            <w:tcMar>
              <w:left w:w="0" w:type="dxa"/>
              <w:right w:w="0" w:type="dxa"/>
            </w:tcMar>
          </w:tcPr>
          <w:p w14:paraId="37B4D677" w14:textId="77777777" w:rsidR="00546D92" w:rsidRPr="009E29D4" w:rsidRDefault="00546D92" w:rsidP="00DE0DD1">
            <w:pPr>
              <w:keepNext/>
              <w:jc w:val="center"/>
              <w:rPr>
                <w:sz w:val="20"/>
              </w:rPr>
            </w:pPr>
            <w:r w:rsidRPr="009E29D4">
              <w:rPr>
                <w:sz w:val="20"/>
              </w:rPr>
              <w:t>infliximab</w:t>
            </w:r>
          </w:p>
        </w:tc>
        <w:tc>
          <w:tcPr>
            <w:tcW w:w="1008" w:type="dxa"/>
            <w:tcMar>
              <w:left w:w="0" w:type="dxa"/>
              <w:right w:w="0" w:type="dxa"/>
            </w:tcMar>
          </w:tcPr>
          <w:p w14:paraId="2F945398" w14:textId="77777777" w:rsidR="00546D92" w:rsidRPr="009E29D4" w:rsidRDefault="00546D92" w:rsidP="00DE0DD1">
            <w:pPr>
              <w:keepNext/>
              <w:jc w:val="center"/>
              <w:rPr>
                <w:sz w:val="20"/>
              </w:rPr>
            </w:pPr>
            <w:r w:rsidRPr="009E29D4">
              <w:rPr>
                <w:sz w:val="20"/>
              </w:rPr>
              <w:t>placebo</w:t>
            </w:r>
          </w:p>
        </w:tc>
        <w:tc>
          <w:tcPr>
            <w:tcW w:w="975" w:type="dxa"/>
            <w:tcMar>
              <w:left w:w="0" w:type="dxa"/>
              <w:right w:w="0" w:type="dxa"/>
            </w:tcMar>
          </w:tcPr>
          <w:p w14:paraId="6857C92E" w14:textId="77777777" w:rsidR="00546D92" w:rsidRPr="009E29D4" w:rsidRDefault="00546D92" w:rsidP="00DE0DD1">
            <w:pPr>
              <w:keepNext/>
              <w:jc w:val="center"/>
              <w:rPr>
                <w:sz w:val="20"/>
              </w:rPr>
            </w:pPr>
            <w:r w:rsidRPr="009E29D4">
              <w:rPr>
                <w:sz w:val="20"/>
              </w:rPr>
              <w:t>infliximab</w:t>
            </w:r>
          </w:p>
        </w:tc>
      </w:tr>
      <w:tr w:rsidR="00546D92" w:rsidRPr="009E29D4" w14:paraId="6FF3888D" w14:textId="77777777" w:rsidTr="00DE0DD1">
        <w:trPr>
          <w:cantSplit/>
          <w:jc w:val="center"/>
        </w:trPr>
        <w:tc>
          <w:tcPr>
            <w:tcW w:w="1277" w:type="dxa"/>
          </w:tcPr>
          <w:p w14:paraId="15C4E804" w14:textId="77777777" w:rsidR="00546D92" w:rsidRPr="009E29D4" w:rsidRDefault="00546D92" w:rsidP="007410B3">
            <w:pPr>
              <w:rPr>
                <w:sz w:val="20"/>
              </w:rPr>
            </w:pPr>
            <w:r w:rsidRPr="009E29D4">
              <w:rPr>
                <w:sz w:val="20"/>
              </w:rPr>
              <w:t>Artrite reumat</w:t>
            </w:r>
            <w:r w:rsidR="00EC317B" w:rsidRPr="009E29D4">
              <w:rPr>
                <w:sz w:val="20"/>
              </w:rPr>
              <w:t>o</w:t>
            </w:r>
            <w:r w:rsidRPr="009E29D4">
              <w:rPr>
                <w:sz w:val="20"/>
              </w:rPr>
              <w:t>ide</w:t>
            </w:r>
            <w:r w:rsidRPr="009E29D4">
              <w:rPr>
                <w:sz w:val="20"/>
                <w:vertAlign w:val="superscript"/>
              </w:rPr>
              <w:t>1</w:t>
            </w:r>
          </w:p>
        </w:tc>
        <w:tc>
          <w:tcPr>
            <w:tcW w:w="974" w:type="dxa"/>
            <w:vAlign w:val="center"/>
          </w:tcPr>
          <w:p w14:paraId="3E058EEF" w14:textId="77777777" w:rsidR="00546D92" w:rsidRPr="009E29D4" w:rsidRDefault="00546D92" w:rsidP="00DE0DD1">
            <w:pPr>
              <w:jc w:val="center"/>
              <w:rPr>
                <w:sz w:val="20"/>
              </w:rPr>
            </w:pPr>
            <w:r w:rsidRPr="009E29D4">
              <w:rPr>
                <w:sz w:val="20"/>
              </w:rPr>
              <w:t>375</w:t>
            </w:r>
          </w:p>
        </w:tc>
        <w:tc>
          <w:tcPr>
            <w:tcW w:w="1011" w:type="dxa"/>
            <w:vAlign w:val="center"/>
          </w:tcPr>
          <w:p w14:paraId="76494A7A" w14:textId="640ECF33" w:rsidR="00546D92" w:rsidRPr="009E29D4" w:rsidRDefault="00546D92" w:rsidP="00DE0DD1">
            <w:pPr>
              <w:jc w:val="center"/>
              <w:rPr>
                <w:sz w:val="20"/>
              </w:rPr>
            </w:pPr>
            <w:r w:rsidRPr="009E29D4">
              <w:rPr>
                <w:sz w:val="20"/>
              </w:rPr>
              <w:t>1</w:t>
            </w:r>
            <w:del w:id="51" w:author="PT LOC IL" w:date="2025-03-14T11:25:00Z" w16du:dateUtc="2025-03-14T11:25:00Z">
              <w:r w:rsidRPr="009E29D4" w:rsidDel="00BB142E">
                <w:rPr>
                  <w:sz w:val="20"/>
                </w:rPr>
                <w:delText>.</w:delText>
              </w:r>
            </w:del>
            <w:r w:rsidRPr="009E29D4">
              <w:rPr>
                <w:sz w:val="20"/>
              </w:rPr>
              <w:t>087</w:t>
            </w:r>
          </w:p>
        </w:tc>
        <w:tc>
          <w:tcPr>
            <w:tcW w:w="938" w:type="dxa"/>
            <w:vAlign w:val="center"/>
          </w:tcPr>
          <w:p w14:paraId="74BB1A7C" w14:textId="77777777" w:rsidR="00546D92" w:rsidRPr="009E29D4" w:rsidRDefault="00546D92" w:rsidP="00DE0DD1">
            <w:pPr>
              <w:jc w:val="center"/>
              <w:rPr>
                <w:sz w:val="20"/>
              </w:rPr>
            </w:pPr>
            <w:r w:rsidRPr="009E29D4">
              <w:rPr>
                <w:sz w:val="20"/>
              </w:rPr>
              <w:t>58,1</w:t>
            </w:r>
          </w:p>
        </w:tc>
        <w:tc>
          <w:tcPr>
            <w:tcW w:w="1046" w:type="dxa"/>
            <w:vAlign w:val="center"/>
          </w:tcPr>
          <w:p w14:paraId="48F4041A" w14:textId="77777777" w:rsidR="00546D92" w:rsidRPr="009E29D4" w:rsidRDefault="00546D92" w:rsidP="00DE0DD1">
            <w:pPr>
              <w:jc w:val="center"/>
              <w:rPr>
                <w:sz w:val="20"/>
              </w:rPr>
            </w:pPr>
            <w:r w:rsidRPr="009E29D4">
              <w:rPr>
                <w:sz w:val="20"/>
              </w:rPr>
              <w:t>58,3</w:t>
            </w:r>
          </w:p>
        </w:tc>
        <w:tc>
          <w:tcPr>
            <w:tcW w:w="902" w:type="dxa"/>
            <w:vAlign w:val="center"/>
          </w:tcPr>
          <w:p w14:paraId="544E396D" w14:textId="77777777" w:rsidR="00546D92" w:rsidRPr="009E29D4" w:rsidRDefault="00546D92" w:rsidP="00DE0DD1">
            <w:pPr>
              <w:jc w:val="center"/>
              <w:rPr>
                <w:sz w:val="20"/>
              </w:rPr>
            </w:pPr>
            <w:r w:rsidRPr="009E29D4">
              <w:rPr>
                <w:sz w:val="20"/>
              </w:rPr>
              <w:t>3,2</w:t>
            </w:r>
            <w:r w:rsidR="00B41BC9" w:rsidRPr="009E29D4">
              <w:rPr>
                <w:sz w:val="20"/>
              </w:rPr>
              <w:t> %</w:t>
            </w:r>
          </w:p>
        </w:tc>
        <w:tc>
          <w:tcPr>
            <w:tcW w:w="941" w:type="dxa"/>
            <w:vAlign w:val="center"/>
          </w:tcPr>
          <w:p w14:paraId="57FDFE96" w14:textId="77777777" w:rsidR="00546D92" w:rsidRPr="009E29D4" w:rsidRDefault="00546D92" w:rsidP="00DE0DD1">
            <w:pPr>
              <w:jc w:val="center"/>
              <w:rPr>
                <w:sz w:val="20"/>
              </w:rPr>
            </w:pPr>
            <w:r w:rsidRPr="009E29D4">
              <w:rPr>
                <w:sz w:val="20"/>
              </w:rPr>
              <w:t>3,9</w:t>
            </w:r>
            <w:r w:rsidR="00B41BC9" w:rsidRPr="009E29D4">
              <w:rPr>
                <w:sz w:val="20"/>
              </w:rPr>
              <w:t> %</w:t>
            </w:r>
          </w:p>
        </w:tc>
        <w:tc>
          <w:tcPr>
            <w:tcW w:w="1008" w:type="dxa"/>
            <w:vAlign w:val="center"/>
          </w:tcPr>
          <w:p w14:paraId="461CA139" w14:textId="77777777" w:rsidR="00546D92" w:rsidRPr="009E29D4" w:rsidRDefault="00546D92" w:rsidP="00DE0DD1">
            <w:pPr>
              <w:jc w:val="center"/>
              <w:rPr>
                <w:sz w:val="20"/>
              </w:rPr>
            </w:pPr>
            <w:r w:rsidRPr="009E29D4">
              <w:rPr>
                <w:sz w:val="20"/>
              </w:rPr>
              <w:t>0,8</w:t>
            </w:r>
            <w:r w:rsidR="00B41BC9" w:rsidRPr="009E29D4">
              <w:rPr>
                <w:sz w:val="20"/>
              </w:rPr>
              <w:t> %</w:t>
            </w:r>
          </w:p>
        </w:tc>
        <w:tc>
          <w:tcPr>
            <w:tcW w:w="975" w:type="dxa"/>
            <w:vAlign w:val="center"/>
          </w:tcPr>
          <w:p w14:paraId="5361F4A7" w14:textId="77777777" w:rsidR="00546D92" w:rsidRPr="009E29D4" w:rsidRDefault="00546D92" w:rsidP="00DE0DD1">
            <w:pPr>
              <w:jc w:val="center"/>
              <w:rPr>
                <w:sz w:val="20"/>
              </w:rPr>
            </w:pPr>
            <w:r w:rsidRPr="009E29D4">
              <w:rPr>
                <w:sz w:val="20"/>
              </w:rPr>
              <w:t>0,9</w:t>
            </w:r>
            <w:r w:rsidR="00B41BC9" w:rsidRPr="009E29D4">
              <w:rPr>
                <w:sz w:val="20"/>
              </w:rPr>
              <w:t> %</w:t>
            </w:r>
          </w:p>
        </w:tc>
      </w:tr>
      <w:tr w:rsidR="00546D92" w:rsidRPr="009E29D4" w14:paraId="19607D6A" w14:textId="77777777" w:rsidTr="00DE0DD1">
        <w:trPr>
          <w:cantSplit/>
          <w:jc w:val="center"/>
        </w:trPr>
        <w:tc>
          <w:tcPr>
            <w:tcW w:w="1277" w:type="dxa"/>
          </w:tcPr>
          <w:p w14:paraId="6CCA79EA" w14:textId="77777777" w:rsidR="00546D92" w:rsidRPr="009E29D4" w:rsidRDefault="00546D92" w:rsidP="007410B3">
            <w:pPr>
              <w:rPr>
                <w:sz w:val="20"/>
              </w:rPr>
            </w:pPr>
            <w:r w:rsidRPr="009E29D4">
              <w:rPr>
                <w:sz w:val="20"/>
              </w:rPr>
              <w:t>Doença de Crohn</w:t>
            </w:r>
            <w:r w:rsidRPr="009E29D4">
              <w:rPr>
                <w:sz w:val="20"/>
                <w:vertAlign w:val="superscript"/>
              </w:rPr>
              <w:t>2</w:t>
            </w:r>
          </w:p>
        </w:tc>
        <w:tc>
          <w:tcPr>
            <w:tcW w:w="974" w:type="dxa"/>
            <w:vAlign w:val="center"/>
          </w:tcPr>
          <w:p w14:paraId="2EB3E70B" w14:textId="77777777" w:rsidR="00546D92" w:rsidRPr="009E29D4" w:rsidRDefault="002441EF" w:rsidP="00DE0DD1">
            <w:pPr>
              <w:jc w:val="center"/>
              <w:rPr>
                <w:sz w:val="20"/>
              </w:rPr>
            </w:pPr>
            <w:r w:rsidRPr="009E29D4">
              <w:rPr>
                <w:sz w:val="20"/>
              </w:rPr>
              <w:t>324</w:t>
            </w:r>
          </w:p>
        </w:tc>
        <w:tc>
          <w:tcPr>
            <w:tcW w:w="1011" w:type="dxa"/>
            <w:vAlign w:val="center"/>
          </w:tcPr>
          <w:p w14:paraId="46B34D2A" w14:textId="77777777" w:rsidR="00546D92" w:rsidRPr="009E29D4" w:rsidRDefault="002441EF" w:rsidP="00DE0DD1">
            <w:pPr>
              <w:jc w:val="center"/>
              <w:rPr>
                <w:sz w:val="20"/>
              </w:rPr>
            </w:pPr>
            <w:r w:rsidRPr="009E29D4">
              <w:rPr>
                <w:sz w:val="20"/>
              </w:rPr>
              <w:t>1034</w:t>
            </w:r>
          </w:p>
        </w:tc>
        <w:tc>
          <w:tcPr>
            <w:tcW w:w="938" w:type="dxa"/>
            <w:vAlign w:val="center"/>
          </w:tcPr>
          <w:p w14:paraId="67A418A0" w14:textId="77777777" w:rsidR="00546D92" w:rsidRPr="009E29D4" w:rsidRDefault="002441EF" w:rsidP="00DE0DD1">
            <w:pPr>
              <w:jc w:val="center"/>
              <w:rPr>
                <w:sz w:val="20"/>
              </w:rPr>
            </w:pPr>
            <w:r w:rsidRPr="009E29D4">
              <w:rPr>
                <w:sz w:val="20"/>
              </w:rPr>
              <w:t>53</w:t>
            </w:r>
            <w:r w:rsidR="00546D92" w:rsidRPr="009E29D4">
              <w:rPr>
                <w:sz w:val="20"/>
              </w:rPr>
              <w:t>,</w:t>
            </w:r>
            <w:r w:rsidRPr="009E29D4">
              <w:rPr>
                <w:sz w:val="20"/>
              </w:rPr>
              <w:t>7</w:t>
            </w:r>
          </w:p>
        </w:tc>
        <w:tc>
          <w:tcPr>
            <w:tcW w:w="1046" w:type="dxa"/>
            <w:vAlign w:val="center"/>
          </w:tcPr>
          <w:p w14:paraId="1D51A032" w14:textId="77777777" w:rsidR="00546D92" w:rsidRPr="009E29D4" w:rsidRDefault="002441EF" w:rsidP="00DE0DD1">
            <w:pPr>
              <w:jc w:val="center"/>
              <w:rPr>
                <w:sz w:val="20"/>
              </w:rPr>
            </w:pPr>
            <w:r w:rsidRPr="009E29D4">
              <w:rPr>
                <w:sz w:val="20"/>
              </w:rPr>
              <w:t>54,0</w:t>
            </w:r>
          </w:p>
        </w:tc>
        <w:tc>
          <w:tcPr>
            <w:tcW w:w="902" w:type="dxa"/>
            <w:vAlign w:val="center"/>
          </w:tcPr>
          <w:p w14:paraId="5F7B717C" w14:textId="77777777" w:rsidR="00546D92" w:rsidRPr="009E29D4" w:rsidRDefault="002441EF" w:rsidP="00DE0DD1">
            <w:pPr>
              <w:jc w:val="center"/>
              <w:rPr>
                <w:sz w:val="20"/>
                <w:u w:val="single"/>
              </w:rPr>
            </w:pPr>
            <w:r w:rsidRPr="009E29D4">
              <w:rPr>
                <w:sz w:val="20"/>
              </w:rPr>
              <w:t>2,2</w:t>
            </w:r>
            <w:r w:rsidR="00B41BC9" w:rsidRPr="009E29D4">
              <w:rPr>
                <w:sz w:val="20"/>
              </w:rPr>
              <w:t> %</w:t>
            </w:r>
          </w:p>
        </w:tc>
        <w:tc>
          <w:tcPr>
            <w:tcW w:w="941" w:type="dxa"/>
            <w:vAlign w:val="center"/>
          </w:tcPr>
          <w:p w14:paraId="1DBD7B4A" w14:textId="77777777" w:rsidR="00546D92" w:rsidRPr="009E29D4" w:rsidRDefault="002441EF" w:rsidP="00DE0DD1">
            <w:pPr>
              <w:jc w:val="center"/>
              <w:rPr>
                <w:sz w:val="20"/>
                <w:u w:val="single"/>
              </w:rPr>
            </w:pPr>
            <w:r w:rsidRPr="009E29D4">
              <w:rPr>
                <w:sz w:val="20"/>
              </w:rPr>
              <w:t>4,9</w:t>
            </w:r>
            <w:r w:rsidR="00B41BC9" w:rsidRPr="009E29D4">
              <w:rPr>
                <w:sz w:val="20"/>
              </w:rPr>
              <w:t> %</w:t>
            </w:r>
          </w:p>
        </w:tc>
        <w:tc>
          <w:tcPr>
            <w:tcW w:w="1008" w:type="dxa"/>
            <w:vAlign w:val="center"/>
          </w:tcPr>
          <w:p w14:paraId="092F862D" w14:textId="77777777" w:rsidR="00546D92" w:rsidRPr="009E29D4" w:rsidRDefault="00546D92" w:rsidP="00DE0DD1">
            <w:pPr>
              <w:jc w:val="center"/>
              <w:rPr>
                <w:sz w:val="20"/>
                <w:u w:val="single"/>
              </w:rPr>
            </w:pPr>
            <w:r w:rsidRPr="009E29D4">
              <w:rPr>
                <w:sz w:val="20"/>
              </w:rPr>
              <w:t>0,0</w:t>
            </w:r>
            <w:r w:rsidR="00B41BC9" w:rsidRPr="009E29D4">
              <w:rPr>
                <w:sz w:val="20"/>
              </w:rPr>
              <w:t> %</w:t>
            </w:r>
          </w:p>
        </w:tc>
        <w:tc>
          <w:tcPr>
            <w:tcW w:w="975" w:type="dxa"/>
            <w:vAlign w:val="center"/>
          </w:tcPr>
          <w:p w14:paraId="7F3B19FA" w14:textId="77777777" w:rsidR="00546D92" w:rsidRPr="009E29D4" w:rsidRDefault="002441EF" w:rsidP="00DE0DD1">
            <w:pPr>
              <w:jc w:val="center"/>
              <w:rPr>
                <w:sz w:val="20"/>
                <w:u w:val="single"/>
              </w:rPr>
            </w:pPr>
            <w:r w:rsidRPr="009E29D4">
              <w:rPr>
                <w:sz w:val="20"/>
              </w:rPr>
              <w:t>1,5</w:t>
            </w:r>
            <w:r w:rsidR="00B41BC9" w:rsidRPr="009E29D4">
              <w:rPr>
                <w:sz w:val="20"/>
              </w:rPr>
              <w:t> %</w:t>
            </w:r>
          </w:p>
        </w:tc>
      </w:tr>
      <w:tr w:rsidR="00546D92" w:rsidRPr="009E29D4" w14:paraId="7B999F19" w14:textId="77777777" w:rsidTr="00DE0DD1">
        <w:trPr>
          <w:cantSplit/>
          <w:jc w:val="center"/>
        </w:trPr>
        <w:tc>
          <w:tcPr>
            <w:tcW w:w="1277" w:type="dxa"/>
          </w:tcPr>
          <w:p w14:paraId="25B80D12" w14:textId="77777777" w:rsidR="00546D92" w:rsidRPr="009E29D4" w:rsidRDefault="00546D92" w:rsidP="007410B3">
            <w:pPr>
              <w:rPr>
                <w:sz w:val="20"/>
              </w:rPr>
            </w:pPr>
            <w:r w:rsidRPr="009E29D4">
              <w:rPr>
                <w:sz w:val="20"/>
              </w:rPr>
              <w:t>Doença de Crohn pediátrica</w:t>
            </w:r>
          </w:p>
        </w:tc>
        <w:tc>
          <w:tcPr>
            <w:tcW w:w="974" w:type="dxa"/>
            <w:vAlign w:val="center"/>
          </w:tcPr>
          <w:p w14:paraId="20DA42E8" w14:textId="77777777" w:rsidR="00546D92" w:rsidRPr="009E29D4" w:rsidRDefault="00546D92" w:rsidP="00DE0DD1">
            <w:pPr>
              <w:jc w:val="center"/>
              <w:rPr>
                <w:sz w:val="20"/>
              </w:rPr>
            </w:pPr>
            <w:r w:rsidRPr="009E29D4">
              <w:rPr>
                <w:sz w:val="20"/>
              </w:rPr>
              <w:t>N/A</w:t>
            </w:r>
          </w:p>
        </w:tc>
        <w:tc>
          <w:tcPr>
            <w:tcW w:w="1011" w:type="dxa"/>
            <w:vAlign w:val="center"/>
          </w:tcPr>
          <w:p w14:paraId="7045902D" w14:textId="77777777" w:rsidR="00546D92" w:rsidRPr="009E29D4" w:rsidRDefault="00546D92" w:rsidP="00DE0DD1">
            <w:pPr>
              <w:jc w:val="center"/>
              <w:rPr>
                <w:sz w:val="20"/>
              </w:rPr>
            </w:pPr>
            <w:r w:rsidRPr="009E29D4">
              <w:rPr>
                <w:sz w:val="20"/>
              </w:rPr>
              <w:t>139</w:t>
            </w:r>
          </w:p>
        </w:tc>
        <w:tc>
          <w:tcPr>
            <w:tcW w:w="938" w:type="dxa"/>
            <w:vAlign w:val="center"/>
          </w:tcPr>
          <w:p w14:paraId="37B8FCA5" w14:textId="77777777" w:rsidR="00546D92" w:rsidRPr="009E29D4" w:rsidRDefault="00546D92" w:rsidP="00DE0DD1">
            <w:pPr>
              <w:jc w:val="center"/>
              <w:rPr>
                <w:sz w:val="20"/>
              </w:rPr>
            </w:pPr>
            <w:r w:rsidRPr="009E29D4">
              <w:rPr>
                <w:sz w:val="20"/>
              </w:rPr>
              <w:t>N/A</w:t>
            </w:r>
          </w:p>
        </w:tc>
        <w:tc>
          <w:tcPr>
            <w:tcW w:w="1046" w:type="dxa"/>
            <w:vAlign w:val="center"/>
          </w:tcPr>
          <w:p w14:paraId="4EC107CE" w14:textId="77777777" w:rsidR="00546D92" w:rsidRPr="009E29D4" w:rsidRDefault="00546D92" w:rsidP="00DE0DD1">
            <w:pPr>
              <w:jc w:val="center"/>
              <w:rPr>
                <w:sz w:val="20"/>
              </w:rPr>
            </w:pPr>
            <w:r w:rsidRPr="009E29D4">
              <w:rPr>
                <w:sz w:val="20"/>
              </w:rPr>
              <w:t>53,0</w:t>
            </w:r>
          </w:p>
        </w:tc>
        <w:tc>
          <w:tcPr>
            <w:tcW w:w="902" w:type="dxa"/>
            <w:vAlign w:val="center"/>
          </w:tcPr>
          <w:p w14:paraId="5E5536B6" w14:textId="77777777" w:rsidR="00546D92" w:rsidRPr="009E29D4" w:rsidRDefault="00546D92" w:rsidP="00DE0DD1">
            <w:pPr>
              <w:jc w:val="center"/>
              <w:rPr>
                <w:sz w:val="20"/>
                <w:u w:val="single"/>
              </w:rPr>
            </w:pPr>
            <w:r w:rsidRPr="009E29D4">
              <w:rPr>
                <w:sz w:val="20"/>
              </w:rPr>
              <w:t>N/A</w:t>
            </w:r>
          </w:p>
        </w:tc>
        <w:tc>
          <w:tcPr>
            <w:tcW w:w="941" w:type="dxa"/>
            <w:vAlign w:val="center"/>
          </w:tcPr>
          <w:p w14:paraId="0620CBE6" w14:textId="77777777" w:rsidR="00546D92" w:rsidRPr="009E29D4" w:rsidRDefault="00546D92" w:rsidP="00DE0DD1">
            <w:pPr>
              <w:jc w:val="center"/>
              <w:rPr>
                <w:sz w:val="20"/>
                <w:u w:val="single"/>
              </w:rPr>
            </w:pPr>
            <w:r w:rsidRPr="009E29D4">
              <w:rPr>
                <w:sz w:val="20"/>
              </w:rPr>
              <w:t>4,4</w:t>
            </w:r>
            <w:r w:rsidR="00B41BC9" w:rsidRPr="009E29D4">
              <w:rPr>
                <w:sz w:val="20"/>
              </w:rPr>
              <w:t> %</w:t>
            </w:r>
          </w:p>
        </w:tc>
        <w:tc>
          <w:tcPr>
            <w:tcW w:w="1008" w:type="dxa"/>
            <w:vAlign w:val="center"/>
          </w:tcPr>
          <w:p w14:paraId="333AD99F" w14:textId="77777777" w:rsidR="00546D92" w:rsidRPr="009E29D4" w:rsidRDefault="00546D92" w:rsidP="00DE0DD1">
            <w:pPr>
              <w:jc w:val="center"/>
              <w:rPr>
                <w:sz w:val="20"/>
                <w:u w:val="single"/>
              </w:rPr>
            </w:pPr>
            <w:r w:rsidRPr="009E29D4">
              <w:rPr>
                <w:sz w:val="20"/>
              </w:rPr>
              <w:t>N/A</w:t>
            </w:r>
          </w:p>
        </w:tc>
        <w:tc>
          <w:tcPr>
            <w:tcW w:w="975" w:type="dxa"/>
            <w:vAlign w:val="center"/>
          </w:tcPr>
          <w:p w14:paraId="73BB82E6" w14:textId="77777777" w:rsidR="00546D92" w:rsidRPr="009E29D4" w:rsidRDefault="00546D92" w:rsidP="00DE0DD1">
            <w:pPr>
              <w:jc w:val="center"/>
              <w:rPr>
                <w:sz w:val="20"/>
                <w:u w:val="single"/>
              </w:rPr>
            </w:pPr>
            <w:r w:rsidRPr="009E29D4">
              <w:rPr>
                <w:sz w:val="20"/>
              </w:rPr>
              <w:t>1,5</w:t>
            </w:r>
            <w:r w:rsidR="00B41BC9" w:rsidRPr="009E29D4">
              <w:rPr>
                <w:sz w:val="20"/>
              </w:rPr>
              <w:t> %</w:t>
            </w:r>
          </w:p>
        </w:tc>
      </w:tr>
      <w:tr w:rsidR="00546D92" w:rsidRPr="009E29D4" w14:paraId="15B28BDF" w14:textId="77777777" w:rsidTr="00DE0DD1">
        <w:trPr>
          <w:cantSplit/>
          <w:jc w:val="center"/>
        </w:trPr>
        <w:tc>
          <w:tcPr>
            <w:tcW w:w="1277" w:type="dxa"/>
          </w:tcPr>
          <w:p w14:paraId="4F797180" w14:textId="77777777" w:rsidR="00546D92" w:rsidRPr="009E29D4" w:rsidRDefault="00546D92" w:rsidP="007410B3">
            <w:pPr>
              <w:rPr>
                <w:sz w:val="20"/>
              </w:rPr>
            </w:pPr>
            <w:r w:rsidRPr="009E29D4">
              <w:rPr>
                <w:sz w:val="20"/>
              </w:rPr>
              <w:t>Colite ulcerosa</w:t>
            </w:r>
          </w:p>
        </w:tc>
        <w:tc>
          <w:tcPr>
            <w:tcW w:w="974" w:type="dxa"/>
            <w:vAlign w:val="center"/>
          </w:tcPr>
          <w:p w14:paraId="0104193D" w14:textId="77777777" w:rsidR="00546D92" w:rsidRPr="009E29D4" w:rsidRDefault="00546D92" w:rsidP="00DE0DD1">
            <w:pPr>
              <w:jc w:val="center"/>
              <w:rPr>
                <w:sz w:val="20"/>
              </w:rPr>
            </w:pPr>
            <w:r w:rsidRPr="009E29D4">
              <w:rPr>
                <w:sz w:val="20"/>
              </w:rPr>
              <w:t>242</w:t>
            </w:r>
          </w:p>
        </w:tc>
        <w:tc>
          <w:tcPr>
            <w:tcW w:w="1011" w:type="dxa"/>
            <w:vAlign w:val="center"/>
          </w:tcPr>
          <w:p w14:paraId="1548F58E" w14:textId="77777777" w:rsidR="00546D92" w:rsidRPr="009E29D4" w:rsidRDefault="00546D92" w:rsidP="00DE0DD1">
            <w:pPr>
              <w:jc w:val="center"/>
              <w:rPr>
                <w:sz w:val="20"/>
              </w:rPr>
            </w:pPr>
            <w:r w:rsidRPr="009E29D4">
              <w:rPr>
                <w:sz w:val="20"/>
              </w:rPr>
              <w:t>482</w:t>
            </w:r>
          </w:p>
        </w:tc>
        <w:tc>
          <w:tcPr>
            <w:tcW w:w="938" w:type="dxa"/>
            <w:vAlign w:val="center"/>
          </w:tcPr>
          <w:p w14:paraId="2B010B80" w14:textId="77777777" w:rsidR="00546D92" w:rsidRPr="009E29D4" w:rsidRDefault="00546D92" w:rsidP="00DE0DD1">
            <w:pPr>
              <w:jc w:val="center"/>
              <w:rPr>
                <w:sz w:val="20"/>
              </w:rPr>
            </w:pPr>
            <w:r w:rsidRPr="009E29D4">
              <w:rPr>
                <w:sz w:val="20"/>
              </w:rPr>
              <w:t>30,1</w:t>
            </w:r>
          </w:p>
        </w:tc>
        <w:tc>
          <w:tcPr>
            <w:tcW w:w="1046" w:type="dxa"/>
            <w:vAlign w:val="center"/>
          </w:tcPr>
          <w:p w14:paraId="6222F458" w14:textId="77777777" w:rsidR="00546D92" w:rsidRPr="009E29D4" w:rsidRDefault="00546D92" w:rsidP="00DE0DD1">
            <w:pPr>
              <w:jc w:val="center"/>
              <w:rPr>
                <w:sz w:val="20"/>
              </w:rPr>
            </w:pPr>
            <w:r w:rsidRPr="009E29D4">
              <w:rPr>
                <w:sz w:val="20"/>
              </w:rPr>
              <w:t>30,8</w:t>
            </w:r>
          </w:p>
        </w:tc>
        <w:tc>
          <w:tcPr>
            <w:tcW w:w="902" w:type="dxa"/>
            <w:vAlign w:val="center"/>
          </w:tcPr>
          <w:p w14:paraId="7204B70F" w14:textId="77777777" w:rsidR="00546D92" w:rsidRPr="009E29D4" w:rsidRDefault="00546D92" w:rsidP="00DE0DD1">
            <w:pPr>
              <w:jc w:val="center"/>
              <w:rPr>
                <w:sz w:val="20"/>
                <w:u w:val="single"/>
              </w:rPr>
            </w:pPr>
            <w:r w:rsidRPr="009E29D4">
              <w:rPr>
                <w:sz w:val="20"/>
              </w:rPr>
              <w:t>1,2</w:t>
            </w:r>
            <w:r w:rsidR="00B41BC9" w:rsidRPr="009E29D4">
              <w:rPr>
                <w:sz w:val="20"/>
              </w:rPr>
              <w:t> %</w:t>
            </w:r>
          </w:p>
        </w:tc>
        <w:tc>
          <w:tcPr>
            <w:tcW w:w="941" w:type="dxa"/>
            <w:vAlign w:val="center"/>
          </w:tcPr>
          <w:p w14:paraId="39EFAFF0" w14:textId="77777777" w:rsidR="00546D92" w:rsidRPr="009E29D4" w:rsidRDefault="00546D92" w:rsidP="00DE0DD1">
            <w:pPr>
              <w:jc w:val="center"/>
              <w:rPr>
                <w:sz w:val="20"/>
                <w:u w:val="single"/>
              </w:rPr>
            </w:pPr>
            <w:r w:rsidRPr="009E29D4">
              <w:rPr>
                <w:sz w:val="20"/>
              </w:rPr>
              <w:t>2,5</w:t>
            </w:r>
            <w:r w:rsidR="00B41BC9" w:rsidRPr="009E29D4">
              <w:rPr>
                <w:sz w:val="20"/>
              </w:rPr>
              <w:t> %</w:t>
            </w:r>
          </w:p>
        </w:tc>
        <w:tc>
          <w:tcPr>
            <w:tcW w:w="1008" w:type="dxa"/>
            <w:vAlign w:val="center"/>
          </w:tcPr>
          <w:p w14:paraId="3B3D5CD6" w14:textId="77777777" w:rsidR="00546D92" w:rsidRPr="009E29D4" w:rsidRDefault="00546D92" w:rsidP="00DE0DD1">
            <w:pPr>
              <w:jc w:val="center"/>
              <w:rPr>
                <w:sz w:val="20"/>
                <w:u w:val="single"/>
              </w:rPr>
            </w:pPr>
            <w:r w:rsidRPr="009E29D4">
              <w:rPr>
                <w:sz w:val="20"/>
              </w:rPr>
              <w:t>0,4</w:t>
            </w:r>
            <w:r w:rsidR="00B41BC9" w:rsidRPr="009E29D4">
              <w:rPr>
                <w:sz w:val="20"/>
              </w:rPr>
              <w:t> %</w:t>
            </w:r>
          </w:p>
        </w:tc>
        <w:tc>
          <w:tcPr>
            <w:tcW w:w="975" w:type="dxa"/>
            <w:vAlign w:val="center"/>
          </w:tcPr>
          <w:p w14:paraId="3C1F3EA1" w14:textId="77777777" w:rsidR="00546D92" w:rsidRPr="009E29D4" w:rsidRDefault="00546D92" w:rsidP="00DE0DD1">
            <w:pPr>
              <w:jc w:val="center"/>
              <w:rPr>
                <w:sz w:val="20"/>
                <w:u w:val="single"/>
              </w:rPr>
            </w:pPr>
            <w:r w:rsidRPr="009E29D4">
              <w:rPr>
                <w:sz w:val="20"/>
              </w:rPr>
              <w:t>0,6</w:t>
            </w:r>
            <w:r w:rsidR="00B41BC9" w:rsidRPr="009E29D4">
              <w:rPr>
                <w:sz w:val="20"/>
              </w:rPr>
              <w:t> %</w:t>
            </w:r>
          </w:p>
        </w:tc>
      </w:tr>
      <w:tr w:rsidR="00DB17C3" w:rsidRPr="009E29D4" w14:paraId="3EC3620D" w14:textId="77777777" w:rsidTr="00DE0DD1">
        <w:trPr>
          <w:cantSplit/>
          <w:jc w:val="center"/>
        </w:trPr>
        <w:tc>
          <w:tcPr>
            <w:tcW w:w="1277" w:type="dxa"/>
          </w:tcPr>
          <w:p w14:paraId="7DAC9445" w14:textId="77777777" w:rsidR="00DB17C3" w:rsidRPr="009E29D4" w:rsidRDefault="00DB17C3" w:rsidP="007410B3">
            <w:pPr>
              <w:rPr>
                <w:sz w:val="20"/>
              </w:rPr>
            </w:pPr>
            <w:r w:rsidRPr="009E29D4">
              <w:rPr>
                <w:sz w:val="20"/>
              </w:rPr>
              <w:t>Colite ulcerosa pediátrica</w:t>
            </w:r>
          </w:p>
        </w:tc>
        <w:tc>
          <w:tcPr>
            <w:tcW w:w="974" w:type="dxa"/>
            <w:vAlign w:val="center"/>
          </w:tcPr>
          <w:p w14:paraId="60C105FD" w14:textId="77777777" w:rsidR="00DB17C3" w:rsidRPr="009E29D4" w:rsidRDefault="00DB17C3" w:rsidP="00DE0DD1">
            <w:pPr>
              <w:jc w:val="center"/>
              <w:rPr>
                <w:sz w:val="20"/>
              </w:rPr>
            </w:pPr>
            <w:r w:rsidRPr="009E29D4">
              <w:rPr>
                <w:sz w:val="20"/>
              </w:rPr>
              <w:t>N/A</w:t>
            </w:r>
          </w:p>
        </w:tc>
        <w:tc>
          <w:tcPr>
            <w:tcW w:w="1011" w:type="dxa"/>
            <w:vAlign w:val="center"/>
          </w:tcPr>
          <w:p w14:paraId="680F9C8A" w14:textId="77777777" w:rsidR="00DB17C3" w:rsidRPr="009E29D4" w:rsidRDefault="00DB17C3" w:rsidP="00DE0DD1">
            <w:pPr>
              <w:jc w:val="center"/>
              <w:rPr>
                <w:sz w:val="20"/>
              </w:rPr>
            </w:pPr>
            <w:r w:rsidRPr="009E29D4">
              <w:rPr>
                <w:sz w:val="20"/>
              </w:rPr>
              <w:t>60</w:t>
            </w:r>
          </w:p>
        </w:tc>
        <w:tc>
          <w:tcPr>
            <w:tcW w:w="938" w:type="dxa"/>
            <w:vAlign w:val="center"/>
          </w:tcPr>
          <w:p w14:paraId="39F54DF9" w14:textId="77777777" w:rsidR="00DB17C3" w:rsidRPr="009E29D4" w:rsidRDefault="00DB17C3" w:rsidP="00DE0DD1">
            <w:pPr>
              <w:jc w:val="center"/>
              <w:rPr>
                <w:sz w:val="20"/>
              </w:rPr>
            </w:pPr>
            <w:r w:rsidRPr="009E29D4">
              <w:rPr>
                <w:sz w:val="20"/>
              </w:rPr>
              <w:t>N/A</w:t>
            </w:r>
          </w:p>
        </w:tc>
        <w:tc>
          <w:tcPr>
            <w:tcW w:w="1046" w:type="dxa"/>
            <w:vAlign w:val="center"/>
          </w:tcPr>
          <w:p w14:paraId="12BD1C42" w14:textId="77777777" w:rsidR="00DB17C3" w:rsidRPr="009E29D4" w:rsidRDefault="00DB17C3" w:rsidP="00DE0DD1">
            <w:pPr>
              <w:jc w:val="center"/>
              <w:rPr>
                <w:sz w:val="20"/>
              </w:rPr>
            </w:pPr>
            <w:r w:rsidRPr="009E29D4">
              <w:rPr>
                <w:sz w:val="20"/>
              </w:rPr>
              <w:t>49,4</w:t>
            </w:r>
          </w:p>
        </w:tc>
        <w:tc>
          <w:tcPr>
            <w:tcW w:w="902" w:type="dxa"/>
            <w:vAlign w:val="center"/>
          </w:tcPr>
          <w:p w14:paraId="7BF1B86F" w14:textId="77777777" w:rsidR="00DB17C3" w:rsidRPr="009E29D4" w:rsidRDefault="00DB17C3" w:rsidP="00DE0DD1">
            <w:pPr>
              <w:jc w:val="center"/>
              <w:rPr>
                <w:sz w:val="20"/>
              </w:rPr>
            </w:pPr>
            <w:r w:rsidRPr="009E29D4">
              <w:rPr>
                <w:sz w:val="20"/>
              </w:rPr>
              <w:t>N/A</w:t>
            </w:r>
          </w:p>
        </w:tc>
        <w:tc>
          <w:tcPr>
            <w:tcW w:w="941" w:type="dxa"/>
            <w:vAlign w:val="center"/>
          </w:tcPr>
          <w:p w14:paraId="033D7DD4" w14:textId="77777777" w:rsidR="00DB17C3" w:rsidRPr="009E29D4" w:rsidRDefault="00DB17C3" w:rsidP="00DE0DD1">
            <w:pPr>
              <w:jc w:val="center"/>
              <w:rPr>
                <w:sz w:val="20"/>
              </w:rPr>
            </w:pPr>
            <w:r w:rsidRPr="009E29D4">
              <w:rPr>
                <w:sz w:val="20"/>
              </w:rPr>
              <w:t>6,7</w:t>
            </w:r>
            <w:r w:rsidR="00B41BC9" w:rsidRPr="009E29D4">
              <w:rPr>
                <w:sz w:val="20"/>
              </w:rPr>
              <w:t> %</w:t>
            </w:r>
          </w:p>
        </w:tc>
        <w:tc>
          <w:tcPr>
            <w:tcW w:w="1008" w:type="dxa"/>
            <w:vAlign w:val="center"/>
          </w:tcPr>
          <w:p w14:paraId="6910D919" w14:textId="77777777" w:rsidR="00DB17C3" w:rsidRPr="009E29D4" w:rsidRDefault="00DB17C3" w:rsidP="00DE0DD1">
            <w:pPr>
              <w:jc w:val="center"/>
              <w:rPr>
                <w:sz w:val="20"/>
              </w:rPr>
            </w:pPr>
            <w:r w:rsidRPr="009E29D4">
              <w:rPr>
                <w:sz w:val="20"/>
              </w:rPr>
              <w:t>N/A</w:t>
            </w:r>
          </w:p>
        </w:tc>
        <w:tc>
          <w:tcPr>
            <w:tcW w:w="975" w:type="dxa"/>
            <w:vAlign w:val="center"/>
          </w:tcPr>
          <w:p w14:paraId="46657EEF" w14:textId="77777777" w:rsidR="00DB17C3" w:rsidRPr="009E29D4" w:rsidRDefault="00DB17C3" w:rsidP="00DE0DD1">
            <w:pPr>
              <w:jc w:val="center"/>
              <w:rPr>
                <w:sz w:val="20"/>
              </w:rPr>
            </w:pPr>
            <w:r w:rsidRPr="009E29D4">
              <w:rPr>
                <w:sz w:val="20"/>
              </w:rPr>
              <w:t>1,7</w:t>
            </w:r>
            <w:r w:rsidR="00B41BC9" w:rsidRPr="009E29D4">
              <w:rPr>
                <w:sz w:val="20"/>
              </w:rPr>
              <w:t> %</w:t>
            </w:r>
          </w:p>
        </w:tc>
      </w:tr>
      <w:tr w:rsidR="00546D92" w:rsidRPr="009E29D4" w14:paraId="2D91125E" w14:textId="77777777" w:rsidTr="00DE0DD1">
        <w:trPr>
          <w:cantSplit/>
          <w:jc w:val="center"/>
        </w:trPr>
        <w:tc>
          <w:tcPr>
            <w:tcW w:w="1277" w:type="dxa"/>
          </w:tcPr>
          <w:p w14:paraId="689574A5" w14:textId="77777777" w:rsidR="00546D92" w:rsidRPr="009E29D4" w:rsidRDefault="00546D92" w:rsidP="007410B3">
            <w:pPr>
              <w:rPr>
                <w:sz w:val="20"/>
              </w:rPr>
            </w:pPr>
            <w:r w:rsidRPr="009E29D4">
              <w:rPr>
                <w:sz w:val="20"/>
              </w:rPr>
              <w:t>Espondilite anquilosante</w:t>
            </w:r>
          </w:p>
        </w:tc>
        <w:tc>
          <w:tcPr>
            <w:tcW w:w="974" w:type="dxa"/>
            <w:vAlign w:val="center"/>
          </w:tcPr>
          <w:p w14:paraId="48A8DBAC" w14:textId="77777777" w:rsidR="00546D92" w:rsidRPr="009E29D4" w:rsidRDefault="00546D92" w:rsidP="00DE0DD1">
            <w:pPr>
              <w:jc w:val="center"/>
              <w:rPr>
                <w:sz w:val="20"/>
              </w:rPr>
            </w:pPr>
            <w:r w:rsidRPr="009E29D4">
              <w:rPr>
                <w:sz w:val="20"/>
              </w:rPr>
              <w:t>76</w:t>
            </w:r>
          </w:p>
        </w:tc>
        <w:tc>
          <w:tcPr>
            <w:tcW w:w="1011" w:type="dxa"/>
            <w:vAlign w:val="center"/>
          </w:tcPr>
          <w:p w14:paraId="11002762" w14:textId="77777777" w:rsidR="00546D92" w:rsidRPr="009E29D4" w:rsidRDefault="00546D92" w:rsidP="00DE0DD1">
            <w:pPr>
              <w:jc w:val="center"/>
              <w:rPr>
                <w:sz w:val="20"/>
              </w:rPr>
            </w:pPr>
            <w:r w:rsidRPr="009E29D4">
              <w:rPr>
                <w:sz w:val="20"/>
              </w:rPr>
              <w:t>275</w:t>
            </w:r>
          </w:p>
        </w:tc>
        <w:tc>
          <w:tcPr>
            <w:tcW w:w="938" w:type="dxa"/>
            <w:vAlign w:val="center"/>
          </w:tcPr>
          <w:p w14:paraId="4DF3A288" w14:textId="77777777" w:rsidR="00546D92" w:rsidRPr="009E29D4" w:rsidRDefault="00546D92" w:rsidP="00DE0DD1">
            <w:pPr>
              <w:jc w:val="center"/>
              <w:rPr>
                <w:sz w:val="20"/>
              </w:rPr>
            </w:pPr>
            <w:r w:rsidRPr="009E29D4">
              <w:rPr>
                <w:sz w:val="20"/>
              </w:rPr>
              <w:t>24,1</w:t>
            </w:r>
          </w:p>
        </w:tc>
        <w:tc>
          <w:tcPr>
            <w:tcW w:w="1046" w:type="dxa"/>
            <w:vAlign w:val="center"/>
          </w:tcPr>
          <w:p w14:paraId="16AF23A2" w14:textId="77777777" w:rsidR="00546D92" w:rsidRPr="009E29D4" w:rsidRDefault="00546D92" w:rsidP="00DE0DD1">
            <w:pPr>
              <w:jc w:val="center"/>
              <w:rPr>
                <w:sz w:val="20"/>
              </w:rPr>
            </w:pPr>
            <w:r w:rsidRPr="009E29D4">
              <w:rPr>
                <w:sz w:val="20"/>
              </w:rPr>
              <w:t>101,9</w:t>
            </w:r>
          </w:p>
        </w:tc>
        <w:tc>
          <w:tcPr>
            <w:tcW w:w="902" w:type="dxa"/>
            <w:vAlign w:val="center"/>
          </w:tcPr>
          <w:p w14:paraId="57F6CABA" w14:textId="77777777" w:rsidR="00546D92" w:rsidRPr="009E29D4" w:rsidRDefault="00546D92" w:rsidP="00DE0DD1">
            <w:pPr>
              <w:jc w:val="center"/>
              <w:rPr>
                <w:sz w:val="20"/>
                <w:u w:val="single"/>
              </w:rPr>
            </w:pPr>
            <w:r w:rsidRPr="009E29D4">
              <w:rPr>
                <w:sz w:val="20"/>
              </w:rPr>
              <w:t>0,0</w:t>
            </w:r>
            <w:r w:rsidR="00B41BC9" w:rsidRPr="009E29D4">
              <w:rPr>
                <w:sz w:val="20"/>
              </w:rPr>
              <w:t> %</w:t>
            </w:r>
          </w:p>
        </w:tc>
        <w:tc>
          <w:tcPr>
            <w:tcW w:w="941" w:type="dxa"/>
            <w:vAlign w:val="center"/>
          </w:tcPr>
          <w:p w14:paraId="31CC2959" w14:textId="77777777" w:rsidR="00546D92" w:rsidRPr="009E29D4" w:rsidRDefault="00546D92" w:rsidP="00DE0DD1">
            <w:pPr>
              <w:jc w:val="center"/>
              <w:rPr>
                <w:sz w:val="20"/>
                <w:u w:val="single"/>
              </w:rPr>
            </w:pPr>
            <w:r w:rsidRPr="009E29D4">
              <w:rPr>
                <w:sz w:val="20"/>
              </w:rPr>
              <w:t>9,5</w:t>
            </w:r>
            <w:r w:rsidR="00B41BC9" w:rsidRPr="009E29D4">
              <w:rPr>
                <w:sz w:val="20"/>
              </w:rPr>
              <w:t> %</w:t>
            </w:r>
          </w:p>
        </w:tc>
        <w:tc>
          <w:tcPr>
            <w:tcW w:w="1008" w:type="dxa"/>
            <w:vAlign w:val="center"/>
          </w:tcPr>
          <w:p w14:paraId="005B04C4" w14:textId="77777777" w:rsidR="00546D92" w:rsidRPr="009E29D4" w:rsidRDefault="00546D92" w:rsidP="00DE0DD1">
            <w:pPr>
              <w:jc w:val="center"/>
              <w:rPr>
                <w:sz w:val="20"/>
                <w:u w:val="single"/>
              </w:rPr>
            </w:pPr>
            <w:r w:rsidRPr="009E29D4">
              <w:rPr>
                <w:sz w:val="20"/>
              </w:rPr>
              <w:t>0,0</w:t>
            </w:r>
            <w:r w:rsidR="00B41BC9" w:rsidRPr="009E29D4">
              <w:rPr>
                <w:sz w:val="20"/>
              </w:rPr>
              <w:t> %</w:t>
            </w:r>
          </w:p>
        </w:tc>
        <w:tc>
          <w:tcPr>
            <w:tcW w:w="975" w:type="dxa"/>
            <w:vAlign w:val="center"/>
          </w:tcPr>
          <w:p w14:paraId="3ED286FB" w14:textId="77777777" w:rsidR="00546D92" w:rsidRPr="009E29D4" w:rsidRDefault="00546D92" w:rsidP="00DE0DD1">
            <w:pPr>
              <w:jc w:val="center"/>
              <w:rPr>
                <w:sz w:val="20"/>
                <w:u w:val="single"/>
              </w:rPr>
            </w:pPr>
            <w:r w:rsidRPr="009E29D4">
              <w:rPr>
                <w:sz w:val="20"/>
              </w:rPr>
              <w:t>3,6</w:t>
            </w:r>
            <w:r w:rsidR="00B41BC9" w:rsidRPr="009E29D4">
              <w:rPr>
                <w:sz w:val="20"/>
              </w:rPr>
              <w:t> %</w:t>
            </w:r>
          </w:p>
        </w:tc>
      </w:tr>
      <w:tr w:rsidR="00546D92" w:rsidRPr="009E29D4" w14:paraId="6368CC6A" w14:textId="77777777" w:rsidTr="00DE0DD1">
        <w:trPr>
          <w:cantSplit/>
          <w:jc w:val="center"/>
        </w:trPr>
        <w:tc>
          <w:tcPr>
            <w:tcW w:w="1277" w:type="dxa"/>
          </w:tcPr>
          <w:p w14:paraId="317A7771" w14:textId="77777777" w:rsidR="00546D92" w:rsidRPr="009E29D4" w:rsidRDefault="00546D92" w:rsidP="007410B3">
            <w:pPr>
              <w:rPr>
                <w:sz w:val="20"/>
              </w:rPr>
            </w:pPr>
            <w:r w:rsidRPr="009E29D4">
              <w:rPr>
                <w:sz w:val="20"/>
              </w:rPr>
              <w:t>Artrite psoriática</w:t>
            </w:r>
          </w:p>
        </w:tc>
        <w:tc>
          <w:tcPr>
            <w:tcW w:w="974" w:type="dxa"/>
            <w:vAlign w:val="center"/>
          </w:tcPr>
          <w:p w14:paraId="4244F4FB" w14:textId="77777777" w:rsidR="00546D92" w:rsidRPr="009E29D4" w:rsidRDefault="00546D92" w:rsidP="00DE0DD1">
            <w:pPr>
              <w:jc w:val="center"/>
              <w:rPr>
                <w:sz w:val="20"/>
              </w:rPr>
            </w:pPr>
            <w:r w:rsidRPr="009E29D4">
              <w:rPr>
                <w:sz w:val="20"/>
              </w:rPr>
              <w:t>98</w:t>
            </w:r>
          </w:p>
        </w:tc>
        <w:tc>
          <w:tcPr>
            <w:tcW w:w="1011" w:type="dxa"/>
            <w:vAlign w:val="center"/>
          </w:tcPr>
          <w:p w14:paraId="6A770D3C" w14:textId="77777777" w:rsidR="00546D92" w:rsidRPr="009E29D4" w:rsidRDefault="00546D92" w:rsidP="00DE0DD1">
            <w:pPr>
              <w:jc w:val="center"/>
              <w:rPr>
                <w:sz w:val="20"/>
              </w:rPr>
            </w:pPr>
            <w:r w:rsidRPr="009E29D4">
              <w:rPr>
                <w:sz w:val="20"/>
              </w:rPr>
              <w:t>191</w:t>
            </w:r>
          </w:p>
        </w:tc>
        <w:tc>
          <w:tcPr>
            <w:tcW w:w="938" w:type="dxa"/>
            <w:vAlign w:val="center"/>
          </w:tcPr>
          <w:p w14:paraId="74439EA5" w14:textId="77777777" w:rsidR="00546D92" w:rsidRPr="009E29D4" w:rsidRDefault="00546D92" w:rsidP="00DE0DD1">
            <w:pPr>
              <w:jc w:val="center"/>
              <w:rPr>
                <w:sz w:val="20"/>
              </w:rPr>
            </w:pPr>
            <w:r w:rsidRPr="009E29D4">
              <w:rPr>
                <w:sz w:val="20"/>
              </w:rPr>
              <w:t>18,1</w:t>
            </w:r>
          </w:p>
        </w:tc>
        <w:tc>
          <w:tcPr>
            <w:tcW w:w="1046" w:type="dxa"/>
            <w:vAlign w:val="center"/>
          </w:tcPr>
          <w:p w14:paraId="612A16B3" w14:textId="77777777" w:rsidR="00546D92" w:rsidRPr="009E29D4" w:rsidRDefault="00546D92" w:rsidP="00DE0DD1">
            <w:pPr>
              <w:jc w:val="center"/>
              <w:rPr>
                <w:sz w:val="20"/>
              </w:rPr>
            </w:pPr>
            <w:r w:rsidRPr="009E29D4">
              <w:rPr>
                <w:sz w:val="20"/>
              </w:rPr>
              <w:t>39,1</w:t>
            </w:r>
          </w:p>
        </w:tc>
        <w:tc>
          <w:tcPr>
            <w:tcW w:w="902" w:type="dxa"/>
            <w:vAlign w:val="center"/>
          </w:tcPr>
          <w:p w14:paraId="26B5CD7C" w14:textId="77777777" w:rsidR="00546D92" w:rsidRPr="009E29D4" w:rsidRDefault="00546D92" w:rsidP="00DE0DD1">
            <w:pPr>
              <w:jc w:val="center"/>
              <w:rPr>
                <w:sz w:val="20"/>
                <w:u w:val="single"/>
              </w:rPr>
            </w:pPr>
            <w:r w:rsidRPr="009E29D4">
              <w:rPr>
                <w:sz w:val="20"/>
              </w:rPr>
              <w:t>0,0</w:t>
            </w:r>
            <w:r w:rsidR="00B41BC9" w:rsidRPr="009E29D4">
              <w:rPr>
                <w:sz w:val="20"/>
              </w:rPr>
              <w:t> %</w:t>
            </w:r>
          </w:p>
        </w:tc>
        <w:tc>
          <w:tcPr>
            <w:tcW w:w="941" w:type="dxa"/>
            <w:vAlign w:val="center"/>
          </w:tcPr>
          <w:p w14:paraId="2798DC93" w14:textId="77777777" w:rsidR="00546D92" w:rsidRPr="009E29D4" w:rsidRDefault="00546D92" w:rsidP="00DE0DD1">
            <w:pPr>
              <w:jc w:val="center"/>
              <w:rPr>
                <w:sz w:val="20"/>
                <w:u w:val="single"/>
              </w:rPr>
            </w:pPr>
            <w:r w:rsidRPr="009E29D4">
              <w:rPr>
                <w:sz w:val="20"/>
              </w:rPr>
              <w:t>6,8</w:t>
            </w:r>
            <w:r w:rsidR="00B41BC9" w:rsidRPr="009E29D4">
              <w:rPr>
                <w:sz w:val="20"/>
              </w:rPr>
              <w:t> %</w:t>
            </w:r>
          </w:p>
        </w:tc>
        <w:tc>
          <w:tcPr>
            <w:tcW w:w="1008" w:type="dxa"/>
            <w:vAlign w:val="center"/>
          </w:tcPr>
          <w:p w14:paraId="2E52B4AB" w14:textId="77777777" w:rsidR="00546D92" w:rsidRPr="009E29D4" w:rsidRDefault="00546D92" w:rsidP="00DE0DD1">
            <w:pPr>
              <w:jc w:val="center"/>
              <w:rPr>
                <w:sz w:val="20"/>
                <w:u w:val="single"/>
              </w:rPr>
            </w:pPr>
            <w:r w:rsidRPr="009E29D4">
              <w:rPr>
                <w:sz w:val="20"/>
              </w:rPr>
              <w:t>0,0</w:t>
            </w:r>
            <w:r w:rsidR="00B41BC9" w:rsidRPr="009E29D4">
              <w:rPr>
                <w:sz w:val="20"/>
              </w:rPr>
              <w:t> %</w:t>
            </w:r>
          </w:p>
        </w:tc>
        <w:tc>
          <w:tcPr>
            <w:tcW w:w="975" w:type="dxa"/>
            <w:vAlign w:val="center"/>
          </w:tcPr>
          <w:p w14:paraId="35E9BF9D" w14:textId="77777777" w:rsidR="00546D92" w:rsidRPr="009E29D4" w:rsidRDefault="00546D92" w:rsidP="00DE0DD1">
            <w:pPr>
              <w:jc w:val="center"/>
              <w:rPr>
                <w:sz w:val="20"/>
                <w:u w:val="single"/>
              </w:rPr>
            </w:pPr>
            <w:r w:rsidRPr="009E29D4">
              <w:rPr>
                <w:sz w:val="20"/>
              </w:rPr>
              <w:t>2,1</w:t>
            </w:r>
            <w:r w:rsidR="00B41BC9" w:rsidRPr="009E29D4">
              <w:rPr>
                <w:sz w:val="20"/>
              </w:rPr>
              <w:t> %</w:t>
            </w:r>
          </w:p>
        </w:tc>
      </w:tr>
      <w:tr w:rsidR="00546D92" w:rsidRPr="009E29D4" w14:paraId="7666E469" w14:textId="77777777" w:rsidTr="00DE0DD1">
        <w:trPr>
          <w:cantSplit/>
          <w:jc w:val="center"/>
        </w:trPr>
        <w:tc>
          <w:tcPr>
            <w:tcW w:w="1277" w:type="dxa"/>
            <w:tcBorders>
              <w:bottom w:val="single" w:sz="4" w:space="0" w:color="auto"/>
            </w:tcBorders>
          </w:tcPr>
          <w:p w14:paraId="4676EB4E" w14:textId="77777777" w:rsidR="00546D92" w:rsidRPr="009E29D4" w:rsidRDefault="00546D92" w:rsidP="007410B3">
            <w:pPr>
              <w:rPr>
                <w:sz w:val="20"/>
              </w:rPr>
            </w:pPr>
            <w:r w:rsidRPr="009E29D4">
              <w:rPr>
                <w:sz w:val="20"/>
              </w:rPr>
              <w:t>Psoríase em placas</w:t>
            </w:r>
          </w:p>
        </w:tc>
        <w:tc>
          <w:tcPr>
            <w:tcW w:w="974" w:type="dxa"/>
            <w:tcBorders>
              <w:bottom w:val="single" w:sz="4" w:space="0" w:color="auto"/>
            </w:tcBorders>
            <w:vAlign w:val="center"/>
          </w:tcPr>
          <w:p w14:paraId="5B2DDF48" w14:textId="77777777" w:rsidR="00546D92" w:rsidRPr="009E29D4" w:rsidRDefault="00546D92" w:rsidP="00DE0DD1">
            <w:pPr>
              <w:jc w:val="center"/>
              <w:rPr>
                <w:sz w:val="20"/>
              </w:rPr>
            </w:pPr>
            <w:r w:rsidRPr="009E29D4">
              <w:rPr>
                <w:sz w:val="20"/>
              </w:rPr>
              <w:t>281</w:t>
            </w:r>
          </w:p>
        </w:tc>
        <w:tc>
          <w:tcPr>
            <w:tcW w:w="1011" w:type="dxa"/>
            <w:tcBorders>
              <w:bottom w:val="single" w:sz="4" w:space="0" w:color="auto"/>
            </w:tcBorders>
            <w:vAlign w:val="center"/>
          </w:tcPr>
          <w:p w14:paraId="09DBC618" w14:textId="77777777" w:rsidR="00546D92" w:rsidRPr="009E29D4" w:rsidRDefault="00546D92" w:rsidP="00DE0DD1">
            <w:pPr>
              <w:jc w:val="center"/>
              <w:rPr>
                <w:sz w:val="20"/>
              </w:rPr>
            </w:pPr>
            <w:r w:rsidRPr="009E29D4">
              <w:rPr>
                <w:sz w:val="20"/>
              </w:rPr>
              <w:t>1</w:t>
            </w:r>
            <w:del w:id="52" w:author="PT LOC IL" w:date="2025-03-14T11:23:00Z" w16du:dateUtc="2025-03-14T11:23:00Z">
              <w:r w:rsidRPr="009E29D4" w:rsidDel="00BB142E">
                <w:rPr>
                  <w:sz w:val="20"/>
                </w:rPr>
                <w:delText>.</w:delText>
              </w:r>
            </w:del>
            <w:r w:rsidRPr="009E29D4">
              <w:rPr>
                <w:sz w:val="20"/>
              </w:rPr>
              <w:t>175</w:t>
            </w:r>
          </w:p>
        </w:tc>
        <w:tc>
          <w:tcPr>
            <w:tcW w:w="938" w:type="dxa"/>
            <w:tcBorders>
              <w:bottom w:val="single" w:sz="4" w:space="0" w:color="auto"/>
            </w:tcBorders>
            <w:vAlign w:val="center"/>
          </w:tcPr>
          <w:p w14:paraId="4F4B40A3" w14:textId="77777777" w:rsidR="00546D92" w:rsidRPr="009E29D4" w:rsidRDefault="00546D92" w:rsidP="00DE0DD1">
            <w:pPr>
              <w:jc w:val="center"/>
              <w:rPr>
                <w:sz w:val="20"/>
              </w:rPr>
            </w:pPr>
            <w:r w:rsidRPr="009E29D4">
              <w:rPr>
                <w:sz w:val="20"/>
              </w:rPr>
              <w:t>16,1</w:t>
            </w:r>
          </w:p>
        </w:tc>
        <w:tc>
          <w:tcPr>
            <w:tcW w:w="1046" w:type="dxa"/>
            <w:tcBorders>
              <w:bottom w:val="single" w:sz="4" w:space="0" w:color="auto"/>
            </w:tcBorders>
            <w:vAlign w:val="center"/>
          </w:tcPr>
          <w:p w14:paraId="14FB96B8" w14:textId="77777777" w:rsidR="00546D92" w:rsidRPr="009E29D4" w:rsidRDefault="00546D92" w:rsidP="00DE0DD1">
            <w:pPr>
              <w:jc w:val="center"/>
              <w:rPr>
                <w:sz w:val="20"/>
              </w:rPr>
            </w:pPr>
            <w:r w:rsidRPr="009E29D4">
              <w:rPr>
                <w:sz w:val="20"/>
              </w:rPr>
              <w:t>50,1</w:t>
            </w:r>
          </w:p>
        </w:tc>
        <w:tc>
          <w:tcPr>
            <w:tcW w:w="902" w:type="dxa"/>
            <w:tcBorders>
              <w:bottom w:val="single" w:sz="4" w:space="0" w:color="auto"/>
            </w:tcBorders>
            <w:vAlign w:val="center"/>
          </w:tcPr>
          <w:p w14:paraId="12D1BABB" w14:textId="77777777" w:rsidR="00546D92" w:rsidRPr="009E29D4" w:rsidRDefault="00546D92" w:rsidP="00DE0DD1">
            <w:pPr>
              <w:jc w:val="center"/>
              <w:rPr>
                <w:sz w:val="20"/>
                <w:u w:val="single"/>
              </w:rPr>
            </w:pPr>
            <w:r w:rsidRPr="009E29D4">
              <w:rPr>
                <w:sz w:val="20"/>
              </w:rPr>
              <w:t>0,4</w:t>
            </w:r>
            <w:r w:rsidR="00B41BC9" w:rsidRPr="009E29D4">
              <w:rPr>
                <w:sz w:val="20"/>
              </w:rPr>
              <w:t> %</w:t>
            </w:r>
          </w:p>
        </w:tc>
        <w:tc>
          <w:tcPr>
            <w:tcW w:w="941" w:type="dxa"/>
            <w:tcBorders>
              <w:bottom w:val="single" w:sz="4" w:space="0" w:color="auto"/>
            </w:tcBorders>
            <w:vAlign w:val="center"/>
          </w:tcPr>
          <w:p w14:paraId="12F56005" w14:textId="77777777" w:rsidR="00546D92" w:rsidRPr="009E29D4" w:rsidRDefault="00546D92" w:rsidP="00DE0DD1">
            <w:pPr>
              <w:jc w:val="center"/>
              <w:rPr>
                <w:sz w:val="20"/>
                <w:u w:val="single"/>
              </w:rPr>
            </w:pPr>
            <w:r w:rsidRPr="009E29D4">
              <w:rPr>
                <w:sz w:val="20"/>
              </w:rPr>
              <w:t>7,7</w:t>
            </w:r>
            <w:r w:rsidR="00B41BC9" w:rsidRPr="009E29D4">
              <w:rPr>
                <w:sz w:val="20"/>
              </w:rPr>
              <w:t> %</w:t>
            </w:r>
          </w:p>
        </w:tc>
        <w:tc>
          <w:tcPr>
            <w:tcW w:w="1008" w:type="dxa"/>
            <w:tcBorders>
              <w:bottom w:val="single" w:sz="4" w:space="0" w:color="auto"/>
            </w:tcBorders>
            <w:vAlign w:val="center"/>
          </w:tcPr>
          <w:p w14:paraId="6A714940" w14:textId="77777777" w:rsidR="00546D92" w:rsidRPr="009E29D4" w:rsidRDefault="00546D92" w:rsidP="00DE0DD1">
            <w:pPr>
              <w:jc w:val="center"/>
              <w:rPr>
                <w:sz w:val="20"/>
                <w:u w:val="single"/>
              </w:rPr>
            </w:pPr>
            <w:r w:rsidRPr="009E29D4">
              <w:rPr>
                <w:sz w:val="20"/>
              </w:rPr>
              <w:t>0,0</w:t>
            </w:r>
            <w:r w:rsidR="00B41BC9" w:rsidRPr="009E29D4">
              <w:rPr>
                <w:sz w:val="20"/>
              </w:rPr>
              <w:t> %</w:t>
            </w:r>
          </w:p>
        </w:tc>
        <w:tc>
          <w:tcPr>
            <w:tcW w:w="975" w:type="dxa"/>
            <w:tcBorders>
              <w:bottom w:val="single" w:sz="4" w:space="0" w:color="auto"/>
            </w:tcBorders>
            <w:vAlign w:val="center"/>
          </w:tcPr>
          <w:p w14:paraId="17140740" w14:textId="77777777" w:rsidR="00546D92" w:rsidRPr="009E29D4" w:rsidRDefault="00546D92" w:rsidP="00DE0DD1">
            <w:pPr>
              <w:jc w:val="center"/>
              <w:rPr>
                <w:sz w:val="20"/>
                <w:u w:val="single"/>
              </w:rPr>
            </w:pPr>
            <w:r w:rsidRPr="009E29D4">
              <w:rPr>
                <w:sz w:val="20"/>
              </w:rPr>
              <w:t>3,4</w:t>
            </w:r>
            <w:r w:rsidR="00B41BC9" w:rsidRPr="009E29D4">
              <w:rPr>
                <w:sz w:val="20"/>
              </w:rPr>
              <w:t> %</w:t>
            </w:r>
          </w:p>
        </w:tc>
      </w:tr>
      <w:tr w:rsidR="001937F8" w:rsidRPr="009E29D4" w14:paraId="72D44444" w14:textId="77777777" w:rsidTr="001937F8">
        <w:trPr>
          <w:cantSplit/>
          <w:jc w:val="center"/>
        </w:trPr>
        <w:tc>
          <w:tcPr>
            <w:tcW w:w="9072" w:type="dxa"/>
            <w:gridSpan w:val="9"/>
            <w:tcBorders>
              <w:left w:val="nil"/>
              <w:bottom w:val="nil"/>
              <w:right w:val="nil"/>
            </w:tcBorders>
          </w:tcPr>
          <w:p w14:paraId="645578E4" w14:textId="77777777" w:rsidR="001937F8" w:rsidRPr="009E29D4" w:rsidRDefault="001937F8" w:rsidP="007410B3">
            <w:pPr>
              <w:tabs>
                <w:tab w:val="clear" w:pos="567"/>
                <w:tab w:val="left" w:pos="284"/>
              </w:tabs>
              <w:ind w:left="284" w:hanging="284"/>
              <w:rPr>
                <w:sz w:val="18"/>
                <w:szCs w:val="18"/>
              </w:rPr>
            </w:pPr>
            <w:r w:rsidRPr="009E29D4">
              <w:rPr>
                <w:vertAlign w:val="superscript"/>
              </w:rPr>
              <w:t>1</w:t>
            </w:r>
            <w:r w:rsidRPr="009E29D4">
              <w:rPr>
                <w:sz w:val="18"/>
                <w:szCs w:val="18"/>
              </w:rPr>
              <w:tab/>
              <w:t>Os doentes do grupo placebo receberam metotrexato, enquanto que os doentes do grupo infliximab receberam infliximab e metotrexato.</w:t>
            </w:r>
          </w:p>
          <w:p w14:paraId="3E0BC0A2" w14:textId="77777777" w:rsidR="00B41BC9" w:rsidRPr="009E29D4" w:rsidRDefault="001937F8" w:rsidP="007410B3">
            <w:pPr>
              <w:tabs>
                <w:tab w:val="clear" w:pos="567"/>
                <w:tab w:val="left" w:pos="284"/>
              </w:tabs>
              <w:ind w:left="284" w:hanging="284"/>
              <w:rPr>
                <w:sz w:val="18"/>
                <w:szCs w:val="18"/>
              </w:rPr>
            </w:pPr>
            <w:r w:rsidRPr="009E29D4">
              <w:rPr>
                <w:vertAlign w:val="superscript"/>
              </w:rPr>
              <w:t>2</w:t>
            </w:r>
            <w:r w:rsidRPr="009E29D4">
              <w:rPr>
                <w:sz w:val="18"/>
                <w:szCs w:val="18"/>
              </w:rPr>
              <w:tab/>
              <w:t>Os doentes do grupo placebo nos 2 estudos de Fase III na doença de Crohn, ACCENT I e ACCENT II, receberam uma dose inicial de 5</w:t>
            </w:r>
            <w:r w:rsidR="00B41BC9" w:rsidRPr="009E29D4">
              <w:rPr>
                <w:sz w:val="18"/>
                <w:szCs w:val="18"/>
              </w:rPr>
              <w:t> mg</w:t>
            </w:r>
            <w:r w:rsidRPr="009E29D4">
              <w:rPr>
                <w:sz w:val="18"/>
                <w:szCs w:val="18"/>
              </w:rPr>
              <w:t>/kg de infliximab no início do estudo e receberam placebo na fase de manutenção. Os doentes que foram aleatorizados para o grupo de manutenção com placebo e depois passaram para o infliximab estão incluídos no grupo infliximab na análise ALT. No ensaio de fase IIIb na doença de Crohn, SONIC, os doentes do grupo placebo receberam AZA 2,5</w:t>
            </w:r>
            <w:r w:rsidR="00B41BC9" w:rsidRPr="009E29D4">
              <w:rPr>
                <w:sz w:val="18"/>
                <w:szCs w:val="18"/>
              </w:rPr>
              <w:t> mg</w:t>
            </w:r>
            <w:r w:rsidRPr="009E29D4">
              <w:rPr>
                <w:sz w:val="18"/>
                <w:szCs w:val="18"/>
              </w:rPr>
              <w:t>/kg/dia como controlo ativo em adição às perfusões com o placebo de infliximab.</w:t>
            </w:r>
          </w:p>
          <w:p w14:paraId="63E9DFB7" w14:textId="77777777" w:rsidR="001937F8" w:rsidRPr="009E29D4" w:rsidRDefault="001937F8" w:rsidP="007410B3">
            <w:pPr>
              <w:tabs>
                <w:tab w:val="clear" w:pos="567"/>
                <w:tab w:val="left" w:pos="284"/>
              </w:tabs>
              <w:ind w:left="284" w:hanging="284"/>
              <w:rPr>
                <w:sz w:val="18"/>
                <w:szCs w:val="18"/>
              </w:rPr>
            </w:pPr>
            <w:r w:rsidRPr="009E29D4">
              <w:rPr>
                <w:vertAlign w:val="superscript"/>
              </w:rPr>
              <w:t>3</w:t>
            </w:r>
            <w:r w:rsidRPr="009E29D4">
              <w:rPr>
                <w:sz w:val="18"/>
                <w:szCs w:val="18"/>
              </w:rPr>
              <w:tab/>
              <w:t>Número de doentes avaliados em relação à ALT.</w:t>
            </w:r>
          </w:p>
          <w:p w14:paraId="1E3859A8" w14:textId="77777777" w:rsidR="001937F8" w:rsidRPr="009E29D4" w:rsidRDefault="001937F8" w:rsidP="007410B3">
            <w:pPr>
              <w:tabs>
                <w:tab w:val="clear" w:pos="567"/>
                <w:tab w:val="left" w:pos="284"/>
              </w:tabs>
              <w:ind w:left="284" w:hanging="284"/>
              <w:rPr>
                <w:sz w:val="20"/>
              </w:rPr>
            </w:pPr>
            <w:r w:rsidRPr="009E29D4">
              <w:rPr>
                <w:vertAlign w:val="superscript"/>
              </w:rPr>
              <w:t>4</w:t>
            </w:r>
            <w:r w:rsidRPr="009E29D4">
              <w:rPr>
                <w:sz w:val="18"/>
                <w:szCs w:val="18"/>
              </w:rPr>
              <w:tab/>
              <w:t>A mediana de seguimento é baseada nos doentes tratados.</w:t>
            </w:r>
          </w:p>
        </w:tc>
      </w:tr>
    </w:tbl>
    <w:p w14:paraId="544BD46C" w14:textId="77777777" w:rsidR="00546D92" w:rsidRPr="009E29D4" w:rsidRDefault="00546D92" w:rsidP="007410B3"/>
    <w:p w14:paraId="7C21067A" w14:textId="77777777" w:rsidR="00B51BC6" w:rsidRPr="009E29D4" w:rsidRDefault="00546D92" w:rsidP="007410B3">
      <w:pPr>
        <w:keepNext/>
        <w:suppressAutoHyphens/>
      </w:pPr>
      <w:r w:rsidRPr="009E29D4">
        <w:rPr>
          <w:u w:val="single"/>
        </w:rPr>
        <w:t>Anticorpos anti</w:t>
      </w:r>
      <w:r w:rsidR="00C05A7B">
        <w:rPr>
          <w:u w:val="single"/>
        </w:rPr>
        <w:noBreakHyphen/>
      </w:r>
      <w:r w:rsidRPr="009E29D4">
        <w:rPr>
          <w:u w:val="single"/>
        </w:rPr>
        <w:t>nucleares (ANA)/Anticorpos anti-ADN de cadeia dupla (dsDNA)</w:t>
      </w:r>
    </w:p>
    <w:p w14:paraId="1A026EF5" w14:textId="77777777" w:rsidR="00B41BC9" w:rsidRPr="009E29D4" w:rsidRDefault="00546D92" w:rsidP="00DE0DD1">
      <w:pPr>
        <w:suppressAutoHyphens/>
      </w:pPr>
      <w:r w:rsidRPr="009E29D4">
        <w:t>Aproximadamente metade dos doentes tratados com infliximab em estudos clínicos que eram ANA negativos na primeira avaliação, desenvolveram positividade relativamente a ANA durante o estudo comparativamente com aproximadamente um quinto dos doentes que receberam placebo. Os anticorpos anti</w:t>
      </w:r>
      <w:r w:rsidR="00C05A7B">
        <w:noBreakHyphen/>
      </w:r>
      <w:r w:rsidRPr="009E29D4">
        <w:t>dsDNA foram detetados de novo em aproximadamente 17</w:t>
      </w:r>
      <w:r w:rsidR="00B41BC9" w:rsidRPr="009E29D4">
        <w:t> %</w:t>
      </w:r>
      <w:r w:rsidRPr="009E29D4">
        <w:t xml:space="preserve"> dos doentes tratados com infliximab comparativamente com 0</w:t>
      </w:r>
      <w:r w:rsidR="00B41BC9" w:rsidRPr="009E29D4">
        <w:t> %</w:t>
      </w:r>
      <w:r w:rsidRPr="009E29D4">
        <w:t xml:space="preserve"> dos doentes que receberam placebo. Na última avaliação, 57</w:t>
      </w:r>
      <w:r w:rsidR="00B41BC9" w:rsidRPr="009E29D4">
        <w:t> %</w:t>
      </w:r>
      <w:r w:rsidRPr="009E29D4">
        <w:t xml:space="preserve"> dos doentes que receberam infliximab permaneceram anti</w:t>
      </w:r>
      <w:r w:rsidR="00C05A7B">
        <w:noBreakHyphen/>
      </w:r>
      <w:r w:rsidRPr="009E29D4">
        <w:t>dsDNA positivos. Contudo, permanecem pouco frequentes as notificações de lúpus e de síndromes tipo lúpus</w:t>
      </w:r>
      <w:r w:rsidR="006D007A" w:rsidRPr="009E29D4">
        <w:t xml:space="preserve"> (ver </w:t>
      </w:r>
      <w:r w:rsidR="00B41BC9" w:rsidRPr="009E29D4">
        <w:t>secção </w:t>
      </w:r>
      <w:r w:rsidR="006D007A" w:rsidRPr="009E29D4">
        <w:t>4.4)</w:t>
      </w:r>
      <w:r w:rsidRPr="009E29D4">
        <w:t>.</w:t>
      </w:r>
    </w:p>
    <w:p w14:paraId="6A677190" w14:textId="77777777" w:rsidR="00546D92" w:rsidRPr="009E29D4" w:rsidRDefault="00546D92" w:rsidP="007410B3">
      <w:pPr>
        <w:suppressAutoHyphens/>
      </w:pPr>
    </w:p>
    <w:p w14:paraId="1D7C82DF" w14:textId="77777777" w:rsidR="00546D92" w:rsidRPr="009E29D4" w:rsidRDefault="00546D92" w:rsidP="007410B3">
      <w:pPr>
        <w:keepNext/>
        <w:suppressAutoHyphens/>
        <w:rPr>
          <w:b/>
          <w:u w:val="single"/>
        </w:rPr>
      </w:pPr>
      <w:r w:rsidRPr="009E29D4">
        <w:rPr>
          <w:b/>
          <w:u w:val="single"/>
        </w:rPr>
        <w:lastRenderedPageBreak/>
        <w:t>População pediátrica</w:t>
      </w:r>
    </w:p>
    <w:p w14:paraId="4CB56B85" w14:textId="77777777" w:rsidR="00B41BC9" w:rsidRPr="009E29D4" w:rsidRDefault="00546D92" w:rsidP="007410B3">
      <w:pPr>
        <w:keepNext/>
        <w:suppressAutoHyphens/>
      </w:pPr>
      <w:r w:rsidRPr="009E29D4">
        <w:rPr>
          <w:u w:val="single"/>
        </w:rPr>
        <w:t>Doentes com artrite reumat</w:t>
      </w:r>
      <w:r w:rsidR="00EC317B" w:rsidRPr="009E29D4">
        <w:rPr>
          <w:u w:val="single"/>
        </w:rPr>
        <w:t>o</w:t>
      </w:r>
      <w:r w:rsidRPr="009E29D4">
        <w:rPr>
          <w:u w:val="single"/>
        </w:rPr>
        <w:t>ide juvenil:</w:t>
      </w:r>
    </w:p>
    <w:p w14:paraId="66EAA43B" w14:textId="77777777" w:rsidR="00546D92" w:rsidRPr="009E29D4" w:rsidRDefault="00546D92" w:rsidP="00DE0DD1">
      <w:pPr>
        <w:suppressAutoHyphens/>
      </w:pPr>
      <w:r w:rsidRPr="009E29D4">
        <w:t>Remicade foi estudado num estudo clínico com 120 doentes (faixa etária: 4</w:t>
      </w:r>
      <w:r w:rsidR="00C05A7B">
        <w:noBreakHyphen/>
      </w:r>
      <w:r w:rsidRPr="009E29D4">
        <w:t>17</w:t>
      </w:r>
      <w:r w:rsidR="00B41BC9" w:rsidRPr="009E29D4">
        <w:t> anos</w:t>
      </w:r>
      <w:r w:rsidRPr="009E29D4">
        <w:t xml:space="preserve"> de idade) com artrite </w:t>
      </w:r>
      <w:r w:rsidR="00133585" w:rsidRPr="009E29D4">
        <w:t>reumatoide</w:t>
      </w:r>
      <w:r w:rsidRPr="009E29D4">
        <w:t xml:space="preserve"> juvenil ativa, independentemente do metotrexato. Os doentes receberam 3 ou 6</w:t>
      </w:r>
      <w:r w:rsidR="00B41BC9" w:rsidRPr="009E29D4">
        <w:t> mg</w:t>
      </w:r>
      <w:r w:rsidRPr="009E29D4">
        <w:t>/kg de infliximab como um regime de indução de 3 doses (semanas 0, 2, 6 ou semanas 14, 16, 20, respetivamente) seguido de terapêutica de manutenção em intervalos de 8</w:t>
      </w:r>
      <w:r w:rsidR="00B41BC9" w:rsidRPr="009E29D4">
        <w:t> semanas</w:t>
      </w:r>
      <w:r w:rsidRPr="009E29D4">
        <w:t>, em associação com o metotrexato.</w:t>
      </w:r>
    </w:p>
    <w:p w14:paraId="52AB603F" w14:textId="77777777" w:rsidR="00546D92" w:rsidRPr="009E29D4" w:rsidRDefault="00546D92" w:rsidP="007410B3">
      <w:pPr>
        <w:suppressAutoHyphens/>
      </w:pPr>
    </w:p>
    <w:p w14:paraId="1398318C" w14:textId="77777777" w:rsidR="00546D92" w:rsidRPr="009E29D4" w:rsidRDefault="00546D92" w:rsidP="00DE0DD1">
      <w:pPr>
        <w:keepNext/>
        <w:suppressAutoHyphens/>
      </w:pPr>
      <w:r w:rsidRPr="009E29D4">
        <w:t>Reações relacionadas com a perfusão</w:t>
      </w:r>
    </w:p>
    <w:p w14:paraId="50B18779" w14:textId="77777777" w:rsidR="00546D92" w:rsidRPr="009E29D4" w:rsidRDefault="00546D92" w:rsidP="007410B3">
      <w:pPr>
        <w:suppressAutoHyphens/>
      </w:pPr>
      <w:r w:rsidRPr="009E29D4">
        <w:t>As reações relacionadas com a perfusão ocorreram em 35</w:t>
      </w:r>
      <w:r w:rsidR="00B41BC9" w:rsidRPr="009E29D4">
        <w:t> %</w:t>
      </w:r>
      <w:r w:rsidRPr="009E29D4">
        <w:t xml:space="preserve"> dos doentes com artrite reumat</w:t>
      </w:r>
      <w:r w:rsidR="00EC317B" w:rsidRPr="009E29D4">
        <w:t>o</w:t>
      </w:r>
      <w:r w:rsidRPr="009E29D4">
        <w:t>ide juvenil que receberam 3</w:t>
      </w:r>
      <w:r w:rsidR="00B41BC9" w:rsidRPr="009E29D4">
        <w:t> mg</w:t>
      </w:r>
      <w:r w:rsidRPr="009E29D4">
        <w:t>/kg em comparação com 17,5</w:t>
      </w:r>
      <w:r w:rsidR="00B41BC9" w:rsidRPr="009E29D4">
        <w:t> %</w:t>
      </w:r>
      <w:r w:rsidRPr="009E29D4">
        <w:t xml:space="preserve"> dos doentes que receberam 6</w:t>
      </w:r>
      <w:r w:rsidR="00B41BC9" w:rsidRPr="009E29D4">
        <w:t> mg</w:t>
      </w:r>
      <w:r w:rsidRPr="009E29D4">
        <w:t>/kg. No grupo de 3</w:t>
      </w:r>
      <w:r w:rsidR="00B41BC9" w:rsidRPr="009E29D4">
        <w:t> mg</w:t>
      </w:r>
      <w:r w:rsidRPr="009E29D4">
        <w:t>/kg de Remicade, 4 de 60 doentes tiveram uma reação grave relacionada com a perfusão e 3 doentes notificaram uma possível reação anafilática (2 dos quais estavam entre as reações graves relacionadas com a perfusão). No grupo de 6</w:t>
      </w:r>
      <w:r w:rsidR="00B41BC9" w:rsidRPr="009E29D4">
        <w:t> mg</w:t>
      </w:r>
      <w:r w:rsidRPr="009E29D4">
        <w:t>/kg, 2 de 57 doentes tiveram uma reação grave relacionada com a perfusão, um dos quais teve uma possível reação anafilática</w:t>
      </w:r>
      <w:r w:rsidR="006D007A" w:rsidRPr="009E29D4">
        <w:t xml:space="preserve"> (ver </w:t>
      </w:r>
      <w:r w:rsidR="00B41BC9" w:rsidRPr="009E29D4">
        <w:t>secção </w:t>
      </w:r>
      <w:r w:rsidR="006D007A" w:rsidRPr="009E29D4">
        <w:t>4.4)</w:t>
      </w:r>
      <w:r w:rsidRPr="009E29D4">
        <w:t>.</w:t>
      </w:r>
    </w:p>
    <w:p w14:paraId="45A70EF7" w14:textId="77777777" w:rsidR="00546D92" w:rsidRPr="009E29D4" w:rsidRDefault="00546D92" w:rsidP="007410B3">
      <w:pPr>
        <w:suppressAutoHyphens/>
      </w:pPr>
    </w:p>
    <w:p w14:paraId="34F5E3B0" w14:textId="77777777" w:rsidR="00546D92" w:rsidRPr="009E29D4" w:rsidRDefault="00546D92" w:rsidP="007410B3">
      <w:pPr>
        <w:keepNext/>
        <w:suppressAutoHyphens/>
      </w:pPr>
      <w:r w:rsidRPr="009E29D4">
        <w:t>Imunogenicidade</w:t>
      </w:r>
    </w:p>
    <w:p w14:paraId="582C9520" w14:textId="77777777" w:rsidR="00546D92" w:rsidRPr="009E29D4" w:rsidRDefault="00546D92" w:rsidP="00DE0DD1">
      <w:pPr>
        <w:suppressAutoHyphens/>
      </w:pPr>
      <w:r w:rsidRPr="009E29D4">
        <w:t>Desenvolveram-se anticorpos ao infliximab em 38</w:t>
      </w:r>
      <w:r w:rsidR="00B41BC9" w:rsidRPr="009E29D4">
        <w:t> %</w:t>
      </w:r>
      <w:r w:rsidRPr="009E29D4">
        <w:t xml:space="preserve"> dos doentes que receberam 3</w:t>
      </w:r>
      <w:r w:rsidR="00B41BC9" w:rsidRPr="009E29D4">
        <w:t> mg</w:t>
      </w:r>
      <w:r w:rsidRPr="009E29D4">
        <w:t>/kg em comparação com 12</w:t>
      </w:r>
      <w:r w:rsidR="00B41BC9" w:rsidRPr="009E29D4">
        <w:t> %</w:t>
      </w:r>
      <w:r w:rsidRPr="009E29D4">
        <w:t xml:space="preserve"> dos doentes que receberam 6</w:t>
      </w:r>
      <w:r w:rsidR="00B41BC9" w:rsidRPr="009E29D4">
        <w:t> mg</w:t>
      </w:r>
      <w:r w:rsidRPr="009E29D4">
        <w:t>/kg. Os títulos de anticorpos foram notavelmente mais elevados para os 3</w:t>
      </w:r>
      <w:r w:rsidR="00B41BC9" w:rsidRPr="009E29D4">
        <w:t> mg</w:t>
      </w:r>
      <w:r w:rsidRPr="009E29D4">
        <w:t>/kg em comparação com o grupo de 6</w:t>
      </w:r>
      <w:r w:rsidR="00B41BC9" w:rsidRPr="009E29D4">
        <w:t> mg</w:t>
      </w:r>
      <w:r w:rsidRPr="009E29D4">
        <w:t>/kg.</w:t>
      </w:r>
    </w:p>
    <w:p w14:paraId="4161E3B0" w14:textId="77777777" w:rsidR="00546D92" w:rsidRPr="009E29D4" w:rsidRDefault="00546D92" w:rsidP="007410B3">
      <w:pPr>
        <w:suppressAutoHyphens/>
      </w:pPr>
    </w:p>
    <w:p w14:paraId="6368A277" w14:textId="77777777" w:rsidR="00546D92" w:rsidRPr="009E29D4" w:rsidRDefault="00546D92" w:rsidP="00DE0DD1">
      <w:pPr>
        <w:keepNext/>
        <w:suppressAutoHyphens/>
      </w:pPr>
      <w:r w:rsidRPr="009E29D4">
        <w:t>Infeções</w:t>
      </w:r>
    </w:p>
    <w:p w14:paraId="402D8CAB" w14:textId="77777777" w:rsidR="00546D92" w:rsidRPr="009E29D4" w:rsidRDefault="00546D92" w:rsidP="007410B3">
      <w:pPr>
        <w:suppressAutoHyphens/>
      </w:pPr>
      <w:r w:rsidRPr="009E29D4">
        <w:t>Ocorreram infeções em 68</w:t>
      </w:r>
      <w:r w:rsidR="00B41BC9" w:rsidRPr="009E29D4">
        <w:t> %</w:t>
      </w:r>
      <w:r w:rsidRPr="009E29D4">
        <w:t xml:space="preserve"> (41/60) das crianças que receberam 3</w:t>
      </w:r>
      <w:r w:rsidR="00B41BC9" w:rsidRPr="009E29D4">
        <w:t> mg</w:t>
      </w:r>
      <w:r w:rsidRPr="009E29D4">
        <w:t>/kg durante 52</w:t>
      </w:r>
      <w:r w:rsidR="00B41BC9" w:rsidRPr="009E29D4">
        <w:t> semanas</w:t>
      </w:r>
      <w:r w:rsidRPr="009E29D4">
        <w:t>, em 65</w:t>
      </w:r>
      <w:r w:rsidR="00B41BC9" w:rsidRPr="009E29D4">
        <w:t> %</w:t>
      </w:r>
      <w:r w:rsidRPr="009E29D4">
        <w:t xml:space="preserve"> (37/57) das crianças que receberam 6</w:t>
      </w:r>
      <w:r w:rsidR="00B41BC9" w:rsidRPr="009E29D4">
        <w:t> mg</w:t>
      </w:r>
      <w:r w:rsidRPr="009E29D4">
        <w:t>/kg de infliximab durante 38</w:t>
      </w:r>
      <w:r w:rsidR="00B41BC9" w:rsidRPr="009E29D4">
        <w:t> semanas</w:t>
      </w:r>
      <w:r w:rsidRPr="009E29D4">
        <w:t xml:space="preserve"> e em 47</w:t>
      </w:r>
      <w:r w:rsidR="00B41BC9" w:rsidRPr="009E29D4">
        <w:t> %</w:t>
      </w:r>
      <w:r w:rsidRPr="009E29D4">
        <w:t xml:space="preserve"> (28/60) das crianças que receberam placebo durante 14</w:t>
      </w:r>
      <w:r w:rsidR="00B41BC9" w:rsidRPr="009E29D4">
        <w:t> semanas</w:t>
      </w:r>
      <w:r w:rsidR="006D007A" w:rsidRPr="009E29D4">
        <w:t xml:space="preserve"> (ver </w:t>
      </w:r>
      <w:r w:rsidR="00B41BC9" w:rsidRPr="009E29D4">
        <w:t>secção </w:t>
      </w:r>
      <w:r w:rsidR="006D007A" w:rsidRPr="009E29D4">
        <w:t>4.4)</w:t>
      </w:r>
      <w:r w:rsidRPr="009E29D4">
        <w:t>.</w:t>
      </w:r>
    </w:p>
    <w:p w14:paraId="2E7A4301" w14:textId="77777777" w:rsidR="00546D92" w:rsidRPr="009E29D4" w:rsidRDefault="00546D92" w:rsidP="007410B3">
      <w:pPr>
        <w:suppressAutoHyphens/>
      </w:pPr>
    </w:p>
    <w:p w14:paraId="236950C3" w14:textId="77777777" w:rsidR="00546D92" w:rsidRPr="009E29D4" w:rsidRDefault="00546D92" w:rsidP="00DE0DD1">
      <w:pPr>
        <w:keepNext/>
        <w:suppressAutoHyphens/>
        <w:rPr>
          <w:u w:val="single"/>
        </w:rPr>
      </w:pPr>
      <w:r w:rsidRPr="009E29D4">
        <w:rPr>
          <w:u w:val="single"/>
        </w:rPr>
        <w:t>Doentes pediátricos com doença de Crohn</w:t>
      </w:r>
    </w:p>
    <w:p w14:paraId="1A4C02B0" w14:textId="77777777" w:rsidR="00546D92" w:rsidRPr="009E29D4" w:rsidRDefault="00466018" w:rsidP="007410B3">
      <w:pPr>
        <w:suppressAutoHyphens/>
      </w:pPr>
      <w:r>
        <w:t>A</w:t>
      </w:r>
      <w:r w:rsidR="00546D92" w:rsidRPr="009E29D4">
        <w:t xml:space="preserve">s seguintes </w:t>
      </w:r>
      <w:r>
        <w:t>reações</w:t>
      </w:r>
      <w:r w:rsidR="00546D92" w:rsidRPr="009E29D4">
        <w:t xml:space="preserve"> advers</w:t>
      </w:r>
      <w:r>
        <w:t>a</w:t>
      </w:r>
      <w:r w:rsidR="00546D92" w:rsidRPr="009E29D4">
        <w:t>s foram notificad</w:t>
      </w:r>
      <w:r>
        <w:t>a</w:t>
      </w:r>
      <w:r w:rsidR="00546D92" w:rsidRPr="009E29D4">
        <w:t xml:space="preserve">s mais frequentemente em doentes pediátricos com doença de Crohn no estudo REACH (ver </w:t>
      </w:r>
      <w:r w:rsidR="00B41BC9" w:rsidRPr="009E29D4">
        <w:t>secção </w:t>
      </w:r>
      <w:r w:rsidR="00546D92" w:rsidRPr="009E29D4">
        <w:t>5.1) do que em doentes adultos com doença de Crohn: anemia (10,7</w:t>
      </w:r>
      <w:r w:rsidR="00B41BC9" w:rsidRPr="009E29D4">
        <w:t> %</w:t>
      </w:r>
      <w:r w:rsidR="00546D92" w:rsidRPr="009E29D4">
        <w:t>), sangue nas fezes (9,7</w:t>
      </w:r>
      <w:r w:rsidR="00B41BC9" w:rsidRPr="009E29D4">
        <w:t> %</w:t>
      </w:r>
      <w:r w:rsidR="00546D92" w:rsidRPr="009E29D4">
        <w:t>), leucopenia (8,7</w:t>
      </w:r>
      <w:r w:rsidR="00B41BC9" w:rsidRPr="009E29D4">
        <w:t> %</w:t>
      </w:r>
      <w:r w:rsidR="00546D92" w:rsidRPr="009E29D4">
        <w:t>), rubor (8,7</w:t>
      </w:r>
      <w:r w:rsidR="00B41BC9" w:rsidRPr="009E29D4">
        <w:t> %</w:t>
      </w:r>
      <w:r w:rsidR="00546D92" w:rsidRPr="009E29D4">
        <w:t>), infeção viral (7,8</w:t>
      </w:r>
      <w:r w:rsidR="00B41BC9" w:rsidRPr="009E29D4">
        <w:t> %</w:t>
      </w:r>
      <w:r w:rsidR="00546D92" w:rsidRPr="009E29D4">
        <w:t>), neutropenia (6,8</w:t>
      </w:r>
      <w:r w:rsidR="00B41BC9" w:rsidRPr="009E29D4">
        <w:t> %</w:t>
      </w:r>
      <w:r w:rsidR="00546D92" w:rsidRPr="009E29D4">
        <w:t>), infeção bacteriana (5,8</w:t>
      </w:r>
      <w:r w:rsidR="00B41BC9" w:rsidRPr="009E29D4">
        <w:t> %</w:t>
      </w:r>
      <w:r w:rsidR="00546D92" w:rsidRPr="009E29D4">
        <w:t>) e reação alérgica das vias respiratórias (5,8</w:t>
      </w:r>
      <w:r w:rsidR="00B41BC9" w:rsidRPr="009E29D4">
        <w:t> %</w:t>
      </w:r>
      <w:r w:rsidR="00546D92" w:rsidRPr="009E29D4">
        <w:t xml:space="preserve">). </w:t>
      </w:r>
      <w:r>
        <w:t>Adicionalmente, foram notificadas fraturas ósseas (6,8</w:t>
      </w:r>
      <w:r w:rsidR="00EE751A">
        <w:t> </w:t>
      </w:r>
      <w:r>
        <w:t xml:space="preserve">%), no entanto, não foi estabelecida uma relação causal. </w:t>
      </w:r>
      <w:r w:rsidR="00546D92" w:rsidRPr="009E29D4">
        <w:t>São discutidas em baixo outras considerações especiais.</w:t>
      </w:r>
    </w:p>
    <w:p w14:paraId="710FD61A" w14:textId="77777777" w:rsidR="00546D92" w:rsidRPr="009E29D4" w:rsidRDefault="00546D92" w:rsidP="007410B3">
      <w:pPr>
        <w:suppressAutoHyphens/>
      </w:pPr>
    </w:p>
    <w:p w14:paraId="07959E2E" w14:textId="77777777" w:rsidR="00546D92" w:rsidRPr="009E29D4" w:rsidRDefault="00546D92" w:rsidP="00DE0DD1">
      <w:pPr>
        <w:keepNext/>
        <w:suppressAutoHyphens/>
      </w:pPr>
      <w:r w:rsidRPr="009E29D4">
        <w:t>Reações relacionadas com a perfusão</w:t>
      </w:r>
    </w:p>
    <w:p w14:paraId="11E21292" w14:textId="77777777" w:rsidR="00546D92" w:rsidRPr="009E29D4" w:rsidRDefault="006D007A" w:rsidP="007410B3">
      <w:pPr>
        <w:suppressAutoHyphens/>
      </w:pPr>
      <w:r w:rsidRPr="009E29D4">
        <w:t>N</w:t>
      </w:r>
      <w:r w:rsidR="00546D92" w:rsidRPr="009E29D4">
        <w:t>o ensaio REACH, 17,5</w:t>
      </w:r>
      <w:r w:rsidR="00B41BC9" w:rsidRPr="009E29D4">
        <w:t> %</w:t>
      </w:r>
      <w:r w:rsidR="00546D92" w:rsidRPr="009E29D4">
        <w:t xml:space="preserve"> dos doentes aleatorizados tiveram 1 ou mais reações à perfusão. Não ocorreram reações graves à perfusão e 2 doentes no REACH tiveram reações anafiláticas não graves.</w:t>
      </w:r>
    </w:p>
    <w:p w14:paraId="28EF25EF" w14:textId="77777777" w:rsidR="00546D92" w:rsidRPr="009E29D4" w:rsidRDefault="00546D92" w:rsidP="007410B3">
      <w:pPr>
        <w:suppressAutoHyphens/>
      </w:pPr>
    </w:p>
    <w:p w14:paraId="798F12D2" w14:textId="77777777" w:rsidR="00546D92" w:rsidRPr="009E29D4" w:rsidRDefault="00546D92" w:rsidP="00DE0DD1">
      <w:pPr>
        <w:keepNext/>
        <w:suppressAutoHyphens/>
      </w:pPr>
      <w:r w:rsidRPr="009E29D4">
        <w:t>Imunogenicidade</w:t>
      </w:r>
    </w:p>
    <w:p w14:paraId="00D1E9B2" w14:textId="77777777" w:rsidR="00546D92" w:rsidRPr="009E29D4" w:rsidRDefault="00546D92" w:rsidP="007410B3">
      <w:pPr>
        <w:suppressAutoHyphens/>
      </w:pPr>
      <w:r w:rsidRPr="009E29D4">
        <w:t>Foram detetados anticorpos ao infliximab em 3 (2,9</w:t>
      </w:r>
      <w:r w:rsidR="00B41BC9" w:rsidRPr="009E29D4">
        <w:t> %</w:t>
      </w:r>
      <w:r w:rsidRPr="009E29D4">
        <w:t>) doentes pediátricos.</w:t>
      </w:r>
    </w:p>
    <w:p w14:paraId="0FFEF841" w14:textId="77777777" w:rsidR="00546D92" w:rsidRPr="009E29D4" w:rsidRDefault="00546D92" w:rsidP="007410B3">
      <w:pPr>
        <w:suppressAutoHyphens/>
      </w:pPr>
    </w:p>
    <w:p w14:paraId="43869DFF" w14:textId="77777777" w:rsidR="00546D92" w:rsidRPr="009E29D4" w:rsidRDefault="00546D92" w:rsidP="00DE0DD1">
      <w:pPr>
        <w:keepNext/>
        <w:suppressAutoHyphens/>
      </w:pPr>
      <w:r w:rsidRPr="009E29D4">
        <w:t>Infeções</w:t>
      </w:r>
    </w:p>
    <w:p w14:paraId="1E681073" w14:textId="77777777" w:rsidR="00546D92" w:rsidRPr="009E29D4" w:rsidRDefault="00546D92" w:rsidP="007410B3">
      <w:pPr>
        <w:suppressAutoHyphens/>
      </w:pPr>
      <w:r w:rsidRPr="009E29D4">
        <w:t>No estudo REACH, foram notificadas infeções em 56,3</w:t>
      </w:r>
      <w:r w:rsidR="00B41BC9" w:rsidRPr="009E29D4">
        <w:t> %</w:t>
      </w:r>
      <w:r w:rsidRPr="009E29D4">
        <w:t xml:space="preserve"> dos doentes aleatorizados tratados com infliximab. As infeções foram notificadas mais frequentemente em doentes que receberam perfusões em cada 8</w:t>
      </w:r>
      <w:r w:rsidR="00B41BC9" w:rsidRPr="009E29D4">
        <w:t> semanas</w:t>
      </w:r>
      <w:r w:rsidRPr="009E29D4">
        <w:t xml:space="preserve"> por oposição aos que receberam perfusões em cada 12</w:t>
      </w:r>
      <w:r w:rsidR="00B41BC9" w:rsidRPr="009E29D4">
        <w:t> semanas</w:t>
      </w:r>
      <w:r w:rsidRPr="009E29D4">
        <w:t xml:space="preserve"> (73,6</w:t>
      </w:r>
      <w:r w:rsidR="00B41BC9" w:rsidRPr="009E29D4">
        <w:t> %</w:t>
      </w:r>
      <w:r w:rsidRPr="009E29D4">
        <w:t xml:space="preserve"> e 38,0</w:t>
      </w:r>
      <w:r w:rsidR="00B41BC9" w:rsidRPr="009E29D4">
        <w:t> %</w:t>
      </w:r>
      <w:r w:rsidRPr="009E29D4">
        <w:t>, respetivamente), enquanto que foram notificadas infeções graves em 3 doentes do grupo de tratamento de manutenção em intervalos de 8</w:t>
      </w:r>
      <w:r w:rsidR="00B41BC9" w:rsidRPr="009E29D4">
        <w:t> semanas</w:t>
      </w:r>
      <w:r w:rsidRPr="009E29D4">
        <w:t xml:space="preserve"> e em 4 doentes do grupo de tratamento de manutenção em intervalos de 12</w:t>
      </w:r>
      <w:r w:rsidR="00B41BC9" w:rsidRPr="009E29D4">
        <w:t> semanas</w:t>
      </w:r>
      <w:r w:rsidRPr="009E29D4">
        <w:t>. As infeções notificadas mais frequentemente foram as infeções das vias respiratórias superiores e a faringite, e a infeção grave mais frequentemente notificada foi o abcesso. Foram notificados três casos de pneumonia (1 grave) e 2 casos de herpes zoster (ambos não graves).</w:t>
      </w:r>
    </w:p>
    <w:p w14:paraId="194BCE9E" w14:textId="77777777" w:rsidR="00546D92" w:rsidRPr="009E29D4" w:rsidRDefault="00546D92" w:rsidP="007410B3">
      <w:pPr>
        <w:suppressAutoHyphens/>
      </w:pPr>
    </w:p>
    <w:p w14:paraId="0C4237C7" w14:textId="77777777" w:rsidR="00DB17C3" w:rsidRPr="009E29D4" w:rsidRDefault="00DB17C3" w:rsidP="00DE0DD1">
      <w:pPr>
        <w:keepNext/>
        <w:suppressAutoHyphens/>
        <w:rPr>
          <w:u w:val="single"/>
        </w:rPr>
      </w:pPr>
      <w:r w:rsidRPr="009E29D4">
        <w:rPr>
          <w:u w:val="single"/>
        </w:rPr>
        <w:t xml:space="preserve">Doentes pediátricos com </w:t>
      </w:r>
      <w:r w:rsidR="00BA6C64" w:rsidRPr="009E29D4">
        <w:rPr>
          <w:u w:val="single"/>
        </w:rPr>
        <w:t>colite ulcerosa</w:t>
      </w:r>
    </w:p>
    <w:p w14:paraId="63627F7E" w14:textId="77777777" w:rsidR="00DB17C3" w:rsidRPr="009E29D4" w:rsidRDefault="00DB17C3" w:rsidP="007410B3">
      <w:pPr>
        <w:suppressAutoHyphens/>
      </w:pPr>
      <w:r w:rsidRPr="009E29D4">
        <w:t xml:space="preserve">No global, as reações adversas </w:t>
      </w:r>
      <w:r w:rsidR="007F4251" w:rsidRPr="009E29D4">
        <w:t>notificad</w:t>
      </w:r>
      <w:r w:rsidR="00C3457D" w:rsidRPr="009E29D4">
        <w:t>a</w:t>
      </w:r>
      <w:r w:rsidR="007F4251" w:rsidRPr="009E29D4">
        <w:t>s</w:t>
      </w:r>
      <w:r w:rsidRPr="009E29D4">
        <w:t xml:space="preserve"> </w:t>
      </w:r>
      <w:r w:rsidR="004D662F" w:rsidRPr="009E29D4">
        <w:t xml:space="preserve">no ensaio </w:t>
      </w:r>
      <w:r w:rsidRPr="009E29D4">
        <w:t>em doentes pediátricos com colite ulcerosa</w:t>
      </w:r>
      <w:r w:rsidR="006C5771" w:rsidRPr="009E29D4">
        <w:t xml:space="preserve"> (C0168T72) e nos estudos em adultos com colite ulcerosa (ACT 1 e ACT 2) foram na generalidade consistentes. No ensaio </w:t>
      </w:r>
      <w:r w:rsidR="006C5771" w:rsidRPr="009E29D4">
        <w:rPr>
          <w:szCs w:val="22"/>
        </w:rPr>
        <w:t>C0168T72, as reações adversas mais comuns foram infeçõ</w:t>
      </w:r>
      <w:r w:rsidR="009579BA" w:rsidRPr="009E29D4">
        <w:rPr>
          <w:szCs w:val="22"/>
        </w:rPr>
        <w:t>e</w:t>
      </w:r>
      <w:r w:rsidR="006C5771" w:rsidRPr="009E29D4">
        <w:rPr>
          <w:szCs w:val="22"/>
        </w:rPr>
        <w:t xml:space="preserve">s do trato respiratório superior, faringite, dor abdominal, febre e </w:t>
      </w:r>
      <w:r w:rsidR="00BA6C64" w:rsidRPr="009E29D4">
        <w:rPr>
          <w:szCs w:val="22"/>
        </w:rPr>
        <w:t>cefaleia</w:t>
      </w:r>
      <w:r w:rsidR="006C5771" w:rsidRPr="009E29D4">
        <w:rPr>
          <w:szCs w:val="22"/>
        </w:rPr>
        <w:t>.</w:t>
      </w:r>
      <w:r w:rsidRPr="009E29D4">
        <w:t xml:space="preserve"> </w:t>
      </w:r>
      <w:r w:rsidR="00CF1710" w:rsidRPr="009E29D4">
        <w:t xml:space="preserve">O acontecimento adverso mais comum </w:t>
      </w:r>
      <w:r w:rsidR="00CF1710" w:rsidRPr="009E29D4">
        <w:lastRenderedPageBreak/>
        <w:t xml:space="preserve">foi o agravamento da colite ulcerosa, cuja incidência foi superior em doentes </w:t>
      </w:r>
      <w:r w:rsidR="0046261C" w:rsidRPr="009E29D4">
        <w:t>com</w:t>
      </w:r>
      <w:r w:rsidR="00CF1710" w:rsidRPr="009E29D4">
        <w:t xml:space="preserve"> intervalos de </w:t>
      </w:r>
      <w:r w:rsidR="0046261C" w:rsidRPr="009E29D4">
        <w:t xml:space="preserve">administração de </w:t>
      </w:r>
      <w:r w:rsidR="00CF1710" w:rsidRPr="009E29D4">
        <w:t>12</w:t>
      </w:r>
      <w:r w:rsidR="00B41BC9" w:rsidRPr="009E29D4">
        <w:t> semanas</w:t>
      </w:r>
      <w:r w:rsidR="00CF1710" w:rsidRPr="009E29D4">
        <w:t xml:space="preserve"> </w:t>
      </w:r>
      <w:r w:rsidR="00CF1710" w:rsidRPr="00692852">
        <w:t>vs</w:t>
      </w:r>
      <w:r w:rsidR="004E2502">
        <w:t>.</w:t>
      </w:r>
      <w:r w:rsidR="00CF1710" w:rsidRPr="009E29D4">
        <w:t xml:space="preserve"> o regi</w:t>
      </w:r>
      <w:r w:rsidR="0046261C" w:rsidRPr="009E29D4">
        <w:t>me com</w:t>
      </w:r>
      <w:r w:rsidR="00CF1710" w:rsidRPr="009E29D4">
        <w:t xml:space="preserve"> intervalos de 8</w:t>
      </w:r>
      <w:r w:rsidR="00B41BC9" w:rsidRPr="009E29D4">
        <w:t> semanas</w:t>
      </w:r>
      <w:r w:rsidR="00CF1710" w:rsidRPr="009E29D4">
        <w:t>.</w:t>
      </w:r>
    </w:p>
    <w:p w14:paraId="54C1F970" w14:textId="77777777" w:rsidR="00DB17C3" w:rsidRPr="009E29D4" w:rsidRDefault="00DB17C3" w:rsidP="007410B3">
      <w:pPr>
        <w:suppressAutoHyphens/>
      </w:pPr>
    </w:p>
    <w:p w14:paraId="308B1069" w14:textId="77777777" w:rsidR="00DB17C3" w:rsidRPr="009E29D4" w:rsidRDefault="006C5771" w:rsidP="00DE0DD1">
      <w:pPr>
        <w:keepNext/>
        <w:suppressAutoHyphens/>
      </w:pPr>
      <w:r w:rsidRPr="009E29D4">
        <w:t>Reações relacionadas com a perfusão</w:t>
      </w:r>
    </w:p>
    <w:p w14:paraId="62015400" w14:textId="77777777" w:rsidR="00B41BC9" w:rsidRPr="009E29D4" w:rsidRDefault="006C5771" w:rsidP="007410B3">
      <w:pPr>
        <w:suppressAutoHyphens/>
      </w:pPr>
      <w:r w:rsidRPr="009E29D4">
        <w:t>No global, 8 (13,3</w:t>
      </w:r>
      <w:r w:rsidR="00B41BC9" w:rsidRPr="009E29D4">
        <w:t> %</w:t>
      </w:r>
      <w:r w:rsidRPr="009E29D4">
        <w:t xml:space="preserve">) dos 60 doentes tratados tiveram </w:t>
      </w:r>
      <w:r w:rsidR="00AA401B" w:rsidRPr="009E29D4">
        <w:t>uma</w:t>
      </w:r>
      <w:r w:rsidRPr="009E29D4">
        <w:t xml:space="preserve"> ou mais reações à perfusão, com 4 de 22 (18,2</w:t>
      </w:r>
      <w:r w:rsidR="00B41BC9" w:rsidRPr="009E29D4">
        <w:t> %</w:t>
      </w:r>
      <w:r w:rsidRPr="009E29D4">
        <w:t xml:space="preserve">) </w:t>
      </w:r>
      <w:r w:rsidR="00FF4659" w:rsidRPr="009E29D4">
        <w:t xml:space="preserve">no grupo de tratamento </w:t>
      </w:r>
      <w:r w:rsidRPr="009E29D4">
        <w:t>em intervalos de 8</w:t>
      </w:r>
      <w:r w:rsidR="00B41BC9" w:rsidRPr="009E29D4">
        <w:t> semanas</w:t>
      </w:r>
      <w:r w:rsidRPr="009E29D4">
        <w:t xml:space="preserve"> e 3 em 23 (13,0</w:t>
      </w:r>
      <w:r w:rsidR="00B41BC9" w:rsidRPr="009E29D4">
        <w:t> %</w:t>
      </w:r>
      <w:r w:rsidRPr="009E29D4">
        <w:t>) no grupo de tratamento de manutenção em intervalos de 12</w:t>
      </w:r>
      <w:r w:rsidR="00B41BC9" w:rsidRPr="009E29D4">
        <w:t> semanas</w:t>
      </w:r>
      <w:r w:rsidRPr="009E29D4">
        <w:t xml:space="preserve">. Não foram reportadas reações à </w:t>
      </w:r>
      <w:r w:rsidR="008E63F4">
        <w:t>per</w:t>
      </w:r>
      <w:r w:rsidRPr="009E29D4">
        <w:t>fusão graves. Todas as rea</w:t>
      </w:r>
      <w:r w:rsidR="000739D8" w:rsidRPr="009E29D4">
        <w:t xml:space="preserve">ções à </w:t>
      </w:r>
      <w:r w:rsidR="008E63F4">
        <w:t>per</w:t>
      </w:r>
      <w:r w:rsidR="000739D8" w:rsidRPr="009E29D4">
        <w:t>fusão foram de intensi</w:t>
      </w:r>
      <w:r w:rsidRPr="009E29D4">
        <w:t>dade ligeira a moderada.</w:t>
      </w:r>
    </w:p>
    <w:p w14:paraId="68006541" w14:textId="77777777" w:rsidR="006C5771" w:rsidRPr="009E29D4" w:rsidRDefault="006C5771" w:rsidP="007410B3">
      <w:pPr>
        <w:suppressAutoHyphens/>
      </w:pPr>
    </w:p>
    <w:p w14:paraId="723965F9" w14:textId="77777777" w:rsidR="006C5771" w:rsidRPr="009E29D4" w:rsidRDefault="006C5771" w:rsidP="00DE0DD1">
      <w:pPr>
        <w:keepNext/>
        <w:suppressAutoHyphens/>
      </w:pPr>
      <w:r w:rsidRPr="009E29D4">
        <w:t>Imunogenicidade</w:t>
      </w:r>
    </w:p>
    <w:p w14:paraId="1F09E8DC" w14:textId="77777777" w:rsidR="006C5771" w:rsidRPr="009E29D4" w:rsidRDefault="006C5771" w:rsidP="007410B3">
      <w:pPr>
        <w:suppressAutoHyphens/>
      </w:pPr>
      <w:r w:rsidRPr="009E29D4">
        <w:t>Foram detetados anticorpos ao infliximab em 4 (7,7</w:t>
      </w:r>
      <w:r w:rsidR="00B41BC9" w:rsidRPr="009E29D4">
        <w:t> %</w:t>
      </w:r>
      <w:r w:rsidRPr="009E29D4">
        <w:t xml:space="preserve">) doentes durante a </w:t>
      </w:r>
      <w:r w:rsidR="00B41BC9" w:rsidRPr="009E29D4">
        <w:t>semana </w:t>
      </w:r>
      <w:r w:rsidRPr="009E29D4">
        <w:t>54.</w:t>
      </w:r>
    </w:p>
    <w:p w14:paraId="5A370CDF" w14:textId="77777777" w:rsidR="006C5771" w:rsidRPr="009E29D4" w:rsidRDefault="006C5771" w:rsidP="007410B3">
      <w:pPr>
        <w:suppressAutoHyphens/>
      </w:pPr>
    </w:p>
    <w:p w14:paraId="0CF5B5C2" w14:textId="77777777" w:rsidR="006C5771" w:rsidRPr="009E29D4" w:rsidRDefault="006C5771" w:rsidP="00DE0DD1">
      <w:pPr>
        <w:keepNext/>
        <w:suppressAutoHyphens/>
      </w:pPr>
      <w:r w:rsidRPr="009E29D4">
        <w:t>Infeções</w:t>
      </w:r>
    </w:p>
    <w:p w14:paraId="494A98C9" w14:textId="77777777" w:rsidR="006C5771" w:rsidRPr="009E29D4" w:rsidRDefault="00CF1710" w:rsidP="007410B3">
      <w:pPr>
        <w:suppressAutoHyphens/>
      </w:pPr>
      <w:r w:rsidRPr="009E29D4">
        <w:t>F</w:t>
      </w:r>
      <w:r w:rsidR="006C5771" w:rsidRPr="009E29D4">
        <w:t xml:space="preserve">oram reportadas </w:t>
      </w:r>
      <w:r w:rsidRPr="009E29D4">
        <w:t xml:space="preserve">infeções </w:t>
      </w:r>
      <w:r w:rsidR="006C5771" w:rsidRPr="009E29D4">
        <w:t>em 31 (51,7</w:t>
      </w:r>
      <w:r w:rsidR="00B41BC9" w:rsidRPr="009E29D4">
        <w:t> %</w:t>
      </w:r>
      <w:r w:rsidR="006C5771" w:rsidRPr="009E29D4">
        <w:t>) de 60 doentes tratados no C0168T72 e 22 (36,7</w:t>
      </w:r>
      <w:r w:rsidR="00B41BC9" w:rsidRPr="009E29D4">
        <w:t> %</w:t>
      </w:r>
      <w:r w:rsidR="006C5771" w:rsidRPr="009E29D4">
        <w:t xml:space="preserve">) precisaram </w:t>
      </w:r>
      <w:r w:rsidRPr="009E29D4">
        <w:t xml:space="preserve">de </w:t>
      </w:r>
      <w:r w:rsidR="006C5771" w:rsidRPr="009E29D4">
        <w:t>tratamento antibiótico oral ou parent</w:t>
      </w:r>
      <w:r w:rsidRPr="009E29D4">
        <w:t>érico</w:t>
      </w:r>
      <w:r w:rsidR="006C5771" w:rsidRPr="009E29D4">
        <w:t>.</w:t>
      </w:r>
      <w:r w:rsidR="000739D8" w:rsidRPr="009E29D4">
        <w:t xml:space="preserve"> A proporção de doentes com infeções no ensaio C0168T72 foi </w:t>
      </w:r>
      <w:r w:rsidR="00A473E2" w:rsidRPr="009E29D4">
        <w:t>semelhante</w:t>
      </w:r>
      <w:r w:rsidR="000739D8" w:rsidRPr="009E29D4">
        <w:t xml:space="preserve"> à obtida no estudo relativo à doenç</w:t>
      </w:r>
      <w:r w:rsidR="009579BA" w:rsidRPr="009E29D4">
        <w:t xml:space="preserve">a de </w:t>
      </w:r>
      <w:r w:rsidR="000739D8" w:rsidRPr="009E29D4">
        <w:t>C</w:t>
      </w:r>
      <w:r w:rsidRPr="009E29D4">
        <w:t>ro</w:t>
      </w:r>
      <w:r w:rsidR="000739D8" w:rsidRPr="009E29D4">
        <w:t>hn pediátrica</w:t>
      </w:r>
      <w:r w:rsidRPr="009E29D4">
        <w:t xml:space="preserve"> (REACH)</w:t>
      </w:r>
      <w:r w:rsidR="000739D8" w:rsidRPr="009E29D4">
        <w:t xml:space="preserve">, mas superior </w:t>
      </w:r>
      <w:r w:rsidR="000739D8" w:rsidRPr="009E29D4">
        <w:rPr>
          <w:szCs w:val="22"/>
        </w:rPr>
        <w:t xml:space="preserve">à proporção obtida nos estudos de colite ulcerosa em adultos (ACT 1 e ACT 2). </w:t>
      </w:r>
      <w:r w:rsidR="00493D36" w:rsidRPr="009E29D4">
        <w:rPr>
          <w:szCs w:val="22"/>
        </w:rPr>
        <w:t>A</w:t>
      </w:r>
      <w:r w:rsidR="000739D8" w:rsidRPr="009E29D4">
        <w:rPr>
          <w:szCs w:val="22"/>
        </w:rPr>
        <w:t xml:space="preserve"> incidência </w:t>
      </w:r>
      <w:r w:rsidR="00493D36" w:rsidRPr="009E29D4">
        <w:rPr>
          <w:szCs w:val="22"/>
        </w:rPr>
        <w:t xml:space="preserve">global </w:t>
      </w:r>
      <w:r w:rsidR="000739D8" w:rsidRPr="009E29D4">
        <w:rPr>
          <w:szCs w:val="22"/>
        </w:rPr>
        <w:t>de infeções no C0168T72 foi 13/22 (59</w:t>
      </w:r>
      <w:r w:rsidR="00B41BC9" w:rsidRPr="009E29D4">
        <w:rPr>
          <w:szCs w:val="22"/>
        </w:rPr>
        <w:t> %</w:t>
      </w:r>
      <w:r w:rsidR="000739D8" w:rsidRPr="009E29D4">
        <w:rPr>
          <w:szCs w:val="22"/>
        </w:rPr>
        <w:t xml:space="preserve">) </w:t>
      </w:r>
      <w:r w:rsidR="009579BA" w:rsidRPr="009E29D4">
        <w:rPr>
          <w:szCs w:val="22"/>
        </w:rPr>
        <w:t>n</w:t>
      </w:r>
      <w:r w:rsidR="000739D8" w:rsidRPr="009E29D4">
        <w:rPr>
          <w:szCs w:val="22"/>
        </w:rPr>
        <w:t xml:space="preserve">o grupo de tratamento de manutenção </w:t>
      </w:r>
      <w:r w:rsidR="009579BA" w:rsidRPr="009E29D4">
        <w:rPr>
          <w:szCs w:val="22"/>
        </w:rPr>
        <w:t>a cada 8</w:t>
      </w:r>
      <w:r w:rsidR="00B41BC9" w:rsidRPr="009E29D4">
        <w:rPr>
          <w:szCs w:val="22"/>
        </w:rPr>
        <w:t> semanas</w:t>
      </w:r>
      <w:r w:rsidR="009579BA" w:rsidRPr="009E29D4">
        <w:rPr>
          <w:szCs w:val="22"/>
        </w:rPr>
        <w:t xml:space="preserve"> </w:t>
      </w:r>
      <w:r w:rsidR="000739D8" w:rsidRPr="009E29D4">
        <w:rPr>
          <w:szCs w:val="22"/>
        </w:rPr>
        <w:t>e 14/23 (60,9</w:t>
      </w:r>
      <w:r w:rsidR="00B41BC9" w:rsidRPr="009E29D4">
        <w:rPr>
          <w:szCs w:val="22"/>
        </w:rPr>
        <w:t> %</w:t>
      </w:r>
      <w:r w:rsidR="000739D8" w:rsidRPr="009E29D4">
        <w:rPr>
          <w:szCs w:val="22"/>
        </w:rPr>
        <w:t>)</w:t>
      </w:r>
      <w:r w:rsidR="009579BA" w:rsidRPr="009E29D4">
        <w:rPr>
          <w:szCs w:val="22"/>
        </w:rPr>
        <w:t xml:space="preserve"> </w:t>
      </w:r>
      <w:r w:rsidR="000739D8" w:rsidRPr="009E29D4">
        <w:rPr>
          <w:szCs w:val="22"/>
        </w:rPr>
        <w:t>no grupo de tratamento de manutenção</w:t>
      </w:r>
      <w:r w:rsidR="009579BA" w:rsidRPr="009E29D4">
        <w:rPr>
          <w:szCs w:val="22"/>
        </w:rPr>
        <w:t xml:space="preserve"> a cada 12</w:t>
      </w:r>
      <w:r w:rsidR="00B41BC9" w:rsidRPr="009E29D4">
        <w:rPr>
          <w:szCs w:val="22"/>
        </w:rPr>
        <w:t> semanas</w:t>
      </w:r>
      <w:r w:rsidR="009579BA" w:rsidRPr="009E29D4">
        <w:rPr>
          <w:szCs w:val="22"/>
        </w:rPr>
        <w:t xml:space="preserve">. </w:t>
      </w:r>
      <w:r w:rsidR="000739D8" w:rsidRPr="009E29D4">
        <w:rPr>
          <w:szCs w:val="22"/>
        </w:rPr>
        <w:t>As infeções respiratórias mais frequentemente reportadas foram a infeção do trato respiratório superior (7/60 [12</w:t>
      </w:r>
      <w:r w:rsidR="00B41BC9" w:rsidRPr="009E29D4">
        <w:rPr>
          <w:szCs w:val="22"/>
        </w:rPr>
        <w:t> %</w:t>
      </w:r>
      <w:r w:rsidR="000739D8" w:rsidRPr="009E29D4">
        <w:rPr>
          <w:szCs w:val="22"/>
        </w:rPr>
        <w:t>]) e faringite (5/60 [8</w:t>
      </w:r>
      <w:r w:rsidR="00B41BC9" w:rsidRPr="009E29D4">
        <w:rPr>
          <w:szCs w:val="22"/>
        </w:rPr>
        <w:t> %</w:t>
      </w:r>
      <w:r w:rsidR="000739D8" w:rsidRPr="009E29D4">
        <w:rPr>
          <w:szCs w:val="22"/>
        </w:rPr>
        <w:t xml:space="preserve">]). </w:t>
      </w:r>
      <w:r w:rsidR="00A473E2" w:rsidRPr="009E29D4">
        <w:rPr>
          <w:szCs w:val="22"/>
        </w:rPr>
        <w:t>Foram reportadas i</w:t>
      </w:r>
      <w:r w:rsidR="000739D8" w:rsidRPr="009E29D4">
        <w:rPr>
          <w:szCs w:val="22"/>
        </w:rPr>
        <w:t>nfeções graves em 12</w:t>
      </w:r>
      <w:r w:rsidR="00B41BC9" w:rsidRPr="009E29D4">
        <w:rPr>
          <w:szCs w:val="22"/>
        </w:rPr>
        <w:t> %</w:t>
      </w:r>
      <w:r w:rsidR="000739D8" w:rsidRPr="009E29D4">
        <w:rPr>
          <w:szCs w:val="22"/>
        </w:rPr>
        <w:t xml:space="preserve"> (7/60) de todos os doentes tratados.</w:t>
      </w:r>
    </w:p>
    <w:p w14:paraId="4DD43188" w14:textId="77777777" w:rsidR="006C5771" w:rsidRPr="009E29D4" w:rsidRDefault="006C5771" w:rsidP="007410B3">
      <w:pPr>
        <w:suppressAutoHyphens/>
      </w:pPr>
    </w:p>
    <w:p w14:paraId="607D186E" w14:textId="77777777" w:rsidR="00B41BC9" w:rsidRPr="009E29D4" w:rsidRDefault="00BA6C64" w:rsidP="007410B3">
      <w:pPr>
        <w:suppressAutoHyphens/>
      </w:pPr>
      <w:r w:rsidRPr="009E29D4">
        <w:t xml:space="preserve">Neste estudo, houve maior </w:t>
      </w:r>
      <w:r w:rsidR="00EC317B" w:rsidRPr="009E29D4">
        <w:t>número</w:t>
      </w:r>
      <w:r w:rsidRPr="009E29D4">
        <w:t xml:space="preserve"> de doentes no grupo etário dos 12 aos 17</w:t>
      </w:r>
      <w:r w:rsidR="00B41BC9" w:rsidRPr="009E29D4">
        <w:t> anos</w:t>
      </w:r>
      <w:r w:rsidRPr="009E29D4">
        <w:t xml:space="preserve"> do que no grupo dos 6 aos 11</w:t>
      </w:r>
      <w:r w:rsidR="00B41BC9" w:rsidRPr="009E29D4">
        <w:t> anos</w:t>
      </w:r>
      <w:r w:rsidRPr="009E29D4">
        <w:t xml:space="preserve"> (45/60 [75,0</w:t>
      </w:r>
      <w:r w:rsidR="00B41BC9" w:rsidRPr="009E29D4">
        <w:t> %</w:t>
      </w:r>
      <w:r w:rsidRPr="009E29D4">
        <w:t>] vs. 15/60 [25,0</w:t>
      </w:r>
      <w:r w:rsidR="00B41BC9" w:rsidRPr="009E29D4">
        <w:t> %</w:t>
      </w:r>
      <w:r w:rsidRPr="009E29D4">
        <w:t>]). Enquanto que o n</w:t>
      </w:r>
      <w:r w:rsidR="00EC317B" w:rsidRPr="009E29D4">
        <w:t>ú</w:t>
      </w:r>
      <w:r w:rsidRPr="009E29D4">
        <w:t xml:space="preserve">mero de doentes em cada um dos subgrupos </w:t>
      </w:r>
      <w:r w:rsidR="00493D36" w:rsidRPr="009E29D4">
        <w:t>é</w:t>
      </w:r>
      <w:r w:rsidRPr="009E29D4">
        <w:t xml:space="preserve"> demasiado pequeno para t</w:t>
      </w:r>
      <w:r w:rsidR="007558EB">
        <w:t>irar</w:t>
      </w:r>
      <w:r w:rsidRPr="009E29D4">
        <w:t xml:space="preserve"> qualquer </w:t>
      </w:r>
      <w:r w:rsidR="00493D36" w:rsidRPr="009E29D4">
        <w:t>conclusão</w:t>
      </w:r>
      <w:r w:rsidRPr="009E29D4">
        <w:t xml:space="preserve"> definitiva relativamente ao efeito da idade em </w:t>
      </w:r>
      <w:r w:rsidR="00493D36" w:rsidRPr="009E29D4">
        <w:t>acontecimentos</w:t>
      </w:r>
      <w:r w:rsidRPr="009E29D4">
        <w:t xml:space="preserve"> de segurança, houve uma maior proporção de doentes com </w:t>
      </w:r>
      <w:r w:rsidR="00493D36" w:rsidRPr="009E29D4">
        <w:t>acontecimentos</w:t>
      </w:r>
      <w:r w:rsidRPr="009E29D4">
        <w:t xml:space="preserve"> adversos graves e descontinuação da terapêutica devido a </w:t>
      </w:r>
      <w:r w:rsidR="00493D36" w:rsidRPr="009E29D4">
        <w:t>acontecimentos</w:t>
      </w:r>
      <w:r w:rsidRPr="009E29D4">
        <w:t xml:space="preserve"> adversos no grupo mais novo do que no grupo etário mais velho. Enquanto que a proporção de doentes com infeções foi também mais elevado no grupo etário mais novo, para infeções graves, a proporção foi s</w:t>
      </w:r>
      <w:r w:rsidR="00A473E2" w:rsidRPr="009E29D4">
        <w:t>emelhante</w:t>
      </w:r>
      <w:r w:rsidRPr="009E29D4">
        <w:t xml:space="preserve"> nos dois grupos etários. A proporção global de efeitos adversos e reações à </w:t>
      </w:r>
      <w:r w:rsidR="008E63F4">
        <w:t>per</w:t>
      </w:r>
      <w:r w:rsidRPr="009E29D4">
        <w:t>fusão foram s</w:t>
      </w:r>
      <w:r w:rsidR="00A473E2" w:rsidRPr="009E29D4">
        <w:t>emelhantes</w:t>
      </w:r>
      <w:r w:rsidRPr="009E29D4">
        <w:t xml:space="preserve"> entre os grupos 6 a 11</w:t>
      </w:r>
      <w:r w:rsidR="00B41BC9" w:rsidRPr="009E29D4">
        <w:t> anos</w:t>
      </w:r>
      <w:r w:rsidRPr="009E29D4">
        <w:t xml:space="preserve"> de idade e 12 a 17</w:t>
      </w:r>
      <w:r w:rsidR="00B41BC9" w:rsidRPr="009E29D4">
        <w:t> anos</w:t>
      </w:r>
      <w:r w:rsidRPr="009E29D4">
        <w:t xml:space="preserve"> de idade.</w:t>
      </w:r>
    </w:p>
    <w:p w14:paraId="3A1F0EA0" w14:textId="77777777" w:rsidR="00BA6C64" w:rsidRPr="009E29D4" w:rsidRDefault="00BA6C64" w:rsidP="007410B3">
      <w:pPr>
        <w:suppressAutoHyphens/>
      </w:pPr>
    </w:p>
    <w:p w14:paraId="5480E1B9" w14:textId="77777777" w:rsidR="00DB17C3" w:rsidRPr="009E29D4" w:rsidRDefault="00DB17C3" w:rsidP="00DE0DD1">
      <w:pPr>
        <w:keepNext/>
        <w:suppressAutoHyphens/>
        <w:rPr>
          <w:u w:val="single"/>
        </w:rPr>
      </w:pPr>
      <w:r w:rsidRPr="009E29D4">
        <w:rPr>
          <w:u w:val="single"/>
        </w:rPr>
        <w:t>Experiência pós</w:t>
      </w:r>
      <w:r w:rsidR="00C05A7B">
        <w:rPr>
          <w:u w:val="single"/>
        </w:rPr>
        <w:noBreakHyphen/>
      </w:r>
      <w:r w:rsidRPr="009E29D4">
        <w:rPr>
          <w:u w:val="single"/>
        </w:rPr>
        <w:t>comercialização</w:t>
      </w:r>
    </w:p>
    <w:p w14:paraId="6F6048A0" w14:textId="77777777" w:rsidR="00546D92" w:rsidRPr="009E29D4" w:rsidRDefault="00EE751A" w:rsidP="007410B3">
      <w:pPr>
        <w:suppressAutoHyphens/>
      </w:pPr>
      <w:r>
        <w:t>A</w:t>
      </w:r>
      <w:r w:rsidR="00546D92" w:rsidRPr="009E29D4">
        <w:t xml:space="preserve">s </w:t>
      </w:r>
      <w:r>
        <w:t>reações</w:t>
      </w:r>
      <w:r w:rsidR="00546D92" w:rsidRPr="009E29D4">
        <w:t xml:space="preserve"> advers</w:t>
      </w:r>
      <w:r>
        <w:t>a</w:t>
      </w:r>
      <w:r w:rsidR="00546D92" w:rsidRPr="009E29D4">
        <w:t>s graves espontâne</w:t>
      </w:r>
      <w:r>
        <w:t>a</w:t>
      </w:r>
      <w:r w:rsidR="00546D92" w:rsidRPr="009E29D4">
        <w:t xml:space="preserve">s após a comercialização, com infliximab na população pediátrica incluíram neoplasias malignas, incluindo linfomas hepatosplénicos de </w:t>
      </w:r>
      <w:r w:rsidR="00EC5778" w:rsidRPr="009E29D4">
        <w:t>células </w:t>
      </w:r>
      <w:r w:rsidR="00546D92" w:rsidRPr="009E29D4">
        <w:t>T, alterações temporárias das enzimas hepáticas, síndromes do tipo lúpus, positividade para auto</w:t>
      </w:r>
      <w:r w:rsidR="00C05A7B">
        <w:noBreakHyphen/>
      </w:r>
      <w:r w:rsidR="00546D92" w:rsidRPr="009E29D4">
        <w:t>anticorpos (ver secções 4.4 e</w:t>
      </w:r>
      <w:r>
        <w:t xml:space="preserve"> </w:t>
      </w:r>
      <w:r w:rsidR="00546D92" w:rsidRPr="009E29D4">
        <w:t>4.8).</w:t>
      </w:r>
    </w:p>
    <w:p w14:paraId="5BCF1AD5" w14:textId="77777777" w:rsidR="00546D92" w:rsidRPr="009E29D4" w:rsidRDefault="00546D92" w:rsidP="007410B3">
      <w:pPr>
        <w:suppressAutoHyphens/>
      </w:pPr>
    </w:p>
    <w:p w14:paraId="33454F32" w14:textId="77777777" w:rsidR="006D007A" w:rsidRPr="009E29D4" w:rsidRDefault="006D007A" w:rsidP="00DE0DD1">
      <w:pPr>
        <w:keepNext/>
        <w:suppressAutoHyphens/>
        <w:rPr>
          <w:b/>
        </w:rPr>
      </w:pPr>
      <w:r w:rsidRPr="009E29D4">
        <w:rPr>
          <w:b/>
        </w:rPr>
        <w:t>Informação adicional sobre populações especiais</w:t>
      </w:r>
    </w:p>
    <w:p w14:paraId="04FC07A3" w14:textId="77777777" w:rsidR="006D007A" w:rsidRPr="009E29D4" w:rsidRDefault="00FE6664" w:rsidP="00DE0DD1">
      <w:pPr>
        <w:keepNext/>
        <w:suppressAutoHyphens/>
        <w:rPr>
          <w:i/>
        </w:rPr>
      </w:pPr>
      <w:r>
        <w:rPr>
          <w:i/>
        </w:rPr>
        <w:t>I</w:t>
      </w:r>
      <w:r w:rsidR="00772E9E" w:rsidRPr="009E29D4">
        <w:rPr>
          <w:i/>
        </w:rPr>
        <w:t>dosos</w:t>
      </w:r>
    </w:p>
    <w:p w14:paraId="53BD9CDB" w14:textId="77777777" w:rsidR="006D007A" w:rsidRPr="009E29D4" w:rsidRDefault="006D007A" w:rsidP="007410B3">
      <w:pPr>
        <w:suppressAutoHyphens/>
      </w:pPr>
      <w:r w:rsidRPr="009E29D4">
        <w:t>Em estudos clínicos de artrite reumat</w:t>
      </w:r>
      <w:r w:rsidR="00EC317B" w:rsidRPr="009E29D4">
        <w:t>o</w:t>
      </w:r>
      <w:r w:rsidRPr="009E29D4">
        <w:t>ide, a incidência de infeções graves foi maior em doentes com idade igual e superior a 65</w:t>
      </w:r>
      <w:r w:rsidR="00B41BC9" w:rsidRPr="009E29D4">
        <w:t> anos</w:t>
      </w:r>
      <w:r w:rsidRPr="009E29D4">
        <w:t xml:space="preserve"> tratados com infliximab mais metotrexato (11,3</w:t>
      </w:r>
      <w:r w:rsidR="00B41BC9" w:rsidRPr="009E29D4">
        <w:t> %</w:t>
      </w:r>
      <w:r w:rsidRPr="009E29D4">
        <w:t>) do que em doentes com idade inferior a 65</w:t>
      </w:r>
      <w:r w:rsidR="00B41BC9" w:rsidRPr="009E29D4">
        <w:t> anos</w:t>
      </w:r>
      <w:r w:rsidRPr="009E29D4">
        <w:t> (4,6</w:t>
      </w:r>
      <w:r w:rsidR="00B41BC9" w:rsidRPr="009E29D4">
        <w:t> %</w:t>
      </w:r>
      <w:r w:rsidRPr="009E29D4">
        <w:t>). Em doentes tratados com metotrexato isolado, a incidência de infeções graves foi de 5,2</w:t>
      </w:r>
      <w:r w:rsidR="00B41BC9" w:rsidRPr="009E29D4">
        <w:t> %</w:t>
      </w:r>
      <w:r w:rsidRPr="009E29D4">
        <w:t xml:space="preserve"> em doentes com idade igual e superior a 65</w:t>
      </w:r>
      <w:r w:rsidR="00B41BC9" w:rsidRPr="009E29D4">
        <w:t> anos</w:t>
      </w:r>
      <w:r w:rsidRPr="009E29D4">
        <w:t xml:space="preserve"> em comparação com 2,7</w:t>
      </w:r>
      <w:r w:rsidR="00B41BC9" w:rsidRPr="009E29D4">
        <w:t> %</w:t>
      </w:r>
      <w:r w:rsidRPr="009E29D4">
        <w:t xml:space="preserve"> em doentes com idade inferior a 65</w:t>
      </w:r>
      <w:r w:rsidR="00B41BC9" w:rsidRPr="009E29D4">
        <w:t> anos</w:t>
      </w:r>
      <w:r w:rsidRPr="009E29D4">
        <w:t xml:space="preserve"> (ver </w:t>
      </w:r>
      <w:r w:rsidR="00B41BC9" w:rsidRPr="009E29D4">
        <w:t>secção </w:t>
      </w:r>
      <w:r w:rsidRPr="009E29D4">
        <w:t>4.4).</w:t>
      </w:r>
    </w:p>
    <w:p w14:paraId="2C375095" w14:textId="77777777" w:rsidR="006D007A" w:rsidRPr="009E29D4" w:rsidRDefault="006D007A" w:rsidP="007410B3">
      <w:pPr>
        <w:suppressAutoHyphens/>
      </w:pPr>
    </w:p>
    <w:p w14:paraId="611B217E" w14:textId="77777777" w:rsidR="00D319F6" w:rsidRPr="009E29D4" w:rsidRDefault="00D319F6" w:rsidP="00DE0DD1">
      <w:pPr>
        <w:keepNext/>
        <w:suppressAutoHyphens/>
      </w:pPr>
      <w:r w:rsidRPr="009E29D4">
        <w:t>Notificação de suspeitas de reações adversas</w:t>
      </w:r>
    </w:p>
    <w:p w14:paraId="68E0D5E8" w14:textId="77777777" w:rsidR="00D319F6" w:rsidRPr="009E29D4" w:rsidRDefault="00D319F6" w:rsidP="007410B3">
      <w:pPr>
        <w:suppressAutoHyphens/>
      </w:pPr>
      <w:r w:rsidRPr="009E29D4">
        <w:t>A notificação de suspeitas de reações adversas após a autorização do medicamento é importante</w:t>
      </w:r>
      <w:r w:rsidR="00AE2C79" w:rsidRPr="009E29D4">
        <w:t>,</w:t>
      </w:r>
      <w:r w:rsidRPr="009E29D4">
        <w:t xml:space="preserve"> uma vez que permite uma monitorização contínua da relação benefício</w:t>
      </w:r>
      <w:r w:rsidR="00B63BF6">
        <w:noBreakHyphen/>
      </w:r>
      <w:r w:rsidRPr="009E29D4">
        <w:t>risco do medicamento.</w:t>
      </w:r>
    </w:p>
    <w:p w14:paraId="147B1E25" w14:textId="77777777" w:rsidR="00D319F6" w:rsidRPr="009E29D4" w:rsidRDefault="00D319F6" w:rsidP="007410B3">
      <w:pPr>
        <w:suppressAutoHyphens/>
      </w:pPr>
      <w:r w:rsidRPr="009E29D4">
        <w:t xml:space="preserve">Pede-se aos profissionais de saúde que notifiquem quaisquer suspeitas de reações adversas através </w:t>
      </w:r>
      <w:r w:rsidRPr="009E29D4">
        <w:rPr>
          <w:highlight w:val="lightGray"/>
        </w:rPr>
        <w:t xml:space="preserve">do sistema nacional de notificação mencionado no </w:t>
      </w:r>
      <w:hyperlink r:id="rId14" w:history="1">
        <w:r w:rsidRPr="009E29D4">
          <w:rPr>
            <w:rStyle w:val="Hyperlink"/>
            <w:highlight w:val="lightGray"/>
          </w:rPr>
          <w:t>Apêndice V</w:t>
        </w:r>
      </w:hyperlink>
      <w:r w:rsidRPr="009E29D4">
        <w:rPr>
          <w:highlight w:val="lightGray"/>
        </w:rPr>
        <w:t>.</w:t>
      </w:r>
    </w:p>
    <w:p w14:paraId="52402464" w14:textId="77777777" w:rsidR="00D319F6" w:rsidRPr="009E29D4" w:rsidRDefault="00D319F6" w:rsidP="007410B3">
      <w:pPr>
        <w:suppressAutoHyphens/>
      </w:pPr>
    </w:p>
    <w:p w14:paraId="01C0FDF4" w14:textId="77777777" w:rsidR="00546D92" w:rsidRPr="009E29D4" w:rsidRDefault="00546D92" w:rsidP="00EF1FFD">
      <w:pPr>
        <w:keepNext/>
        <w:ind w:left="567" w:hanging="567"/>
        <w:outlineLvl w:val="2"/>
        <w:rPr>
          <w:b/>
          <w:bCs/>
        </w:rPr>
      </w:pPr>
      <w:r w:rsidRPr="009E29D4">
        <w:rPr>
          <w:b/>
          <w:bCs/>
        </w:rPr>
        <w:t>4.9</w:t>
      </w:r>
      <w:r w:rsidRPr="009E29D4">
        <w:rPr>
          <w:b/>
          <w:bCs/>
        </w:rPr>
        <w:tab/>
        <w:t>Sobredosagem</w:t>
      </w:r>
    </w:p>
    <w:p w14:paraId="63DB2326" w14:textId="77777777" w:rsidR="00546D92" w:rsidRPr="009E29D4" w:rsidRDefault="00546D92" w:rsidP="007410B3">
      <w:pPr>
        <w:keepNext/>
        <w:suppressAutoHyphens/>
      </w:pPr>
    </w:p>
    <w:p w14:paraId="68E05AC5" w14:textId="77777777" w:rsidR="00546D92" w:rsidRPr="009E29D4" w:rsidRDefault="00546D92" w:rsidP="00DE0DD1">
      <w:pPr>
        <w:suppressAutoHyphens/>
      </w:pPr>
      <w:r w:rsidRPr="009E29D4">
        <w:t>Não foram descritos casos de sobredosagem. Foram administradas doses únicas até 20</w:t>
      </w:r>
      <w:r w:rsidR="00B41BC9" w:rsidRPr="009E29D4">
        <w:t> mg</w:t>
      </w:r>
      <w:r w:rsidRPr="009E29D4">
        <w:t>/kg sem quaisquer efeitos tóxicos.</w:t>
      </w:r>
    </w:p>
    <w:p w14:paraId="020732FA" w14:textId="77777777" w:rsidR="00546D92" w:rsidRPr="009E29D4" w:rsidRDefault="00546D92" w:rsidP="007410B3">
      <w:pPr>
        <w:suppressAutoHyphens/>
      </w:pPr>
    </w:p>
    <w:p w14:paraId="693B5A83" w14:textId="77777777" w:rsidR="00546D92" w:rsidRPr="009E29D4" w:rsidRDefault="00546D92" w:rsidP="007410B3">
      <w:pPr>
        <w:suppressAutoHyphens/>
      </w:pPr>
    </w:p>
    <w:p w14:paraId="250C4E8D" w14:textId="77777777" w:rsidR="00546D92" w:rsidRPr="009E29D4" w:rsidRDefault="00546D92" w:rsidP="00EF1FFD">
      <w:pPr>
        <w:keepNext/>
        <w:ind w:left="567" w:hanging="567"/>
        <w:outlineLvl w:val="1"/>
        <w:rPr>
          <w:b/>
          <w:bCs/>
        </w:rPr>
      </w:pPr>
      <w:r w:rsidRPr="009E29D4">
        <w:rPr>
          <w:b/>
          <w:bCs/>
        </w:rPr>
        <w:t>5.</w:t>
      </w:r>
      <w:r w:rsidRPr="009E29D4">
        <w:rPr>
          <w:b/>
          <w:bCs/>
        </w:rPr>
        <w:tab/>
        <w:t>PROPRIEDADES FARMACOLÓGICAS</w:t>
      </w:r>
    </w:p>
    <w:p w14:paraId="642E4479" w14:textId="77777777" w:rsidR="00546D92" w:rsidRPr="009E29D4" w:rsidRDefault="00546D92" w:rsidP="00DE0DD1">
      <w:pPr>
        <w:keepNext/>
        <w:keepLines/>
        <w:suppressAutoHyphens/>
      </w:pPr>
    </w:p>
    <w:p w14:paraId="5E05BA36" w14:textId="77777777" w:rsidR="00546D92" w:rsidRPr="009E29D4" w:rsidRDefault="00546D92" w:rsidP="00EF1FFD">
      <w:pPr>
        <w:keepNext/>
        <w:ind w:left="567" w:hanging="567"/>
        <w:outlineLvl w:val="2"/>
        <w:rPr>
          <w:b/>
          <w:bCs/>
        </w:rPr>
      </w:pPr>
      <w:r w:rsidRPr="009E29D4">
        <w:rPr>
          <w:b/>
          <w:bCs/>
        </w:rPr>
        <w:t>5.1</w:t>
      </w:r>
      <w:r w:rsidRPr="009E29D4">
        <w:rPr>
          <w:b/>
          <w:bCs/>
        </w:rPr>
        <w:tab/>
        <w:t>Propriedades farmacodinâmicas</w:t>
      </w:r>
    </w:p>
    <w:p w14:paraId="1CC584CF" w14:textId="77777777" w:rsidR="00546D92" w:rsidRPr="009E29D4" w:rsidRDefault="00546D92" w:rsidP="00DE0DD1">
      <w:pPr>
        <w:keepNext/>
        <w:keepLines/>
      </w:pPr>
    </w:p>
    <w:p w14:paraId="6084AED9" w14:textId="77777777" w:rsidR="00546D92" w:rsidRPr="009E29D4" w:rsidRDefault="00546D92" w:rsidP="00DE0DD1">
      <w:pPr>
        <w:keepLines/>
      </w:pPr>
      <w:r w:rsidRPr="009E29D4">
        <w:t>Grupo farmacoterapêutico:</w:t>
      </w:r>
      <w:r w:rsidR="00C05A7B">
        <w:t>Imunossupressores,</w:t>
      </w:r>
      <w:r w:rsidR="004067F1">
        <w:t xml:space="preserve"> </w:t>
      </w:r>
      <w:r w:rsidRPr="009E29D4">
        <w:t>inibidores do fator de necrose tumoral alfa (TNF</w:t>
      </w:r>
      <w:r w:rsidR="00ED2D3A" w:rsidRPr="00B20F24">
        <w:rPr>
          <w:vertAlign w:val="subscript"/>
        </w:rPr>
        <w:t>α</w:t>
      </w:r>
      <w:r w:rsidRPr="009E29D4">
        <w:t>), código ATC: L04A B02.</w:t>
      </w:r>
    </w:p>
    <w:p w14:paraId="5D3496C5" w14:textId="77777777" w:rsidR="00546D92" w:rsidRPr="009E29D4" w:rsidRDefault="00546D92" w:rsidP="007410B3"/>
    <w:p w14:paraId="4588D889" w14:textId="77777777" w:rsidR="00546D92" w:rsidRPr="009E29D4" w:rsidRDefault="006D007A" w:rsidP="00DE0DD1">
      <w:pPr>
        <w:keepNext/>
        <w:rPr>
          <w:b/>
          <w:u w:val="single"/>
        </w:rPr>
      </w:pPr>
      <w:r w:rsidRPr="009E29D4">
        <w:rPr>
          <w:b/>
          <w:u w:val="single"/>
        </w:rPr>
        <w:t>Mecanismo de ação</w:t>
      </w:r>
    </w:p>
    <w:p w14:paraId="2DE7D8DC" w14:textId="77777777" w:rsidR="00B41BC9" w:rsidRPr="009E29D4" w:rsidRDefault="00546D92" w:rsidP="007410B3">
      <w:r w:rsidRPr="009E29D4">
        <w:t>Infliximab é um anticorpo monoclonal quimérico homem</w:t>
      </w:r>
      <w:r w:rsidR="00C05A7B">
        <w:noBreakHyphen/>
      </w:r>
      <w:r w:rsidRPr="009E29D4">
        <w:t>murino que se liga com uma elevada afinidade tanto à forma solúvel como transmembranar do TNF</w:t>
      </w:r>
      <w:r w:rsidRPr="009E29D4">
        <w:rPr>
          <w:vertAlign w:val="subscript"/>
        </w:rPr>
        <w:t>α</w:t>
      </w:r>
      <w:r w:rsidRPr="009E29D4">
        <w:t>, mas não à linfotoxina</w:t>
      </w:r>
      <w:del w:id="53" w:author="PT LOC IL" w:date="2025-03-14T10:49:00Z" w16du:dateUtc="2025-03-14T10:49:00Z">
        <w:r w:rsidRPr="009E29D4" w:rsidDel="00192D00">
          <w:delText xml:space="preserve"> </w:delText>
        </w:r>
      </w:del>
      <w:r w:rsidR="00ED2D3A">
        <w:t>α</w:t>
      </w:r>
      <w:r w:rsidRPr="009E29D4">
        <w:t xml:space="preserve"> (TNF</w:t>
      </w:r>
      <w:r w:rsidRPr="009E29D4">
        <w:rPr>
          <w:vertAlign w:val="subscript"/>
        </w:rPr>
        <w:t>β</w:t>
      </w:r>
      <w:r w:rsidRPr="009E29D4">
        <w:t>).</w:t>
      </w:r>
    </w:p>
    <w:p w14:paraId="327748A3" w14:textId="77777777" w:rsidR="006D007A" w:rsidRPr="009E29D4" w:rsidRDefault="006D007A" w:rsidP="007410B3"/>
    <w:p w14:paraId="252A7174" w14:textId="77777777" w:rsidR="006D007A" w:rsidRPr="009E29D4" w:rsidRDefault="006D007A" w:rsidP="00DE0DD1">
      <w:pPr>
        <w:keepNext/>
        <w:rPr>
          <w:b/>
          <w:u w:val="single"/>
        </w:rPr>
      </w:pPr>
      <w:r w:rsidRPr="009E29D4">
        <w:rPr>
          <w:b/>
          <w:u w:val="single"/>
        </w:rPr>
        <w:t>Efeitos farmacodinâmicos</w:t>
      </w:r>
    </w:p>
    <w:p w14:paraId="684F399E" w14:textId="77777777" w:rsidR="00546D92" w:rsidRPr="009E29D4" w:rsidRDefault="00546D92" w:rsidP="007410B3">
      <w:r w:rsidRPr="009E29D4">
        <w:t>O infliximab inibe a atividade funcional do TNF</w:t>
      </w:r>
      <w:r w:rsidRPr="009E29D4">
        <w:rPr>
          <w:vertAlign w:val="subscript"/>
        </w:rPr>
        <w:t>α</w:t>
      </w:r>
      <w:r w:rsidRPr="009E29D4">
        <w:t xml:space="preserve"> numa vasta gama de bioensaios </w:t>
      </w:r>
      <w:r w:rsidRPr="009E29D4">
        <w:rPr>
          <w:i/>
        </w:rPr>
        <w:t>in vitro</w:t>
      </w:r>
      <w:r w:rsidRPr="009E29D4">
        <w:t>. O infliximab preveniu a doença em ratos transgénicos que desenvolveram poliartrite como resultado da expressão constitutiva de TNF</w:t>
      </w:r>
      <w:r w:rsidRPr="009E29D4">
        <w:rPr>
          <w:vertAlign w:val="subscript"/>
        </w:rPr>
        <w:t>α</w:t>
      </w:r>
      <w:r w:rsidRPr="009E29D4">
        <w:t xml:space="preserve"> humano e, quando administrado após o início da doença, permitiu curar as articulações que apresentavam erosão. </w:t>
      </w:r>
      <w:r w:rsidRPr="009E29D4">
        <w:rPr>
          <w:i/>
        </w:rPr>
        <w:t>In vivo</w:t>
      </w:r>
      <w:r w:rsidRPr="009E29D4">
        <w:t>, o infliximab forma rapidamente complexos estáveis com o TNF</w:t>
      </w:r>
      <w:r w:rsidRPr="009E29D4">
        <w:rPr>
          <w:vertAlign w:val="subscript"/>
        </w:rPr>
        <w:t>α</w:t>
      </w:r>
      <w:r w:rsidRPr="009E29D4">
        <w:t xml:space="preserve"> humano, um processo que evolui paralelamente com a perda de bioatividade do TNF</w:t>
      </w:r>
      <w:r w:rsidRPr="009E29D4">
        <w:rPr>
          <w:vertAlign w:val="subscript"/>
        </w:rPr>
        <w:t>α</w:t>
      </w:r>
      <w:r w:rsidRPr="009E29D4">
        <w:t>.</w:t>
      </w:r>
    </w:p>
    <w:p w14:paraId="4262515E" w14:textId="77777777" w:rsidR="00546D92" w:rsidRPr="009E29D4" w:rsidRDefault="00546D92" w:rsidP="007410B3"/>
    <w:p w14:paraId="50D85D5D" w14:textId="77777777" w:rsidR="00546D92" w:rsidRPr="009E29D4" w:rsidRDefault="00546D92" w:rsidP="007410B3">
      <w:r w:rsidRPr="009E29D4">
        <w:t>Foram detetadas concentrações elevadas de TNF</w:t>
      </w:r>
      <w:r w:rsidRPr="009E29D4">
        <w:rPr>
          <w:vertAlign w:val="subscript"/>
        </w:rPr>
        <w:t>α</w:t>
      </w:r>
      <w:r w:rsidRPr="009E29D4">
        <w:t xml:space="preserve"> nas articulações de doentes com artrite reumat</w:t>
      </w:r>
      <w:r w:rsidR="00EC317B" w:rsidRPr="009E29D4">
        <w:t>o</w:t>
      </w:r>
      <w:r w:rsidRPr="009E29D4">
        <w:t>ide, as quais se correlacionavam com o aumento da atividade da doença. Na artrite reumat</w:t>
      </w:r>
      <w:r w:rsidR="00EC317B" w:rsidRPr="009E29D4">
        <w:t>o</w:t>
      </w:r>
      <w:r w:rsidRPr="009E29D4">
        <w:t xml:space="preserve">ide, o tratamento com infliximab reduziu a infiltração de células inflamatórias para áreas inflamadas da articulação bem como a expressão de moléculas </w:t>
      </w:r>
      <w:r w:rsidR="0079084D" w:rsidRPr="009E29D4">
        <w:t xml:space="preserve">mediadoras </w:t>
      </w:r>
      <w:r w:rsidRPr="009E29D4">
        <w:t>de adesão celular, quimiotaxia e degradação tecidular. Após o tratamento com infliximab, os doentes registaram descidas dos níveis séricos de interleucina 6 (IL</w:t>
      </w:r>
      <w:r w:rsidR="00C05A7B">
        <w:noBreakHyphen/>
      </w:r>
      <w:r w:rsidRPr="009E29D4">
        <w:t>6) e proteína C</w:t>
      </w:r>
      <w:r w:rsidR="00C05A7B">
        <w:noBreakHyphen/>
      </w:r>
      <w:r w:rsidRPr="009E29D4">
        <w:t>reativa (PCR) e subidas dos níveis de hemoglobina nos doentes com artrite reumat</w:t>
      </w:r>
      <w:r w:rsidR="00EC317B" w:rsidRPr="009E29D4">
        <w:t>o</w:t>
      </w:r>
      <w:r w:rsidRPr="009E29D4">
        <w:t xml:space="preserve">ide com níveis baixos de hemoglobina, em comparação com os valores basais. No que se refere aos linfócitos do sangue periférico, não foram comprovadas descidas significativas adicionais do número ou das respostas proliferativas à estimulação mitogénica </w:t>
      </w:r>
      <w:r w:rsidRPr="009E29D4">
        <w:rPr>
          <w:i/>
        </w:rPr>
        <w:t>in vitro</w:t>
      </w:r>
      <w:r w:rsidRPr="009E29D4">
        <w:t xml:space="preserve"> comparativamente com as células de doentes não tratados. Em doentes com psoríase, o tratamento com infliximab teve como resultado uma diminuição na inflamação da epiderme e normalização da diferenciação dos queratinócitos nas placas psoriáticas. O tratamento de curto termo com Remicade, na artrite psoriática, reduziu o número de linfócitos</w:t>
      </w:r>
      <w:r w:rsidR="00C05A7B">
        <w:t> </w:t>
      </w:r>
      <w:r w:rsidRPr="009E29D4">
        <w:t>T e vasos sanguíneos nas sinóvias e na pele psoriática.</w:t>
      </w:r>
    </w:p>
    <w:p w14:paraId="178286F0" w14:textId="77777777" w:rsidR="00546D92" w:rsidRPr="009E29D4" w:rsidRDefault="00546D92" w:rsidP="007410B3"/>
    <w:p w14:paraId="057F69FA" w14:textId="77777777" w:rsidR="00546D92" w:rsidRPr="009E29D4" w:rsidRDefault="00546D92" w:rsidP="007410B3">
      <w:r w:rsidRPr="009E29D4">
        <w:t>A avaliação histológica de biopsias do cólon, obtidas antes e 4</w:t>
      </w:r>
      <w:r w:rsidR="00B41BC9" w:rsidRPr="009E29D4">
        <w:t> semanas</w:t>
      </w:r>
      <w:r w:rsidRPr="009E29D4">
        <w:t xml:space="preserve"> após a administração de infliximab, revelou uma redução substancial do TNF</w:t>
      </w:r>
      <w:r w:rsidRPr="009E29D4">
        <w:rPr>
          <w:vertAlign w:val="subscript"/>
        </w:rPr>
        <w:t>α</w:t>
      </w:r>
      <w:r w:rsidRPr="009E29D4">
        <w:t xml:space="preserve"> detetável. O tratamento com infliximab de indivíduos com doença de Crohn esteve também associado a uma redução substancial dos níveis séricos, normalmente elevados, do marcador da inflamação, PCR. A contagem total de leucócitos periféricos foi afetada de forma mínima nos doentes tratados com infliximab, embora as alterações nos linfócitos, monócitos e neutrófilos tenham refletido desvios dentro dos limites dos valores normais. As células mononucleares sanguíneas periféricas dos doentes tratados com infliximab revelaram que a capacidade de resposta proliferativa aos estímulos não diminuiu comparativamente com os doentes não tratados, não tendo sido observadas quaisquer alterações substanciais na produção de citocinas por células mononucleares sanguíneas periféricas estimuladas após o tratamento com infliximab. A análise das células mononucleares de </w:t>
      </w:r>
      <w:r w:rsidRPr="009E29D4">
        <w:rPr>
          <w:i/>
        </w:rPr>
        <w:t>lâmina própria</w:t>
      </w:r>
      <w:r w:rsidRPr="009E29D4">
        <w:t>, obtidas por biopsia da mucosa intestinal, demonstrou que o tratamento com infliximab induziu uma redução do número de células capazes de expressar o TNF</w:t>
      </w:r>
      <w:r w:rsidR="005D63DE">
        <w:rPr>
          <w:vertAlign w:val="subscript"/>
        </w:rPr>
        <w:t>α</w:t>
      </w:r>
      <w:r w:rsidRPr="009E29D4">
        <w:t xml:space="preserve"> e o interferão</w:t>
      </w:r>
      <w:r w:rsidR="00C05A7B">
        <w:noBreakHyphen/>
      </w:r>
      <w:r w:rsidRPr="009E29D4">
        <w:rPr>
          <w:szCs w:val="22"/>
        </w:rPr>
        <w:sym w:font="Symbol" w:char="F067"/>
      </w:r>
      <w:r w:rsidRPr="009E29D4">
        <w:t>. Outros estudos histológicos indicaram que o tratamento com infliximab reduz a infiltração das células inflamatórias nas áreas afetadas do intestino e a presença de marcadores de inflamação nesses locais. Estudos realizados ao nível da mucosa intestinal por endoscopia evidenciaram a cicatrização da mucosa em doentes tratados com infliximab.</w:t>
      </w:r>
    </w:p>
    <w:p w14:paraId="0411458F" w14:textId="77777777" w:rsidR="00546D92" w:rsidRPr="009E29D4" w:rsidRDefault="00546D92" w:rsidP="007410B3">
      <w:pPr>
        <w:suppressAutoHyphens/>
      </w:pPr>
    </w:p>
    <w:p w14:paraId="25A63918" w14:textId="77777777" w:rsidR="00546D92" w:rsidRPr="009E29D4" w:rsidRDefault="00546D92" w:rsidP="00DE0DD1">
      <w:pPr>
        <w:keepNext/>
        <w:rPr>
          <w:b/>
          <w:bCs/>
          <w:u w:val="single"/>
        </w:rPr>
      </w:pPr>
      <w:r w:rsidRPr="009E29D4">
        <w:rPr>
          <w:b/>
          <w:bCs/>
          <w:u w:val="single"/>
        </w:rPr>
        <w:t xml:space="preserve">Eficácia </w:t>
      </w:r>
      <w:r w:rsidR="004407C9" w:rsidRPr="009E29D4">
        <w:rPr>
          <w:b/>
          <w:bCs/>
          <w:u w:val="single"/>
        </w:rPr>
        <w:t xml:space="preserve">e segurança </w:t>
      </w:r>
      <w:r w:rsidR="006D007A" w:rsidRPr="009E29D4">
        <w:rPr>
          <w:b/>
          <w:bCs/>
          <w:u w:val="single"/>
        </w:rPr>
        <w:t>c</w:t>
      </w:r>
      <w:r w:rsidRPr="009E29D4">
        <w:rPr>
          <w:b/>
          <w:bCs/>
          <w:u w:val="single"/>
        </w:rPr>
        <w:t>línica</w:t>
      </w:r>
      <w:r w:rsidR="00B2732C" w:rsidRPr="009E29D4">
        <w:rPr>
          <w:b/>
          <w:bCs/>
          <w:u w:val="single"/>
        </w:rPr>
        <w:t>s</w:t>
      </w:r>
    </w:p>
    <w:p w14:paraId="74E925C2" w14:textId="77777777" w:rsidR="00546D92" w:rsidRPr="009E29D4" w:rsidRDefault="00546D92" w:rsidP="00DE0DD1">
      <w:pPr>
        <w:keepNext/>
        <w:rPr>
          <w:u w:val="single"/>
        </w:rPr>
      </w:pPr>
      <w:r w:rsidRPr="009E29D4">
        <w:rPr>
          <w:u w:val="single"/>
        </w:rPr>
        <w:t xml:space="preserve">Artrite </w:t>
      </w:r>
      <w:r w:rsidR="00133585" w:rsidRPr="009E29D4">
        <w:rPr>
          <w:u w:val="single"/>
        </w:rPr>
        <w:t>reumatoide</w:t>
      </w:r>
      <w:r w:rsidR="006D007A" w:rsidRPr="009E29D4">
        <w:rPr>
          <w:u w:val="single"/>
        </w:rPr>
        <w:t xml:space="preserve"> em adultos</w:t>
      </w:r>
    </w:p>
    <w:p w14:paraId="2F5A6DBA" w14:textId="77777777" w:rsidR="00546D92" w:rsidRPr="009E29D4" w:rsidRDefault="00546D92" w:rsidP="007410B3">
      <w:r w:rsidRPr="009E29D4">
        <w:t xml:space="preserve">A eficácia de infliximab foi avaliada em dois estudos clínicos principais, multicêntricos, aleatorizados em dupla ocultação: ATTRACT e ASPIRE. Em ambos os estudos foi permitida a utilização </w:t>
      </w:r>
      <w:r w:rsidRPr="009E29D4">
        <w:lastRenderedPageBreak/>
        <w:t>concomitante de doses estáveis de ácido fólico, corticoster</w:t>
      </w:r>
      <w:r w:rsidR="00EC317B" w:rsidRPr="009E29D4">
        <w:t>o</w:t>
      </w:r>
      <w:r w:rsidRPr="009E29D4">
        <w:t>ides orais (</w:t>
      </w:r>
      <w:r w:rsidR="003667A0" w:rsidRPr="009E29D4">
        <w:rPr>
          <w:szCs w:val="22"/>
        </w:rPr>
        <w:t>≤</w:t>
      </w:r>
      <w:r w:rsidRPr="009E29D4">
        <w:t> 10</w:t>
      </w:r>
      <w:r w:rsidR="00B41BC9" w:rsidRPr="009E29D4">
        <w:t> mg</w:t>
      </w:r>
      <w:r w:rsidRPr="009E29D4">
        <w:t>/dia) e/ou de fármacos anti-inflamatórios não ester</w:t>
      </w:r>
      <w:r w:rsidR="00EC317B" w:rsidRPr="009E29D4">
        <w:t>o</w:t>
      </w:r>
      <w:r w:rsidRPr="009E29D4">
        <w:t>ides (AINEs).</w:t>
      </w:r>
    </w:p>
    <w:p w14:paraId="3B3041ED" w14:textId="77777777" w:rsidR="00546D92" w:rsidRPr="009E29D4" w:rsidRDefault="00546D92" w:rsidP="007410B3"/>
    <w:p w14:paraId="455DF445" w14:textId="77777777" w:rsidR="00546D92" w:rsidRPr="009E29D4" w:rsidRDefault="00546D92" w:rsidP="007410B3">
      <w:r w:rsidRPr="009E29D4">
        <w:t>Os principais parâmetros de avaliação final foram a redução de sinais e sintomas avaliados através dos critérios do American College of Rheumatology (ACR20 para o ATTRACT, ACR</w:t>
      </w:r>
      <w:r w:rsidR="00C05A7B">
        <w:noBreakHyphen/>
      </w:r>
      <w:r w:rsidRPr="009E29D4">
        <w:t>N de referência para o ASPIRE), a prevenção das lesões estruturais das articulações e a melhoria da capacidade física. Considerou-se que existiu uma redução dos sinais e sintomas quando se observou pelo menos uma melhoria de 20</w:t>
      </w:r>
      <w:r w:rsidR="00B41BC9" w:rsidRPr="009E29D4">
        <w:t> %</w:t>
      </w:r>
      <w:r w:rsidRPr="009E29D4">
        <w:t xml:space="preserve"> (ACR20) nas contagens de articulações com hipersensibilidade e tumefação e em 3 dos 5 critérios a seguir indicados: (1) avaliação global efetuada pelo médico, (2) avaliação global efetuada pelo doente, (3) avaliação da capacidade funcional/incapacidade, (4) escala visual analógica de dor e (5) velocidade de sedimentação eritrocitária ou proteína</w:t>
      </w:r>
      <w:r w:rsidR="00C05A7B">
        <w:noBreakHyphen/>
      </w:r>
      <w:r w:rsidRPr="009E29D4">
        <w:t>C reativa. O ACR</w:t>
      </w:r>
      <w:r w:rsidR="00C05A7B">
        <w:noBreakHyphen/>
      </w:r>
      <w:r w:rsidRPr="009E29D4">
        <w:t>N utiliza os mesmos critérios do ACR20, calculados tomando em consideração a percentagem mais baixa de melhorias observada nas contagens de articulações tumefactas e de articulações dolorosas e a média dos 5 componentes restantes da resposta ACR. As lesões estruturais das articulações (erosões e estreitamento do espaço da articulação) em ambas as mãos e pés foi medida pela alteração, a partir da linha de base, em toda a escala de Sharp modificada por van der Heijde (0</w:t>
      </w:r>
      <w:r w:rsidR="00C05A7B">
        <w:noBreakHyphen/>
      </w:r>
      <w:r w:rsidRPr="009E29D4">
        <w:t>440). O Questionário de Avaliação de Saúde (HAQ; escala 0</w:t>
      </w:r>
      <w:r w:rsidR="00B63BF6">
        <w:noBreakHyphen/>
      </w:r>
      <w:r w:rsidRPr="009E29D4">
        <w:t>3) foi utilizado para o cálculo das alterações médias da linha de base verificadas no tempo, pelo doente, relativamente à função física.</w:t>
      </w:r>
    </w:p>
    <w:p w14:paraId="4070C65F" w14:textId="77777777" w:rsidR="00546D92" w:rsidRPr="009E29D4" w:rsidRDefault="00546D92" w:rsidP="007410B3">
      <w:pPr>
        <w:rPr>
          <w:szCs w:val="22"/>
        </w:rPr>
      </w:pPr>
    </w:p>
    <w:p w14:paraId="4176F30B" w14:textId="77777777" w:rsidR="00546D92" w:rsidRPr="009E29D4" w:rsidRDefault="00546D92" w:rsidP="007410B3">
      <w:pPr>
        <w:rPr>
          <w:szCs w:val="22"/>
        </w:rPr>
      </w:pPr>
      <w:r w:rsidRPr="009E29D4">
        <w:rPr>
          <w:szCs w:val="22"/>
        </w:rPr>
        <w:t>O estudo ATTRACT avaliou as respostas nas semanas 30, 54 e 102</w:t>
      </w:r>
      <w:r w:rsidR="00285DC4">
        <w:rPr>
          <w:szCs w:val="22"/>
        </w:rPr>
        <w:t xml:space="preserve"> </w:t>
      </w:r>
      <w:r w:rsidRPr="009E29D4">
        <w:rPr>
          <w:szCs w:val="22"/>
        </w:rPr>
        <w:t>num estudo controlado com placebo, realizado em 428 doentes com artrite reumat</w:t>
      </w:r>
      <w:r w:rsidR="00EC317B" w:rsidRPr="009E29D4">
        <w:rPr>
          <w:szCs w:val="22"/>
        </w:rPr>
        <w:t>o</w:t>
      </w:r>
      <w:r w:rsidRPr="009E29D4">
        <w:rPr>
          <w:szCs w:val="22"/>
        </w:rPr>
        <w:t>ide ativa, não obstante o tratamento com metotrexato (ensaio ATTRACT). Cerca de 50</w:t>
      </w:r>
      <w:r w:rsidR="00B41BC9" w:rsidRPr="009E29D4">
        <w:rPr>
          <w:szCs w:val="22"/>
        </w:rPr>
        <w:t> %</w:t>
      </w:r>
      <w:r w:rsidRPr="009E29D4">
        <w:rPr>
          <w:szCs w:val="22"/>
        </w:rPr>
        <w:t xml:space="preserve"> dos doentes pertenciam à classe funcional III. Os doentes receberam placebo, 3</w:t>
      </w:r>
      <w:r w:rsidR="00B41BC9" w:rsidRPr="009E29D4">
        <w:rPr>
          <w:szCs w:val="22"/>
        </w:rPr>
        <w:t> mg</w:t>
      </w:r>
      <w:r w:rsidRPr="009E29D4">
        <w:rPr>
          <w:szCs w:val="22"/>
        </w:rPr>
        <w:t>/kg ou 10</w:t>
      </w:r>
      <w:r w:rsidR="00B41BC9" w:rsidRPr="009E29D4">
        <w:rPr>
          <w:szCs w:val="22"/>
        </w:rPr>
        <w:t> mg</w:t>
      </w:r>
      <w:r w:rsidRPr="009E29D4">
        <w:rPr>
          <w:szCs w:val="22"/>
        </w:rPr>
        <w:t>/kg de infliximab nas semanas 0, 2</w:t>
      </w:r>
      <w:r w:rsidR="00285DC4">
        <w:rPr>
          <w:szCs w:val="22"/>
        </w:rPr>
        <w:t xml:space="preserve"> </w:t>
      </w:r>
      <w:r w:rsidRPr="009E29D4">
        <w:rPr>
          <w:szCs w:val="22"/>
        </w:rPr>
        <w:t>e</w:t>
      </w:r>
      <w:r w:rsidR="00285DC4">
        <w:rPr>
          <w:szCs w:val="22"/>
        </w:rPr>
        <w:t xml:space="preserve"> </w:t>
      </w:r>
      <w:r w:rsidRPr="009E29D4">
        <w:rPr>
          <w:szCs w:val="22"/>
        </w:rPr>
        <w:t>6, e seguidamente cada 4</w:t>
      </w:r>
      <w:r w:rsidR="00285DC4">
        <w:rPr>
          <w:szCs w:val="22"/>
        </w:rPr>
        <w:t xml:space="preserve"> </w:t>
      </w:r>
      <w:r w:rsidRPr="009E29D4">
        <w:rPr>
          <w:szCs w:val="22"/>
        </w:rPr>
        <w:t>ou</w:t>
      </w:r>
      <w:r w:rsidR="00285DC4">
        <w:rPr>
          <w:szCs w:val="22"/>
        </w:rPr>
        <w:t xml:space="preserve"> </w:t>
      </w:r>
      <w:r w:rsidRPr="009E29D4">
        <w:rPr>
          <w:szCs w:val="22"/>
        </w:rPr>
        <w:t>8</w:t>
      </w:r>
      <w:r w:rsidR="00B41BC9" w:rsidRPr="009E29D4">
        <w:rPr>
          <w:szCs w:val="22"/>
        </w:rPr>
        <w:t> semanas</w:t>
      </w:r>
      <w:r w:rsidRPr="009E29D4">
        <w:rPr>
          <w:szCs w:val="22"/>
        </w:rPr>
        <w:t>. Todos os doentes tinham sido submetidos a doses estáveis de metotrexato (mediana de 15</w:t>
      </w:r>
      <w:r w:rsidR="00B41BC9" w:rsidRPr="009E29D4">
        <w:rPr>
          <w:szCs w:val="22"/>
        </w:rPr>
        <w:t> mg</w:t>
      </w:r>
      <w:r w:rsidRPr="009E29D4">
        <w:rPr>
          <w:szCs w:val="22"/>
        </w:rPr>
        <w:t>/semana) durante 6 meses antes da sua inclusão no estudo e permaneceram em doses estáveis no decurso do mesmo.</w:t>
      </w:r>
    </w:p>
    <w:p w14:paraId="0B56C03F" w14:textId="77777777" w:rsidR="00B41BC9" w:rsidRPr="009E29D4" w:rsidRDefault="00546D92" w:rsidP="007410B3">
      <w:r w:rsidRPr="009E29D4">
        <w:t xml:space="preserve">São apresentados na </w:t>
      </w:r>
      <w:r w:rsidR="00B41BC9" w:rsidRPr="009E29D4">
        <w:t>Tabela </w:t>
      </w:r>
      <w:r w:rsidRPr="009E29D4">
        <w:t xml:space="preserve">3, os resultados da </w:t>
      </w:r>
      <w:r w:rsidR="00B41BC9" w:rsidRPr="009E29D4">
        <w:t>semana </w:t>
      </w:r>
      <w:r w:rsidRPr="009E29D4">
        <w:t>54 (ACR20, escala total de Sharp modificada por van der Heijde e HAQ). Graus mais elevados de resposta clínica (ACR50 e ACR70) foram observados em todos os grupos que receberam infliximab nas semanas 30 e</w:t>
      </w:r>
      <w:r w:rsidR="00285DC4">
        <w:t xml:space="preserve"> </w:t>
      </w:r>
      <w:r w:rsidRPr="009E29D4">
        <w:t>54, comparativamente com o metotrexato isoladamente.</w:t>
      </w:r>
    </w:p>
    <w:p w14:paraId="1A19DCCC" w14:textId="77777777" w:rsidR="00546D92" w:rsidRPr="009E29D4" w:rsidRDefault="00546D92" w:rsidP="007410B3"/>
    <w:p w14:paraId="6D384284" w14:textId="77777777" w:rsidR="00546D92" w:rsidRPr="009E29D4" w:rsidRDefault="00546D92" w:rsidP="007410B3">
      <w:r w:rsidRPr="009E29D4">
        <w:t>A redução na taxa de progressão das lesões estruturais das articulações (erosão e estreitamento do espaço da articulação) observou-se em todos os grupos que receberam infliximab às 54</w:t>
      </w:r>
      <w:r w:rsidR="00B41BC9" w:rsidRPr="009E29D4">
        <w:t> semanas</w:t>
      </w:r>
      <w:r w:rsidRPr="009E29D4">
        <w:t xml:space="preserve"> (</w:t>
      </w:r>
      <w:r w:rsidR="00B41BC9" w:rsidRPr="009E29D4">
        <w:t>Tabela </w:t>
      </w:r>
      <w:r w:rsidRPr="009E29D4">
        <w:t>3).</w:t>
      </w:r>
    </w:p>
    <w:p w14:paraId="225CBBF0" w14:textId="77777777" w:rsidR="00546D92" w:rsidRPr="009E29D4" w:rsidRDefault="00546D92" w:rsidP="007410B3"/>
    <w:p w14:paraId="5AA2B4F0" w14:textId="77777777" w:rsidR="00546D92" w:rsidRPr="009E29D4" w:rsidRDefault="00546D92" w:rsidP="007410B3">
      <w:r w:rsidRPr="009E29D4">
        <w:t>Os efeitos observados às 54</w:t>
      </w:r>
      <w:r w:rsidR="00B41BC9" w:rsidRPr="009E29D4">
        <w:t> semanas</w:t>
      </w:r>
      <w:r w:rsidRPr="009E29D4">
        <w:t xml:space="preserve"> foram mantidos até às 102</w:t>
      </w:r>
      <w:r w:rsidR="00B41BC9" w:rsidRPr="009E29D4">
        <w:t> semanas</w:t>
      </w:r>
      <w:r w:rsidRPr="009E29D4">
        <w:t>. Devido a um determinado número de suspensões do tratamento, a diferença de magnitude do efeito entre o grupo que recebeu infliximab e o grupo que recebeu metotrexato isoladamente não pode ser definido.</w:t>
      </w:r>
    </w:p>
    <w:p w14:paraId="2F04315B" w14:textId="77777777" w:rsidR="00C86D7D" w:rsidRPr="009E29D4" w:rsidRDefault="00C86D7D" w:rsidP="007410B3"/>
    <w:p w14:paraId="4EE6458D" w14:textId="77777777" w:rsidR="00546D92" w:rsidRPr="009E29D4" w:rsidRDefault="00B41BC9" w:rsidP="00B41BC9">
      <w:pPr>
        <w:keepNext/>
        <w:jc w:val="center"/>
        <w:rPr>
          <w:b/>
        </w:rPr>
      </w:pPr>
      <w:r w:rsidRPr="009E29D4">
        <w:rPr>
          <w:b/>
        </w:rPr>
        <w:t>Tabela </w:t>
      </w:r>
      <w:r w:rsidR="00546D92" w:rsidRPr="009E29D4">
        <w:rPr>
          <w:b/>
        </w:rPr>
        <w:t>3</w:t>
      </w:r>
    </w:p>
    <w:p w14:paraId="730715BA" w14:textId="77777777" w:rsidR="00546D92" w:rsidRPr="009E29D4" w:rsidRDefault="00546D92" w:rsidP="00B41BC9">
      <w:pPr>
        <w:keepNext/>
        <w:jc w:val="center"/>
        <w:rPr>
          <w:b/>
        </w:rPr>
      </w:pPr>
      <w:r w:rsidRPr="009E29D4">
        <w:rPr>
          <w:b/>
        </w:rPr>
        <w:t xml:space="preserve">Efeitos sobre o ACR20, </w:t>
      </w:r>
      <w:r w:rsidR="00285DC4">
        <w:rPr>
          <w:b/>
        </w:rPr>
        <w:t>l</w:t>
      </w:r>
      <w:r w:rsidRPr="009E29D4">
        <w:rPr>
          <w:b/>
        </w:rPr>
        <w:t xml:space="preserve">esões </w:t>
      </w:r>
      <w:r w:rsidR="00285DC4">
        <w:rPr>
          <w:b/>
        </w:rPr>
        <w:t>e</w:t>
      </w:r>
      <w:r w:rsidRPr="009E29D4">
        <w:rPr>
          <w:b/>
        </w:rPr>
        <w:t xml:space="preserve">struturais das </w:t>
      </w:r>
      <w:r w:rsidR="00285DC4">
        <w:rPr>
          <w:b/>
        </w:rPr>
        <w:t>a</w:t>
      </w:r>
      <w:r w:rsidRPr="009E29D4">
        <w:rPr>
          <w:b/>
        </w:rPr>
        <w:t xml:space="preserve">rticulações e </w:t>
      </w:r>
      <w:r w:rsidR="00285DC4">
        <w:rPr>
          <w:b/>
        </w:rPr>
        <w:t>c</w:t>
      </w:r>
      <w:r w:rsidRPr="009E29D4">
        <w:rPr>
          <w:b/>
        </w:rPr>
        <w:t xml:space="preserve">apacidade </w:t>
      </w:r>
      <w:r w:rsidR="00285DC4">
        <w:rPr>
          <w:b/>
        </w:rPr>
        <w:t>f</w:t>
      </w:r>
      <w:r w:rsidRPr="009E29D4">
        <w:rPr>
          <w:b/>
        </w:rPr>
        <w:t xml:space="preserve">ísica na </w:t>
      </w:r>
      <w:r w:rsidR="00B41BC9" w:rsidRPr="009E29D4">
        <w:rPr>
          <w:b/>
        </w:rPr>
        <w:t>semana </w:t>
      </w:r>
      <w:r w:rsidRPr="009E29D4">
        <w:rPr>
          <w:b/>
        </w:rPr>
        <w:t>54, ATTRACT</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695"/>
        <w:gridCol w:w="1134"/>
        <w:gridCol w:w="1027"/>
        <w:gridCol w:w="1028"/>
        <w:gridCol w:w="1027"/>
        <w:gridCol w:w="1028"/>
        <w:gridCol w:w="1133"/>
      </w:tblGrid>
      <w:tr w:rsidR="00DE0DD1" w:rsidRPr="009E29D4" w14:paraId="3507F10C" w14:textId="77777777" w:rsidTr="00B41BC9">
        <w:trPr>
          <w:cantSplit/>
          <w:jc w:val="center"/>
        </w:trPr>
        <w:tc>
          <w:tcPr>
            <w:tcW w:w="2695" w:type="dxa"/>
            <w:vMerge w:val="restart"/>
            <w:tcBorders>
              <w:top w:val="single" w:sz="4" w:space="0" w:color="auto"/>
              <w:left w:val="single" w:sz="4" w:space="0" w:color="auto"/>
              <w:right w:val="single" w:sz="4" w:space="0" w:color="auto"/>
            </w:tcBorders>
            <w:vAlign w:val="center"/>
          </w:tcPr>
          <w:p w14:paraId="71D962CC" w14:textId="77777777" w:rsidR="00DE0DD1" w:rsidRPr="009E29D4" w:rsidRDefault="00DE0DD1" w:rsidP="00B41BC9">
            <w:pPr>
              <w:keepNext/>
              <w:rPr>
                <w:sz w:val="20"/>
              </w:rPr>
            </w:pPr>
          </w:p>
        </w:tc>
        <w:tc>
          <w:tcPr>
            <w:tcW w:w="1134" w:type="dxa"/>
            <w:vMerge w:val="restart"/>
            <w:tcBorders>
              <w:top w:val="single" w:sz="4" w:space="0" w:color="auto"/>
              <w:left w:val="single" w:sz="4" w:space="0" w:color="auto"/>
              <w:right w:val="single" w:sz="4" w:space="0" w:color="auto"/>
            </w:tcBorders>
            <w:vAlign w:val="center"/>
          </w:tcPr>
          <w:p w14:paraId="3BB03168" w14:textId="77777777" w:rsidR="00DE0DD1" w:rsidRPr="009E29D4" w:rsidRDefault="00DE0DD1" w:rsidP="00B41BC9">
            <w:pPr>
              <w:keepNext/>
              <w:jc w:val="center"/>
              <w:rPr>
                <w:sz w:val="20"/>
              </w:rPr>
            </w:pPr>
            <w:r w:rsidRPr="009E29D4">
              <w:rPr>
                <w:sz w:val="20"/>
              </w:rPr>
              <w:t>Controlo</w:t>
            </w:r>
            <w:r w:rsidRPr="009E29D4">
              <w:rPr>
                <w:sz w:val="20"/>
                <w:vertAlign w:val="superscript"/>
              </w:rPr>
              <w:t>a</w:t>
            </w:r>
          </w:p>
        </w:tc>
        <w:tc>
          <w:tcPr>
            <w:tcW w:w="4110" w:type="dxa"/>
            <w:gridSpan w:val="4"/>
            <w:tcBorders>
              <w:top w:val="single" w:sz="4" w:space="0" w:color="auto"/>
              <w:left w:val="single" w:sz="4" w:space="0" w:color="auto"/>
              <w:bottom w:val="single" w:sz="4" w:space="0" w:color="auto"/>
              <w:right w:val="single" w:sz="4" w:space="0" w:color="auto"/>
            </w:tcBorders>
            <w:vAlign w:val="center"/>
          </w:tcPr>
          <w:p w14:paraId="71644203" w14:textId="77777777" w:rsidR="00DE0DD1" w:rsidRPr="009E29D4" w:rsidRDefault="00DE0DD1" w:rsidP="00B41BC9">
            <w:pPr>
              <w:keepNext/>
              <w:jc w:val="center"/>
              <w:rPr>
                <w:sz w:val="20"/>
              </w:rPr>
            </w:pPr>
            <w:r w:rsidRPr="009E29D4">
              <w:rPr>
                <w:sz w:val="20"/>
              </w:rPr>
              <w:t>infliximab</w:t>
            </w:r>
            <w:r w:rsidRPr="009E29D4">
              <w:rPr>
                <w:sz w:val="20"/>
                <w:vertAlign w:val="superscript"/>
              </w:rPr>
              <w:t>b</w:t>
            </w:r>
          </w:p>
        </w:tc>
        <w:tc>
          <w:tcPr>
            <w:tcW w:w="1133" w:type="dxa"/>
            <w:vMerge w:val="restart"/>
            <w:tcBorders>
              <w:top w:val="single" w:sz="4" w:space="0" w:color="auto"/>
              <w:left w:val="single" w:sz="4" w:space="0" w:color="auto"/>
              <w:right w:val="single" w:sz="4" w:space="0" w:color="auto"/>
            </w:tcBorders>
            <w:vAlign w:val="center"/>
          </w:tcPr>
          <w:p w14:paraId="2E456820" w14:textId="77777777" w:rsidR="00DE0DD1" w:rsidRPr="009E29D4" w:rsidRDefault="00DE0DD1" w:rsidP="00B41BC9">
            <w:pPr>
              <w:keepNext/>
              <w:jc w:val="center"/>
              <w:rPr>
                <w:sz w:val="20"/>
              </w:rPr>
            </w:pPr>
            <w:r w:rsidRPr="009E29D4">
              <w:rPr>
                <w:sz w:val="20"/>
              </w:rPr>
              <w:t>Todos</w:t>
            </w:r>
          </w:p>
          <w:p w14:paraId="37B850FE" w14:textId="77777777" w:rsidR="00DE0DD1" w:rsidRPr="009E29D4" w:rsidRDefault="00DE0DD1" w:rsidP="00B41BC9">
            <w:pPr>
              <w:keepNext/>
              <w:jc w:val="center"/>
              <w:rPr>
                <w:sz w:val="20"/>
              </w:rPr>
            </w:pPr>
            <w:r w:rsidRPr="009E29D4">
              <w:rPr>
                <w:sz w:val="20"/>
              </w:rPr>
              <w:t>infliximab</w:t>
            </w:r>
            <w:r w:rsidRPr="009E29D4">
              <w:rPr>
                <w:sz w:val="20"/>
                <w:vertAlign w:val="superscript"/>
              </w:rPr>
              <w:t>b</w:t>
            </w:r>
          </w:p>
        </w:tc>
      </w:tr>
      <w:tr w:rsidR="00DE0DD1" w:rsidRPr="009E29D4" w14:paraId="48799B85" w14:textId="77777777" w:rsidTr="00B41BC9">
        <w:trPr>
          <w:cantSplit/>
          <w:jc w:val="center"/>
        </w:trPr>
        <w:tc>
          <w:tcPr>
            <w:tcW w:w="2695" w:type="dxa"/>
            <w:vMerge/>
            <w:tcBorders>
              <w:left w:val="single" w:sz="4" w:space="0" w:color="auto"/>
              <w:bottom w:val="single" w:sz="4" w:space="0" w:color="auto"/>
              <w:right w:val="single" w:sz="4" w:space="0" w:color="auto"/>
            </w:tcBorders>
            <w:vAlign w:val="bottom"/>
          </w:tcPr>
          <w:p w14:paraId="0CB72BDC" w14:textId="77777777" w:rsidR="00DE0DD1" w:rsidRPr="009E29D4" w:rsidRDefault="00DE0DD1" w:rsidP="00B41BC9">
            <w:pPr>
              <w:keepNext/>
              <w:rPr>
                <w:sz w:val="20"/>
              </w:rPr>
            </w:pPr>
          </w:p>
        </w:tc>
        <w:tc>
          <w:tcPr>
            <w:tcW w:w="1134" w:type="dxa"/>
            <w:vMerge/>
            <w:tcBorders>
              <w:left w:val="single" w:sz="4" w:space="0" w:color="auto"/>
              <w:bottom w:val="single" w:sz="4" w:space="0" w:color="auto"/>
              <w:right w:val="single" w:sz="4" w:space="0" w:color="auto"/>
            </w:tcBorders>
            <w:vAlign w:val="bottom"/>
          </w:tcPr>
          <w:p w14:paraId="6A1A49DF" w14:textId="77777777" w:rsidR="00DE0DD1" w:rsidRPr="009E29D4" w:rsidRDefault="00DE0DD1" w:rsidP="00B41BC9">
            <w:pPr>
              <w:keepNext/>
              <w:jc w:val="center"/>
              <w:rPr>
                <w:sz w:val="20"/>
              </w:rPr>
            </w:pPr>
          </w:p>
        </w:tc>
        <w:tc>
          <w:tcPr>
            <w:tcW w:w="1027" w:type="dxa"/>
            <w:tcBorders>
              <w:top w:val="single" w:sz="4" w:space="0" w:color="auto"/>
              <w:left w:val="single" w:sz="4" w:space="0" w:color="auto"/>
              <w:bottom w:val="single" w:sz="4" w:space="0" w:color="auto"/>
              <w:right w:val="single" w:sz="4" w:space="0" w:color="auto"/>
            </w:tcBorders>
          </w:tcPr>
          <w:p w14:paraId="0D90DDA3" w14:textId="77777777" w:rsidR="00DE0DD1" w:rsidRPr="009E29D4" w:rsidRDefault="00DE0DD1" w:rsidP="00B41BC9">
            <w:pPr>
              <w:keepNext/>
              <w:jc w:val="center"/>
              <w:rPr>
                <w:sz w:val="20"/>
              </w:rPr>
            </w:pPr>
            <w:r w:rsidRPr="009E29D4">
              <w:rPr>
                <w:sz w:val="20"/>
              </w:rPr>
              <w:t>3</w:t>
            </w:r>
            <w:r w:rsidR="00B41BC9" w:rsidRPr="009E29D4">
              <w:rPr>
                <w:sz w:val="20"/>
              </w:rPr>
              <w:t> mg</w:t>
            </w:r>
            <w:r w:rsidRPr="009E29D4">
              <w:rPr>
                <w:sz w:val="20"/>
              </w:rPr>
              <w:t>/kg</w:t>
            </w:r>
          </w:p>
          <w:p w14:paraId="09935FBB" w14:textId="77777777" w:rsidR="00DE0DD1" w:rsidRPr="009E29D4" w:rsidRDefault="00DE0DD1" w:rsidP="00B41BC9">
            <w:pPr>
              <w:keepNext/>
              <w:jc w:val="center"/>
              <w:rPr>
                <w:sz w:val="20"/>
              </w:rPr>
            </w:pPr>
            <w:r w:rsidRPr="009E29D4">
              <w:rPr>
                <w:sz w:val="20"/>
              </w:rPr>
              <w:t>q 8 semana</w:t>
            </w:r>
          </w:p>
        </w:tc>
        <w:tc>
          <w:tcPr>
            <w:tcW w:w="1028" w:type="dxa"/>
            <w:tcBorders>
              <w:top w:val="single" w:sz="4" w:space="0" w:color="auto"/>
              <w:left w:val="single" w:sz="4" w:space="0" w:color="auto"/>
              <w:bottom w:val="single" w:sz="4" w:space="0" w:color="auto"/>
              <w:right w:val="single" w:sz="4" w:space="0" w:color="auto"/>
            </w:tcBorders>
          </w:tcPr>
          <w:p w14:paraId="75CC2E2C" w14:textId="77777777" w:rsidR="00DE0DD1" w:rsidRPr="009E29D4" w:rsidRDefault="00DE0DD1" w:rsidP="00B41BC9">
            <w:pPr>
              <w:keepNext/>
              <w:jc w:val="center"/>
              <w:rPr>
                <w:sz w:val="20"/>
              </w:rPr>
            </w:pPr>
            <w:r w:rsidRPr="009E29D4">
              <w:rPr>
                <w:sz w:val="20"/>
              </w:rPr>
              <w:t>3</w:t>
            </w:r>
            <w:r w:rsidR="00B41BC9" w:rsidRPr="009E29D4">
              <w:rPr>
                <w:sz w:val="20"/>
              </w:rPr>
              <w:t> mg</w:t>
            </w:r>
            <w:r w:rsidRPr="009E29D4">
              <w:rPr>
                <w:sz w:val="20"/>
              </w:rPr>
              <w:t>/kg</w:t>
            </w:r>
          </w:p>
          <w:p w14:paraId="35143264" w14:textId="77777777" w:rsidR="00DE0DD1" w:rsidRPr="009E29D4" w:rsidRDefault="00DE0DD1" w:rsidP="00B41BC9">
            <w:pPr>
              <w:keepNext/>
              <w:jc w:val="center"/>
              <w:rPr>
                <w:sz w:val="20"/>
              </w:rPr>
            </w:pPr>
            <w:r w:rsidRPr="009E29D4">
              <w:rPr>
                <w:sz w:val="20"/>
              </w:rPr>
              <w:t>q 4 semana</w:t>
            </w:r>
          </w:p>
        </w:tc>
        <w:tc>
          <w:tcPr>
            <w:tcW w:w="1027" w:type="dxa"/>
            <w:tcBorders>
              <w:top w:val="single" w:sz="4" w:space="0" w:color="auto"/>
              <w:left w:val="single" w:sz="4" w:space="0" w:color="auto"/>
              <w:bottom w:val="single" w:sz="4" w:space="0" w:color="auto"/>
              <w:right w:val="single" w:sz="4" w:space="0" w:color="auto"/>
            </w:tcBorders>
            <w:vAlign w:val="bottom"/>
          </w:tcPr>
          <w:p w14:paraId="62DDE916" w14:textId="77777777" w:rsidR="00DE0DD1" w:rsidRPr="009E29D4" w:rsidRDefault="00DE0DD1" w:rsidP="00B41BC9">
            <w:pPr>
              <w:keepNext/>
              <w:jc w:val="center"/>
              <w:rPr>
                <w:sz w:val="20"/>
              </w:rPr>
            </w:pPr>
            <w:r w:rsidRPr="009E29D4">
              <w:rPr>
                <w:sz w:val="20"/>
              </w:rPr>
              <w:t>10</w:t>
            </w:r>
            <w:r w:rsidR="00B41BC9" w:rsidRPr="009E29D4">
              <w:rPr>
                <w:sz w:val="20"/>
              </w:rPr>
              <w:t> mg</w:t>
            </w:r>
            <w:r w:rsidRPr="009E29D4">
              <w:rPr>
                <w:sz w:val="20"/>
              </w:rPr>
              <w:t>/kg</w:t>
            </w:r>
          </w:p>
          <w:p w14:paraId="7643EB1F" w14:textId="77777777" w:rsidR="00DE0DD1" w:rsidRPr="009E29D4" w:rsidRDefault="00DE0DD1" w:rsidP="00B41BC9">
            <w:pPr>
              <w:keepNext/>
              <w:jc w:val="center"/>
              <w:rPr>
                <w:sz w:val="20"/>
              </w:rPr>
            </w:pPr>
            <w:r w:rsidRPr="009E29D4">
              <w:rPr>
                <w:sz w:val="20"/>
              </w:rPr>
              <w:t>q 8 semana</w:t>
            </w:r>
          </w:p>
        </w:tc>
        <w:tc>
          <w:tcPr>
            <w:tcW w:w="1028" w:type="dxa"/>
            <w:tcBorders>
              <w:top w:val="single" w:sz="4" w:space="0" w:color="auto"/>
              <w:left w:val="single" w:sz="4" w:space="0" w:color="auto"/>
              <w:bottom w:val="single" w:sz="4" w:space="0" w:color="auto"/>
              <w:right w:val="single" w:sz="4" w:space="0" w:color="auto"/>
            </w:tcBorders>
            <w:vAlign w:val="bottom"/>
          </w:tcPr>
          <w:p w14:paraId="26A00750" w14:textId="77777777" w:rsidR="00DE0DD1" w:rsidRPr="009E29D4" w:rsidRDefault="00DE0DD1" w:rsidP="00B41BC9">
            <w:pPr>
              <w:keepNext/>
              <w:jc w:val="center"/>
              <w:rPr>
                <w:sz w:val="20"/>
              </w:rPr>
            </w:pPr>
            <w:r w:rsidRPr="009E29D4">
              <w:rPr>
                <w:sz w:val="20"/>
              </w:rPr>
              <w:t>10</w:t>
            </w:r>
            <w:r w:rsidR="00B41BC9" w:rsidRPr="009E29D4">
              <w:rPr>
                <w:sz w:val="20"/>
              </w:rPr>
              <w:t> mg</w:t>
            </w:r>
            <w:r w:rsidRPr="009E29D4">
              <w:rPr>
                <w:sz w:val="20"/>
              </w:rPr>
              <w:t>/kg</w:t>
            </w:r>
          </w:p>
          <w:p w14:paraId="64455610" w14:textId="77777777" w:rsidR="00DE0DD1" w:rsidRPr="009E29D4" w:rsidRDefault="00DE0DD1" w:rsidP="00B41BC9">
            <w:pPr>
              <w:keepNext/>
              <w:jc w:val="center"/>
              <w:rPr>
                <w:sz w:val="20"/>
              </w:rPr>
            </w:pPr>
            <w:r w:rsidRPr="009E29D4">
              <w:rPr>
                <w:sz w:val="20"/>
              </w:rPr>
              <w:t>q 4 semana</w:t>
            </w:r>
          </w:p>
        </w:tc>
        <w:tc>
          <w:tcPr>
            <w:tcW w:w="1133" w:type="dxa"/>
            <w:vMerge/>
            <w:tcBorders>
              <w:left w:val="single" w:sz="4" w:space="0" w:color="auto"/>
              <w:bottom w:val="single" w:sz="4" w:space="0" w:color="auto"/>
              <w:right w:val="single" w:sz="4" w:space="0" w:color="auto"/>
            </w:tcBorders>
            <w:vAlign w:val="bottom"/>
          </w:tcPr>
          <w:p w14:paraId="53038106" w14:textId="77777777" w:rsidR="00DE0DD1" w:rsidRPr="009E29D4" w:rsidRDefault="00DE0DD1" w:rsidP="00B41BC9">
            <w:pPr>
              <w:keepNext/>
              <w:jc w:val="center"/>
              <w:rPr>
                <w:sz w:val="20"/>
              </w:rPr>
            </w:pPr>
          </w:p>
        </w:tc>
      </w:tr>
      <w:tr w:rsidR="00546D92" w:rsidRPr="009E29D4" w14:paraId="735A6F83" w14:textId="77777777" w:rsidTr="00B41BC9">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7C501D12" w14:textId="77777777" w:rsidR="00546D92" w:rsidRPr="009E29D4" w:rsidRDefault="00546D92" w:rsidP="007410B3">
            <w:pPr>
              <w:rPr>
                <w:sz w:val="20"/>
              </w:rPr>
            </w:pPr>
            <w:r w:rsidRPr="009E29D4">
              <w:rPr>
                <w:sz w:val="20"/>
              </w:rPr>
              <w:t>Doentes com resposta ACR20/ doentes avaliados (</w:t>
            </w:r>
            <w:r w:rsidR="00B41BC9" w:rsidRPr="009E29D4">
              <w:rPr>
                <w:sz w:val="20"/>
              </w:rPr>
              <w:t> %</w:t>
            </w:r>
            <w:r w:rsidRPr="009E29D4">
              <w:rPr>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87840FD" w14:textId="77777777" w:rsidR="001937F8" w:rsidRPr="009E29D4" w:rsidRDefault="001937F8" w:rsidP="00B41BC9">
            <w:pPr>
              <w:jc w:val="center"/>
              <w:rPr>
                <w:snapToGrid w:val="0"/>
                <w:sz w:val="20"/>
              </w:rPr>
            </w:pPr>
            <w:r w:rsidRPr="009E29D4">
              <w:rPr>
                <w:snapToGrid w:val="0"/>
                <w:sz w:val="20"/>
              </w:rPr>
              <w:t>15/88</w:t>
            </w:r>
          </w:p>
          <w:p w14:paraId="2861F0B8" w14:textId="77777777" w:rsidR="00546D92" w:rsidRPr="009E29D4" w:rsidRDefault="00546D92" w:rsidP="00B41BC9">
            <w:pPr>
              <w:jc w:val="center"/>
              <w:rPr>
                <w:sz w:val="20"/>
              </w:rPr>
            </w:pPr>
            <w:r w:rsidRPr="009E29D4">
              <w:rPr>
                <w:snapToGrid w:val="0"/>
                <w:sz w:val="20"/>
              </w:rPr>
              <w:t>(17</w:t>
            </w:r>
            <w:r w:rsidR="00B41BC9" w:rsidRPr="009E29D4">
              <w:rPr>
                <w:snapToGrid w:val="0"/>
                <w:sz w:val="20"/>
              </w:rPr>
              <w:t> %</w:t>
            </w:r>
            <w:r w:rsidRPr="009E29D4">
              <w:rPr>
                <w:snapToGrid w:val="0"/>
                <w:sz w:val="20"/>
              </w:rPr>
              <w:t>)</w:t>
            </w:r>
          </w:p>
        </w:tc>
        <w:tc>
          <w:tcPr>
            <w:tcW w:w="1027" w:type="dxa"/>
            <w:tcBorders>
              <w:top w:val="single" w:sz="4" w:space="0" w:color="auto"/>
              <w:left w:val="single" w:sz="4" w:space="0" w:color="auto"/>
              <w:bottom w:val="single" w:sz="4" w:space="0" w:color="auto"/>
              <w:right w:val="single" w:sz="4" w:space="0" w:color="auto"/>
            </w:tcBorders>
            <w:vAlign w:val="center"/>
          </w:tcPr>
          <w:p w14:paraId="505C8F45" w14:textId="77777777" w:rsidR="001937F8" w:rsidRPr="009E29D4" w:rsidRDefault="001937F8" w:rsidP="00B41BC9">
            <w:pPr>
              <w:jc w:val="center"/>
              <w:rPr>
                <w:snapToGrid w:val="0"/>
                <w:sz w:val="20"/>
              </w:rPr>
            </w:pPr>
            <w:r w:rsidRPr="009E29D4">
              <w:rPr>
                <w:snapToGrid w:val="0"/>
                <w:sz w:val="20"/>
              </w:rPr>
              <w:t>36/86</w:t>
            </w:r>
          </w:p>
          <w:p w14:paraId="09F12E66" w14:textId="77777777" w:rsidR="00546D92" w:rsidRPr="009E29D4" w:rsidRDefault="00546D92" w:rsidP="00B41BC9">
            <w:pPr>
              <w:jc w:val="center"/>
              <w:rPr>
                <w:snapToGrid w:val="0"/>
                <w:sz w:val="20"/>
              </w:rPr>
            </w:pPr>
            <w:r w:rsidRPr="009E29D4">
              <w:rPr>
                <w:snapToGrid w:val="0"/>
                <w:sz w:val="20"/>
              </w:rPr>
              <w:t>(42</w:t>
            </w:r>
            <w:r w:rsidR="00B41BC9" w:rsidRPr="009E29D4">
              <w:rPr>
                <w:snapToGrid w:val="0"/>
                <w:sz w:val="20"/>
              </w:rPr>
              <w:t> %</w:t>
            </w:r>
            <w:r w:rsidRPr="009E29D4">
              <w:rPr>
                <w:snapToGrid w:val="0"/>
                <w:sz w:val="20"/>
              </w:rPr>
              <w:t>)</w:t>
            </w:r>
          </w:p>
        </w:tc>
        <w:tc>
          <w:tcPr>
            <w:tcW w:w="1028" w:type="dxa"/>
            <w:tcBorders>
              <w:top w:val="single" w:sz="4" w:space="0" w:color="auto"/>
              <w:left w:val="single" w:sz="4" w:space="0" w:color="auto"/>
              <w:bottom w:val="single" w:sz="4" w:space="0" w:color="auto"/>
              <w:right w:val="single" w:sz="4" w:space="0" w:color="auto"/>
            </w:tcBorders>
            <w:vAlign w:val="center"/>
          </w:tcPr>
          <w:p w14:paraId="048DBADA" w14:textId="77777777" w:rsidR="001937F8" w:rsidRPr="009E29D4" w:rsidRDefault="001937F8" w:rsidP="00B41BC9">
            <w:pPr>
              <w:jc w:val="center"/>
              <w:rPr>
                <w:snapToGrid w:val="0"/>
                <w:sz w:val="20"/>
              </w:rPr>
            </w:pPr>
            <w:r w:rsidRPr="009E29D4">
              <w:rPr>
                <w:snapToGrid w:val="0"/>
                <w:sz w:val="20"/>
              </w:rPr>
              <w:t>41/86</w:t>
            </w:r>
          </w:p>
          <w:p w14:paraId="4C45EEB9" w14:textId="77777777" w:rsidR="00546D92" w:rsidRPr="009E29D4" w:rsidRDefault="00546D92" w:rsidP="00B41BC9">
            <w:pPr>
              <w:jc w:val="center"/>
              <w:rPr>
                <w:snapToGrid w:val="0"/>
                <w:sz w:val="20"/>
              </w:rPr>
            </w:pPr>
            <w:r w:rsidRPr="009E29D4">
              <w:rPr>
                <w:snapToGrid w:val="0"/>
                <w:sz w:val="20"/>
              </w:rPr>
              <w:t>(48</w:t>
            </w:r>
            <w:r w:rsidR="00B41BC9" w:rsidRPr="009E29D4">
              <w:rPr>
                <w:snapToGrid w:val="0"/>
                <w:sz w:val="20"/>
              </w:rPr>
              <w:t> %</w:t>
            </w:r>
            <w:r w:rsidRPr="009E29D4">
              <w:rPr>
                <w:snapToGrid w:val="0"/>
                <w:sz w:val="20"/>
              </w:rPr>
              <w:t>)</w:t>
            </w:r>
          </w:p>
        </w:tc>
        <w:tc>
          <w:tcPr>
            <w:tcW w:w="1027" w:type="dxa"/>
            <w:tcBorders>
              <w:top w:val="single" w:sz="4" w:space="0" w:color="auto"/>
              <w:left w:val="single" w:sz="4" w:space="0" w:color="auto"/>
              <w:bottom w:val="single" w:sz="4" w:space="0" w:color="auto"/>
              <w:right w:val="single" w:sz="4" w:space="0" w:color="auto"/>
            </w:tcBorders>
            <w:vAlign w:val="center"/>
          </w:tcPr>
          <w:p w14:paraId="31E40B85" w14:textId="77777777" w:rsidR="001937F8" w:rsidRPr="009E29D4" w:rsidRDefault="001937F8" w:rsidP="00B41BC9">
            <w:pPr>
              <w:jc w:val="center"/>
              <w:rPr>
                <w:snapToGrid w:val="0"/>
                <w:sz w:val="20"/>
              </w:rPr>
            </w:pPr>
            <w:r w:rsidRPr="009E29D4">
              <w:rPr>
                <w:snapToGrid w:val="0"/>
                <w:sz w:val="20"/>
              </w:rPr>
              <w:t>51/87</w:t>
            </w:r>
          </w:p>
          <w:p w14:paraId="149ABEC4" w14:textId="77777777" w:rsidR="00546D92" w:rsidRPr="009E29D4" w:rsidRDefault="00546D92" w:rsidP="00B41BC9">
            <w:pPr>
              <w:jc w:val="center"/>
              <w:rPr>
                <w:snapToGrid w:val="0"/>
                <w:sz w:val="20"/>
              </w:rPr>
            </w:pPr>
            <w:r w:rsidRPr="009E29D4">
              <w:rPr>
                <w:snapToGrid w:val="0"/>
                <w:sz w:val="20"/>
              </w:rPr>
              <w:t>(59</w:t>
            </w:r>
            <w:r w:rsidR="00B41BC9" w:rsidRPr="009E29D4">
              <w:rPr>
                <w:snapToGrid w:val="0"/>
                <w:sz w:val="20"/>
              </w:rPr>
              <w:t> %</w:t>
            </w:r>
            <w:r w:rsidRPr="009E29D4">
              <w:rPr>
                <w:snapToGrid w:val="0"/>
                <w:sz w:val="20"/>
              </w:rPr>
              <w:t>)</w:t>
            </w:r>
          </w:p>
        </w:tc>
        <w:tc>
          <w:tcPr>
            <w:tcW w:w="1028" w:type="dxa"/>
            <w:tcBorders>
              <w:top w:val="single" w:sz="4" w:space="0" w:color="auto"/>
              <w:left w:val="single" w:sz="4" w:space="0" w:color="auto"/>
              <w:bottom w:val="single" w:sz="4" w:space="0" w:color="auto"/>
              <w:right w:val="single" w:sz="4" w:space="0" w:color="auto"/>
            </w:tcBorders>
            <w:vAlign w:val="center"/>
          </w:tcPr>
          <w:p w14:paraId="0F9529B1" w14:textId="77777777" w:rsidR="00546D92" w:rsidRPr="009E29D4" w:rsidRDefault="00546D92" w:rsidP="00B41BC9">
            <w:pPr>
              <w:jc w:val="center"/>
              <w:rPr>
                <w:snapToGrid w:val="0"/>
                <w:sz w:val="20"/>
              </w:rPr>
            </w:pPr>
            <w:r w:rsidRPr="009E29D4">
              <w:rPr>
                <w:snapToGrid w:val="0"/>
                <w:sz w:val="20"/>
              </w:rPr>
              <w:t>48/81</w:t>
            </w:r>
          </w:p>
          <w:p w14:paraId="686D1F86" w14:textId="77777777" w:rsidR="00546D92" w:rsidRPr="009E29D4" w:rsidRDefault="00546D92" w:rsidP="00B41BC9">
            <w:pPr>
              <w:jc w:val="center"/>
              <w:rPr>
                <w:snapToGrid w:val="0"/>
                <w:sz w:val="20"/>
              </w:rPr>
            </w:pPr>
            <w:r w:rsidRPr="009E29D4">
              <w:rPr>
                <w:snapToGrid w:val="0"/>
                <w:sz w:val="20"/>
              </w:rPr>
              <w:t>(59</w:t>
            </w:r>
            <w:r w:rsidR="00B41BC9" w:rsidRPr="009E29D4">
              <w:rPr>
                <w:snapToGrid w:val="0"/>
                <w:sz w:val="20"/>
              </w:rPr>
              <w:t> %</w:t>
            </w:r>
            <w:r w:rsidRPr="009E29D4">
              <w:rPr>
                <w:snapToGrid w:val="0"/>
                <w:sz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3D5F48AC" w14:textId="77777777" w:rsidR="001937F8" w:rsidRPr="009E29D4" w:rsidRDefault="001937F8" w:rsidP="00B41BC9">
            <w:pPr>
              <w:jc w:val="center"/>
              <w:rPr>
                <w:snapToGrid w:val="0"/>
                <w:sz w:val="20"/>
              </w:rPr>
            </w:pPr>
            <w:r w:rsidRPr="009E29D4">
              <w:rPr>
                <w:snapToGrid w:val="0"/>
                <w:sz w:val="20"/>
              </w:rPr>
              <w:t>176/340</w:t>
            </w:r>
          </w:p>
          <w:p w14:paraId="0B73C508" w14:textId="77777777" w:rsidR="00546D92" w:rsidRPr="009E29D4" w:rsidRDefault="00546D92" w:rsidP="00B41BC9">
            <w:pPr>
              <w:jc w:val="center"/>
              <w:rPr>
                <w:snapToGrid w:val="0"/>
                <w:sz w:val="20"/>
              </w:rPr>
            </w:pPr>
            <w:r w:rsidRPr="009E29D4">
              <w:rPr>
                <w:snapToGrid w:val="0"/>
                <w:sz w:val="20"/>
              </w:rPr>
              <w:t>(52</w:t>
            </w:r>
            <w:r w:rsidR="00B41BC9" w:rsidRPr="009E29D4">
              <w:rPr>
                <w:snapToGrid w:val="0"/>
                <w:sz w:val="20"/>
              </w:rPr>
              <w:t> %</w:t>
            </w:r>
            <w:r w:rsidRPr="009E29D4">
              <w:rPr>
                <w:snapToGrid w:val="0"/>
                <w:sz w:val="20"/>
              </w:rPr>
              <w:t>)</w:t>
            </w:r>
          </w:p>
        </w:tc>
      </w:tr>
      <w:tr w:rsidR="00546D92" w:rsidRPr="009E29D4" w14:paraId="79BE22B6" w14:textId="77777777" w:rsidTr="00B41BC9">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6F74E9DA" w14:textId="77777777" w:rsidR="00546D92" w:rsidRPr="009E29D4" w:rsidRDefault="00546D92" w:rsidP="007410B3">
            <w:pP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33C345F" w14:textId="77777777" w:rsidR="00546D92" w:rsidRPr="009E29D4" w:rsidRDefault="00546D92" w:rsidP="00B41BC9">
            <w:pPr>
              <w:jc w:val="center"/>
              <w:rPr>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67B21B2B" w14:textId="77777777" w:rsidR="00546D92" w:rsidRPr="009E29D4" w:rsidRDefault="00546D92" w:rsidP="00B41BC9">
            <w:pPr>
              <w:jc w:val="center"/>
              <w:rPr>
                <w:snapToGrid w:val="0"/>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36C927CC" w14:textId="77777777" w:rsidR="00546D92" w:rsidRPr="009E29D4" w:rsidRDefault="00546D92" w:rsidP="00B41BC9">
            <w:pPr>
              <w:jc w:val="center"/>
              <w:rPr>
                <w:snapToGrid w:val="0"/>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5E089B84" w14:textId="77777777" w:rsidR="00546D92" w:rsidRPr="009E29D4" w:rsidRDefault="00546D92" w:rsidP="00B41BC9">
            <w:pPr>
              <w:jc w:val="center"/>
              <w:rPr>
                <w:snapToGrid w:val="0"/>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0B431210" w14:textId="77777777" w:rsidR="00546D92" w:rsidRPr="009E29D4" w:rsidRDefault="00546D92" w:rsidP="00B41BC9">
            <w:pPr>
              <w:jc w:val="center"/>
              <w:rPr>
                <w:snapToGrid w:val="0"/>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718B400" w14:textId="77777777" w:rsidR="00546D92" w:rsidRPr="009E29D4" w:rsidRDefault="00546D92" w:rsidP="00B41BC9">
            <w:pPr>
              <w:jc w:val="center"/>
              <w:rPr>
                <w:snapToGrid w:val="0"/>
                <w:sz w:val="20"/>
              </w:rPr>
            </w:pPr>
          </w:p>
        </w:tc>
      </w:tr>
      <w:tr w:rsidR="00546D92" w:rsidRPr="009E29D4" w14:paraId="183F1DD4" w14:textId="77777777" w:rsidTr="00B41BC9">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0E46A199" w14:textId="77777777" w:rsidR="00546D92" w:rsidRPr="009E29D4" w:rsidRDefault="00546D92" w:rsidP="007410B3">
            <w:pPr>
              <w:rPr>
                <w:sz w:val="20"/>
              </w:rPr>
            </w:pPr>
            <w:r w:rsidRPr="009E29D4">
              <w:rPr>
                <w:sz w:val="20"/>
              </w:rPr>
              <w:t>Resultados totais</w:t>
            </w:r>
            <w:r w:rsidRPr="009E29D4">
              <w:rPr>
                <w:sz w:val="20"/>
                <w:vertAlign w:val="superscript"/>
              </w:rPr>
              <w:t>d</w:t>
            </w:r>
            <w:r w:rsidRPr="009E29D4">
              <w:rPr>
                <w:sz w:val="20"/>
              </w:rPr>
              <w:t xml:space="preserve"> (escala de Sharp modificada por van der Heijde)</w:t>
            </w:r>
          </w:p>
        </w:tc>
        <w:tc>
          <w:tcPr>
            <w:tcW w:w="1134" w:type="dxa"/>
            <w:tcBorders>
              <w:top w:val="single" w:sz="4" w:space="0" w:color="auto"/>
              <w:left w:val="single" w:sz="4" w:space="0" w:color="auto"/>
              <w:bottom w:val="single" w:sz="4" w:space="0" w:color="auto"/>
              <w:right w:val="single" w:sz="4" w:space="0" w:color="auto"/>
            </w:tcBorders>
            <w:vAlign w:val="center"/>
          </w:tcPr>
          <w:p w14:paraId="46B21943" w14:textId="77777777" w:rsidR="00546D92" w:rsidRPr="009E29D4" w:rsidRDefault="00546D92" w:rsidP="00B41BC9">
            <w:pPr>
              <w:jc w:val="center"/>
              <w:rPr>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397FFF66" w14:textId="77777777" w:rsidR="00546D92" w:rsidRPr="009E29D4" w:rsidRDefault="00546D92" w:rsidP="00B41BC9">
            <w:pPr>
              <w:jc w:val="center"/>
              <w:rPr>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7E75C0A5" w14:textId="77777777" w:rsidR="00546D92" w:rsidRPr="009E29D4" w:rsidRDefault="00546D92" w:rsidP="00B41BC9">
            <w:pPr>
              <w:jc w:val="center"/>
              <w:rPr>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066C7CEB" w14:textId="77777777" w:rsidR="00546D92" w:rsidRPr="009E29D4" w:rsidRDefault="00546D92" w:rsidP="00B41BC9">
            <w:pPr>
              <w:jc w:val="center"/>
              <w:rPr>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0B010A55" w14:textId="77777777" w:rsidR="00546D92" w:rsidRPr="009E29D4" w:rsidRDefault="00546D92" w:rsidP="00B41BC9">
            <w:pPr>
              <w:jc w:val="center"/>
              <w:rPr>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1F612E1" w14:textId="77777777" w:rsidR="00546D92" w:rsidRPr="009E29D4" w:rsidRDefault="00546D92" w:rsidP="00B41BC9">
            <w:pPr>
              <w:jc w:val="center"/>
              <w:rPr>
                <w:sz w:val="20"/>
              </w:rPr>
            </w:pPr>
          </w:p>
        </w:tc>
      </w:tr>
      <w:tr w:rsidR="00546D92" w:rsidRPr="009E29D4" w14:paraId="4A59CA4F" w14:textId="77777777" w:rsidTr="00B41BC9">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48680A8F" w14:textId="77777777" w:rsidR="00546D92" w:rsidRPr="009E29D4" w:rsidRDefault="00546D92" w:rsidP="007410B3">
            <w:pPr>
              <w:rPr>
                <w:sz w:val="20"/>
              </w:rPr>
            </w:pPr>
            <w:r w:rsidRPr="009E29D4">
              <w:rPr>
                <w:sz w:val="20"/>
              </w:rPr>
              <w:t>Alterações relativas à</w:t>
            </w:r>
            <w:r w:rsidRPr="009E29D4">
              <w:rPr>
                <w:i/>
                <w:sz w:val="20"/>
              </w:rPr>
              <w:t xml:space="preserve"> </w:t>
            </w:r>
            <w:r w:rsidRPr="009E29D4">
              <w:rPr>
                <w:sz w:val="20"/>
              </w:rPr>
              <w:t>linha de base (Média</w:t>
            </w:r>
            <w:r w:rsidR="00B41BC9" w:rsidRPr="009E29D4">
              <w:rPr>
                <w:sz w:val="20"/>
              </w:rPr>
              <w:t> ± </w:t>
            </w:r>
            <w:r w:rsidRPr="009E29D4">
              <w:rPr>
                <w:sz w:val="20"/>
              </w:rPr>
              <w:t>SD</w:t>
            </w:r>
            <w:r w:rsidRPr="009E29D4">
              <w:rPr>
                <w:sz w:val="20"/>
                <w:vertAlign w:val="superscript"/>
              </w:rPr>
              <w:t>c</w:t>
            </w:r>
            <w:r w:rsidRPr="009E29D4">
              <w:rPr>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A69E0CC" w14:textId="77777777" w:rsidR="00546D92" w:rsidRPr="009E29D4" w:rsidRDefault="00546D92" w:rsidP="00B41BC9">
            <w:pPr>
              <w:jc w:val="center"/>
              <w:rPr>
                <w:sz w:val="20"/>
              </w:rPr>
            </w:pPr>
            <w:r w:rsidRPr="009E29D4">
              <w:rPr>
                <w:sz w:val="20"/>
              </w:rPr>
              <w:t>7,0</w:t>
            </w:r>
            <w:r w:rsidR="00B41BC9" w:rsidRPr="009E29D4">
              <w:rPr>
                <w:sz w:val="20"/>
              </w:rPr>
              <w:t> ± </w:t>
            </w:r>
            <w:r w:rsidRPr="009E29D4">
              <w:rPr>
                <w:sz w:val="20"/>
              </w:rPr>
              <w:t>10,3</w:t>
            </w:r>
          </w:p>
        </w:tc>
        <w:tc>
          <w:tcPr>
            <w:tcW w:w="1027" w:type="dxa"/>
            <w:tcBorders>
              <w:top w:val="single" w:sz="4" w:space="0" w:color="auto"/>
              <w:left w:val="single" w:sz="4" w:space="0" w:color="auto"/>
              <w:bottom w:val="single" w:sz="4" w:space="0" w:color="auto"/>
              <w:right w:val="single" w:sz="4" w:space="0" w:color="auto"/>
            </w:tcBorders>
            <w:vAlign w:val="center"/>
          </w:tcPr>
          <w:p w14:paraId="2AE1CB93" w14:textId="77777777" w:rsidR="00546D92" w:rsidRPr="009E29D4" w:rsidRDefault="00546D92" w:rsidP="00B41BC9">
            <w:pPr>
              <w:jc w:val="center"/>
              <w:rPr>
                <w:sz w:val="20"/>
              </w:rPr>
            </w:pPr>
            <w:r w:rsidRPr="009E29D4">
              <w:rPr>
                <w:sz w:val="20"/>
              </w:rPr>
              <w:t>1,3</w:t>
            </w:r>
            <w:r w:rsidR="00B41BC9" w:rsidRPr="009E29D4">
              <w:rPr>
                <w:sz w:val="20"/>
              </w:rPr>
              <w:t> ± </w:t>
            </w:r>
            <w:r w:rsidRPr="009E29D4">
              <w:rPr>
                <w:sz w:val="20"/>
              </w:rPr>
              <w:t>6,0</w:t>
            </w:r>
          </w:p>
        </w:tc>
        <w:tc>
          <w:tcPr>
            <w:tcW w:w="1028" w:type="dxa"/>
            <w:tcBorders>
              <w:top w:val="single" w:sz="4" w:space="0" w:color="auto"/>
              <w:left w:val="single" w:sz="4" w:space="0" w:color="auto"/>
              <w:bottom w:val="single" w:sz="4" w:space="0" w:color="auto"/>
              <w:right w:val="single" w:sz="4" w:space="0" w:color="auto"/>
            </w:tcBorders>
            <w:vAlign w:val="center"/>
          </w:tcPr>
          <w:p w14:paraId="334B9B99" w14:textId="77777777" w:rsidR="00546D92" w:rsidRPr="009E29D4" w:rsidRDefault="00546D92" w:rsidP="00B41BC9">
            <w:pPr>
              <w:jc w:val="center"/>
              <w:rPr>
                <w:sz w:val="20"/>
              </w:rPr>
            </w:pPr>
            <w:r w:rsidRPr="009E29D4">
              <w:rPr>
                <w:sz w:val="20"/>
              </w:rPr>
              <w:t>1,6</w:t>
            </w:r>
            <w:r w:rsidR="00B41BC9" w:rsidRPr="009E29D4">
              <w:rPr>
                <w:sz w:val="20"/>
              </w:rPr>
              <w:t> ± </w:t>
            </w:r>
            <w:r w:rsidRPr="009E29D4">
              <w:rPr>
                <w:sz w:val="20"/>
              </w:rPr>
              <w:t>8,5</w:t>
            </w:r>
          </w:p>
        </w:tc>
        <w:tc>
          <w:tcPr>
            <w:tcW w:w="1027" w:type="dxa"/>
            <w:tcBorders>
              <w:top w:val="single" w:sz="4" w:space="0" w:color="auto"/>
              <w:left w:val="single" w:sz="4" w:space="0" w:color="auto"/>
              <w:bottom w:val="single" w:sz="4" w:space="0" w:color="auto"/>
              <w:right w:val="single" w:sz="4" w:space="0" w:color="auto"/>
            </w:tcBorders>
            <w:vAlign w:val="center"/>
          </w:tcPr>
          <w:p w14:paraId="769D0436" w14:textId="77777777" w:rsidR="00546D92" w:rsidRPr="009E29D4" w:rsidRDefault="00546D92" w:rsidP="00B41BC9">
            <w:pPr>
              <w:jc w:val="center"/>
              <w:rPr>
                <w:sz w:val="20"/>
              </w:rPr>
            </w:pPr>
            <w:r w:rsidRPr="009E29D4">
              <w:rPr>
                <w:sz w:val="20"/>
              </w:rPr>
              <w:t>0,2</w:t>
            </w:r>
            <w:r w:rsidR="00B41BC9" w:rsidRPr="009E29D4">
              <w:rPr>
                <w:sz w:val="20"/>
              </w:rPr>
              <w:t> ± </w:t>
            </w:r>
            <w:r w:rsidRPr="009E29D4">
              <w:rPr>
                <w:sz w:val="20"/>
              </w:rPr>
              <w:t>3,6</w:t>
            </w:r>
          </w:p>
        </w:tc>
        <w:tc>
          <w:tcPr>
            <w:tcW w:w="1028" w:type="dxa"/>
            <w:tcBorders>
              <w:top w:val="single" w:sz="4" w:space="0" w:color="auto"/>
              <w:left w:val="single" w:sz="4" w:space="0" w:color="auto"/>
              <w:bottom w:val="single" w:sz="4" w:space="0" w:color="auto"/>
              <w:right w:val="single" w:sz="4" w:space="0" w:color="auto"/>
            </w:tcBorders>
            <w:vAlign w:val="center"/>
          </w:tcPr>
          <w:p w14:paraId="00B77E56" w14:textId="77777777" w:rsidR="00546D92" w:rsidRPr="009E29D4" w:rsidRDefault="00C05A7B" w:rsidP="00B41BC9">
            <w:pPr>
              <w:jc w:val="center"/>
              <w:rPr>
                <w:sz w:val="20"/>
              </w:rPr>
            </w:pPr>
            <w:r>
              <w:rPr>
                <w:sz w:val="20"/>
              </w:rPr>
              <w:noBreakHyphen/>
            </w:r>
            <w:r w:rsidR="00546D92" w:rsidRPr="009E29D4">
              <w:rPr>
                <w:sz w:val="20"/>
              </w:rPr>
              <w:t>0,7</w:t>
            </w:r>
            <w:r w:rsidR="00B41BC9" w:rsidRPr="009E29D4">
              <w:rPr>
                <w:sz w:val="20"/>
              </w:rPr>
              <w:t> ± </w:t>
            </w:r>
            <w:r w:rsidR="00546D92" w:rsidRPr="009E29D4">
              <w:rPr>
                <w:sz w:val="20"/>
              </w:rPr>
              <w:t>3,8</w:t>
            </w:r>
          </w:p>
        </w:tc>
        <w:tc>
          <w:tcPr>
            <w:tcW w:w="1133" w:type="dxa"/>
            <w:tcBorders>
              <w:top w:val="single" w:sz="4" w:space="0" w:color="auto"/>
              <w:left w:val="single" w:sz="4" w:space="0" w:color="auto"/>
              <w:bottom w:val="single" w:sz="4" w:space="0" w:color="auto"/>
              <w:right w:val="single" w:sz="4" w:space="0" w:color="auto"/>
            </w:tcBorders>
            <w:vAlign w:val="center"/>
          </w:tcPr>
          <w:p w14:paraId="1A766051" w14:textId="77777777" w:rsidR="00546D92" w:rsidRPr="009E29D4" w:rsidRDefault="00546D92" w:rsidP="00B41BC9">
            <w:pPr>
              <w:jc w:val="center"/>
              <w:rPr>
                <w:sz w:val="20"/>
              </w:rPr>
            </w:pPr>
            <w:r w:rsidRPr="009E29D4">
              <w:rPr>
                <w:sz w:val="20"/>
              </w:rPr>
              <w:t>0,6</w:t>
            </w:r>
            <w:r w:rsidR="00B41BC9" w:rsidRPr="009E29D4">
              <w:rPr>
                <w:sz w:val="20"/>
              </w:rPr>
              <w:t> ± </w:t>
            </w:r>
            <w:r w:rsidRPr="009E29D4">
              <w:rPr>
                <w:sz w:val="20"/>
              </w:rPr>
              <w:t>5,9</w:t>
            </w:r>
          </w:p>
        </w:tc>
      </w:tr>
      <w:tr w:rsidR="00546D92" w:rsidRPr="009E29D4" w14:paraId="70D47B38" w14:textId="77777777" w:rsidTr="00B41BC9">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71B31798" w14:textId="77777777" w:rsidR="00B41BC9" w:rsidRPr="009E29D4" w:rsidRDefault="00546D92" w:rsidP="007410B3">
            <w:pPr>
              <w:rPr>
                <w:sz w:val="20"/>
              </w:rPr>
            </w:pPr>
            <w:r w:rsidRPr="009E29D4">
              <w:rPr>
                <w:sz w:val="20"/>
              </w:rPr>
              <w:t>Mediana</w:t>
            </w:r>
          </w:p>
          <w:p w14:paraId="7E9D111C" w14:textId="77777777" w:rsidR="00546D92" w:rsidRPr="009E29D4" w:rsidRDefault="00546D92" w:rsidP="007410B3">
            <w:pPr>
              <w:rPr>
                <w:sz w:val="20"/>
              </w:rPr>
            </w:pPr>
            <w:r w:rsidRPr="009E29D4">
              <w:rPr>
                <w:sz w:val="20"/>
              </w:rPr>
              <w:t>(Limites interquartílicos)</w:t>
            </w:r>
          </w:p>
        </w:tc>
        <w:tc>
          <w:tcPr>
            <w:tcW w:w="1134" w:type="dxa"/>
            <w:tcBorders>
              <w:top w:val="single" w:sz="4" w:space="0" w:color="auto"/>
              <w:left w:val="single" w:sz="4" w:space="0" w:color="auto"/>
              <w:bottom w:val="single" w:sz="4" w:space="0" w:color="auto"/>
              <w:right w:val="single" w:sz="4" w:space="0" w:color="auto"/>
            </w:tcBorders>
            <w:vAlign w:val="center"/>
          </w:tcPr>
          <w:p w14:paraId="6AA658C7" w14:textId="77777777" w:rsidR="00546D92" w:rsidRPr="009E29D4" w:rsidRDefault="00546D92" w:rsidP="00B41BC9">
            <w:pPr>
              <w:jc w:val="center"/>
              <w:rPr>
                <w:sz w:val="20"/>
              </w:rPr>
            </w:pPr>
            <w:r w:rsidRPr="009E29D4">
              <w:rPr>
                <w:sz w:val="20"/>
              </w:rPr>
              <w:t>4,0 (0,5;9,7)</w:t>
            </w:r>
          </w:p>
        </w:tc>
        <w:tc>
          <w:tcPr>
            <w:tcW w:w="1027" w:type="dxa"/>
            <w:tcBorders>
              <w:top w:val="single" w:sz="4" w:space="0" w:color="auto"/>
              <w:left w:val="single" w:sz="4" w:space="0" w:color="auto"/>
              <w:bottom w:val="single" w:sz="4" w:space="0" w:color="auto"/>
              <w:right w:val="single" w:sz="4" w:space="0" w:color="auto"/>
            </w:tcBorders>
            <w:vAlign w:val="center"/>
          </w:tcPr>
          <w:p w14:paraId="0AA8C302" w14:textId="77777777" w:rsidR="00546D92" w:rsidRPr="009E29D4" w:rsidRDefault="00546D92" w:rsidP="00B41BC9">
            <w:pPr>
              <w:jc w:val="center"/>
              <w:rPr>
                <w:snapToGrid w:val="0"/>
                <w:sz w:val="20"/>
              </w:rPr>
            </w:pPr>
            <w:r w:rsidRPr="009E29D4">
              <w:rPr>
                <w:snapToGrid w:val="0"/>
                <w:sz w:val="20"/>
              </w:rPr>
              <w:t>0,5</w:t>
            </w:r>
          </w:p>
          <w:p w14:paraId="074DC8BF" w14:textId="77777777" w:rsidR="00546D92" w:rsidRPr="009E29D4" w:rsidRDefault="00546D92" w:rsidP="00C05A7B">
            <w:pPr>
              <w:jc w:val="center"/>
              <w:rPr>
                <w:snapToGrid w:val="0"/>
                <w:sz w:val="20"/>
              </w:rPr>
            </w:pPr>
            <w:r w:rsidRPr="009E29D4">
              <w:rPr>
                <w:snapToGrid w:val="0"/>
                <w:sz w:val="20"/>
              </w:rPr>
              <w:t>(</w:t>
            </w:r>
            <w:r w:rsidR="00C05A7B">
              <w:rPr>
                <w:snapToGrid w:val="0"/>
                <w:sz w:val="20"/>
              </w:rPr>
              <w:noBreakHyphen/>
            </w:r>
            <w:r w:rsidRPr="009E29D4">
              <w:rPr>
                <w:snapToGrid w:val="0"/>
                <w:sz w:val="20"/>
              </w:rPr>
              <w:t>1,5;3,0)</w:t>
            </w:r>
          </w:p>
        </w:tc>
        <w:tc>
          <w:tcPr>
            <w:tcW w:w="1028" w:type="dxa"/>
            <w:tcBorders>
              <w:top w:val="single" w:sz="4" w:space="0" w:color="auto"/>
              <w:left w:val="single" w:sz="4" w:space="0" w:color="auto"/>
              <w:bottom w:val="single" w:sz="4" w:space="0" w:color="auto"/>
              <w:right w:val="single" w:sz="4" w:space="0" w:color="auto"/>
            </w:tcBorders>
            <w:vAlign w:val="center"/>
          </w:tcPr>
          <w:p w14:paraId="4E1AF086" w14:textId="77777777" w:rsidR="00546D92" w:rsidRPr="009E29D4" w:rsidRDefault="00546D92" w:rsidP="00B41BC9">
            <w:pPr>
              <w:jc w:val="center"/>
              <w:rPr>
                <w:snapToGrid w:val="0"/>
                <w:sz w:val="20"/>
              </w:rPr>
            </w:pPr>
            <w:r w:rsidRPr="009E29D4">
              <w:rPr>
                <w:snapToGrid w:val="0"/>
                <w:sz w:val="20"/>
              </w:rPr>
              <w:t>0,1</w:t>
            </w:r>
          </w:p>
          <w:p w14:paraId="7A8A13CD" w14:textId="77777777" w:rsidR="00546D92" w:rsidRPr="009E29D4" w:rsidRDefault="00546D92" w:rsidP="00C05A7B">
            <w:pPr>
              <w:jc w:val="center"/>
              <w:rPr>
                <w:snapToGrid w:val="0"/>
                <w:sz w:val="20"/>
              </w:rPr>
            </w:pPr>
            <w:r w:rsidRPr="009E29D4">
              <w:rPr>
                <w:snapToGrid w:val="0"/>
                <w:sz w:val="20"/>
              </w:rPr>
              <w:t>(</w:t>
            </w:r>
            <w:r w:rsidR="00C05A7B">
              <w:rPr>
                <w:snapToGrid w:val="0"/>
                <w:sz w:val="20"/>
              </w:rPr>
              <w:noBreakHyphen/>
            </w:r>
            <w:r w:rsidRPr="009E29D4">
              <w:rPr>
                <w:snapToGrid w:val="0"/>
                <w:sz w:val="20"/>
              </w:rPr>
              <w:t>2,5;3,0)</w:t>
            </w:r>
          </w:p>
        </w:tc>
        <w:tc>
          <w:tcPr>
            <w:tcW w:w="1027" w:type="dxa"/>
            <w:tcBorders>
              <w:top w:val="single" w:sz="4" w:space="0" w:color="auto"/>
              <w:left w:val="single" w:sz="4" w:space="0" w:color="auto"/>
              <w:bottom w:val="single" w:sz="4" w:space="0" w:color="auto"/>
              <w:right w:val="single" w:sz="4" w:space="0" w:color="auto"/>
            </w:tcBorders>
            <w:vAlign w:val="center"/>
          </w:tcPr>
          <w:p w14:paraId="1E26987C" w14:textId="77777777" w:rsidR="00546D92" w:rsidRPr="009E29D4" w:rsidRDefault="00546D92" w:rsidP="00B41BC9">
            <w:pPr>
              <w:jc w:val="center"/>
              <w:rPr>
                <w:snapToGrid w:val="0"/>
                <w:sz w:val="20"/>
              </w:rPr>
            </w:pPr>
            <w:r w:rsidRPr="009E29D4">
              <w:rPr>
                <w:snapToGrid w:val="0"/>
                <w:sz w:val="20"/>
              </w:rPr>
              <w:t>0,5</w:t>
            </w:r>
          </w:p>
          <w:p w14:paraId="49B48E02" w14:textId="77777777" w:rsidR="00546D92" w:rsidRPr="009E29D4" w:rsidRDefault="00546D92" w:rsidP="00C05A7B">
            <w:pPr>
              <w:jc w:val="center"/>
              <w:rPr>
                <w:snapToGrid w:val="0"/>
                <w:sz w:val="20"/>
              </w:rPr>
            </w:pPr>
            <w:r w:rsidRPr="009E29D4">
              <w:rPr>
                <w:snapToGrid w:val="0"/>
                <w:sz w:val="20"/>
              </w:rPr>
              <w:t>(</w:t>
            </w:r>
            <w:r w:rsidR="00C05A7B">
              <w:rPr>
                <w:snapToGrid w:val="0"/>
                <w:sz w:val="20"/>
              </w:rPr>
              <w:noBreakHyphen/>
            </w:r>
            <w:r w:rsidRPr="009E29D4">
              <w:rPr>
                <w:snapToGrid w:val="0"/>
                <w:sz w:val="20"/>
              </w:rPr>
              <w:t>1,5;2,0)</w:t>
            </w:r>
          </w:p>
        </w:tc>
        <w:tc>
          <w:tcPr>
            <w:tcW w:w="1028" w:type="dxa"/>
            <w:tcBorders>
              <w:top w:val="single" w:sz="4" w:space="0" w:color="auto"/>
              <w:left w:val="single" w:sz="4" w:space="0" w:color="auto"/>
              <w:bottom w:val="single" w:sz="4" w:space="0" w:color="auto"/>
              <w:right w:val="single" w:sz="4" w:space="0" w:color="auto"/>
            </w:tcBorders>
            <w:vAlign w:val="center"/>
          </w:tcPr>
          <w:p w14:paraId="2EB8CF13" w14:textId="77777777" w:rsidR="00546D92" w:rsidRPr="009E29D4" w:rsidRDefault="00C05A7B" w:rsidP="00B41BC9">
            <w:pPr>
              <w:jc w:val="center"/>
              <w:rPr>
                <w:snapToGrid w:val="0"/>
                <w:sz w:val="20"/>
              </w:rPr>
            </w:pPr>
            <w:r>
              <w:rPr>
                <w:snapToGrid w:val="0"/>
                <w:sz w:val="20"/>
              </w:rPr>
              <w:noBreakHyphen/>
            </w:r>
            <w:r w:rsidR="00546D92" w:rsidRPr="009E29D4">
              <w:rPr>
                <w:snapToGrid w:val="0"/>
                <w:sz w:val="20"/>
              </w:rPr>
              <w:t>0,5</w:t>
            </w:r>
          </w:p>
          <w:p w14:paraId="02ECD868" w14:textId="77777777" w:rsidR="00546D92" w:rsidRPr="009E29D4" w:rsidRDefault="00546D92" w:rsidP="00C05A7B">
            <w:pPr>
              <w:jc w:val="center"/>
              <w:rPr>
                <w:snapToGrid w:val="0"/>
                <w:sz w:val="20"/>
              </w:rPr>
            </w:pPr>
            <w:r w:rsidRPr="009E29D4">
              <w:rPr>
                <w:snapToGrid w:val="0"/>
                <w:sz w:val="20"/>
              </w:rPr>
              <w:t>(</w:t>
            </w:r>
            <w:r w:rsidR="00C05A7B">
              <w:rPr>
                <w:snapToGrid w:val="0"/>
                <w:sz w:val="20"/>
              </w:rPr>
              <w:noBreakHyphen/>
            </w:r>
            <w:r w:rsidRPr="009E29D4">
              <w:rPr>
                <w:snapToGrid w:val="0"/>
                <w:sz w:val="20"/>
              </w:rPr>
              <w:t>3,0;1,5)</w:t>
            </w:r>
          </w:p>
        </w:tc>
        <w:tc>
          <w:tcPr>
            <w:tcW w:w="1133" w:type="dxa"/>
            <w:tcBorders>
              <w:top w:val="single" w:sz="4" w:space="0" w:color="auto"/>
              <w:left w:val="single" w:sz="4" w:space="0" w:color="auto"/>
              <w:bottom w:val="single" w:sz="4" w:space="0" w:color="auto"/>
              <w:right w:val="single" w:sz="4" w:space="0" w:color="auto"/>
            </w:tcBorders>
            <w:vAlign w:val="center"/>
          </w:tcPr>
          <w:p w14:paraId="5336D2B7" w14:textId="77777777" w:rsidR="00546D92" w:rsidRPr="009E29D4" w:rsidRDefault="00546D92" w:rsidP="00B41BC9">
            <w:pPr>
              <w:jc w:val="center"/>
              <w:rPr>
                <w:snapToGrid w:val="0"/>
                <w:sz w:val="20"/>
              </w:rPr>
            </w:pPr>
            <w:r w:rsidRPr="009E29D4">
              <w:rPr>
                <w:snapToGrid w:val="0"/>
                <w:sz w:val="20"/>
              </w:rPr>
              <w:t>0,0</w:t>
            </w:r>
          </w:p>
          <w:p w14:paraId="793E9484" w14:textId="77777777" w:rsidR="00546D92" w:rsidRPr="009E29D4" w:rsidRDefault="00546D92" w:rsidP="00C05A7B">
            <w:pPr>
              <w:jc w:val="center"/>
              <w:rPr>
                <w:snapToGrid w:val="0"/>
                <w:sz w:val="20"/>
              </w:rPr>
            </w:pPr>
            <w:r w:rsidRPr="009E29D4">
              <w:rPr>
                <w:snapToGrid w:val="0"/>
                <w:sz w:val="20"/>
              </w:rPr>
              <w:t>(</w:t>
            </w:r>
            <w:r w:rsidR="00C05A7B">
              <w:rPr>
                <w:snapToGrid w:val="0"/>
                <w:sz w:val="20"/>
              </w:rPr>
              <w:noBreakHyphen/>
            </w:r>
            <w:r w:rsidRPr="009E29D4">
              <w:rPr>
                <w:snapToGrid w:val="0"/>
                <w:sz w:val="20"/>
              </w:rPr>
              <w:t>1,8;2,0)</w:t>
            </w:r>
          </w:p>
        </w:tc>
      </w:tr>
      <w:tr w:rsidR="00546D92" w:rsidRPr="009E29D4" w14:paraId="7B53608B" w14:textId="77777777" w:rsidTr="00B41BC9">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22880982" w14:textId="77777777" w:rsidR="00546D92" w:rsidRPr="009E29D4" w:rsidRDefault="00546D92" w:rsidP="007410B3">
            <w:pPr>
              <w:rPr>
                <w:sz w:val="20"/>
              </w:rPr>
            </w:pPr>
            <w:r w:rsidRPr="009E29D4">
              <w:rPr>
                <w:sz w:val="20"/>
              </w:rPr>
              <w:lastRenderedPageBreak/>
              <w:t>Doentes sem deterioração/doentes avaliados (</w:t>
            </w:r>
            <w:r w:rsidR="00B41BC9" w:rsidRPr="009E29D4">
              <w:rPr>
                <w:sz w:val="20"/>
              </w:rPr>
              <w:t> %</w:t>
            </w:r>
            <w:r w:rsidRPr="009E29D4">
              <w:rPr>
                <w:sz w:val="20"/>
              </w:rPr>
              <w:t>)</w:t>
            </w:r>
            <w:r w:rsidRPr="009E29D4">
              <w:rPr>
                <w:sz w:val="20"/>
                <w:vertAlign w:val="superscript"/>
              </w:rPr>
              <w:t>c</w:t>
            </w:r>
            <w:r w:rsidRPr="009E29D4">
              <w:rPr>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7E184EF" w14:textId="77777777" w:rsidR="001937F8" w:rsidRPr="009E29D4" w:rsidRDefault="001937F8" w:rsidP="00B41BC9">
            <w:pPr>
              <w:jc w:val="center"/>
              <w:rPr>
                <w:sz w:val="20"/>
              </w:rPr>
            </w:pPr>
            <w:r w:rsidRPr="009E29D4">
              <w:rPr>
                <w:sz w:val="20"/>
              </w:rPr>
              <w:t>13/64</w:t>
            </w:r>
          </w:p>
          <w:p w14:paraId="01B5B452" w14:textId="77777777" w:rsidR="00546D92" w:rsidRPr="009E29D4" w:rsidRDefault="00546D92" w:rsidP="00B41BC9">
            <w:pPr>
              <w:jc w:val="center"/>
              <w:rPr>
                <w:sz w:val="20"/>
              </w:rPr>
            </w:pPr>
            <w:r w:rsidRPr="009E29D4">
              <w:rPr>
                <w:sz w:val="20"/>
              </w:rPr>
              <w:t>(20</w:t>
            </w:r>
            <w:r w:rsidR="00B41BC9" w:rsidRPr="009E29D4">
              <w:rPr>
                <w:sz w:val="20"/>
              </w:rPr>
              <w:t> %</w:t>
            </w:r>
            <w:r w:rsidRPr="009E29D4">
              <w:rPr>
                <w:sz w:val="20"/>
              </w:rPr>
              <w:t>)</w:t>
            </w:r>
          </w:p>
        </w:tc>
        <w:tc>
          <w:tcPr>
            <w:tcW w:w="1027" w:type="dxa"/>
            <w:tcBorders>
              <w:top w:val="single" w:sz="4" w:space="0" w:color="auto"/>
              <w:left w:val="single" w:sz="4" w:space="0" w:color="auto"/>
              <w:bottom w:val="single" w:sz="4" w:space="0" w:color="auto"/>
              <w:right w:val="single" w:sz="4" w:space="0" w:color="auto"/>
            </w:tcBorders>
            <w:vAlign w:val="center"/>
          </w:tcPr>
          <w:p w14:paraId="32D36C0E" w14:textId="77777777" w:rsidR="001937F8" w:rsidRPr="009E29D4" w:rsidRDefault="001937F8" w:rsidP="00B41BC9">
            <w:pPr>
              <w:jc w:val="center"/>
              <w:rPr>
                <w:snapToGrid w:val="0"/>
                <w:sz w:val="20"/>
              </w:rPr>
            </w:pPr>
            <w:r w:rsidRPr="009E29D4">
              <w:rPr>
                <w:snapToGrid w:val="0"/>
                <w:sz w:val="20"/>
              </w:rPr>
              <w:t>34/71</w:t>
            </w:r>
          </w:p>
          <w:p w14:paraId="73E52CC0" w14:textId="77777777" w:rsidR="00546D92" w:rsidRPr="009E29D4" w:rsidRDefault="00546D92" w:rsidP="00B41BC9">
            <w:pPr>
              <w:jc w:val="center"/>
              <w:rPr>
                <w:snapToGrid w:val="0"/>
                <w:sz w:val="20"/>
              </w:rPr>
            </w:pPr>
            <w:r w:rsidRPr="009E29D4">
              <w:rPr>
                <w:snapToGrid w:val="0"/>
                <w:sz w:val="20"/>
              </w:rPr>
              <w:t>(48</w:t>
            </w:r>
            <w:r w:rsidR="00B41BC9" w:rsidRPr="009E29D4">
              <w:rPr>
                <w:snapToGrid w:val="0"/>
                <w:sz w:val="20"/>
              </w:rPr>
              <w:t> %</w:t>
            </w:r>
            <w:r w:rsidRPr="009E29D4">
              <w:rPr>
                <w:snapToGrid w:val="0"/>
                <w:sz w:val="20"/>
              </w:rPr>
              <w:t>)</w:t>
            </w:r>
          </w:p>
        </w:tc>
        <w:tc>
          <w:tcPr>
            <w:tcW w:w="1028" w:type="dxa"/>
            <w:tcBorders>
              <w:top w:val="single" w:sz="4" w:space="0" w:color="auto"/>
              <w:left w:val="single" w:sz="4" w:space="0" w:color="auto"/>
              <w:bottom w:val="single" w:sz="4" w:space="0" w:color="auto"/>
              <w:right w:val="single" w:sz="4" w:space="0" w:color="auto"/>
            </w:tcBorders>
            <w:vAlign w:val="center"/>
          </w:tcPr>
          <w:p w14:paraId="39F2C686" w14:textId="77777777" w:rsidR="001937F8" w:rsidRPr="009E29D4" w:rsidRDefault="001937F8" w:rsidP="00B41BC9">
            <w:pPr>
              <w:jc w:val="center"/>
              <w:rPr>
                <w:snapToGrid w:val="0"/>
                <w:sz w:val="20"/>
              </w:rPr>
            </w:pPr>
            <w:r w:rsidRPr="009E29D4">
              <w:rPr>
                <w:snapToGrid w:val="0"/>
                <w:sz w:val="20"/>
              </w:rPr>
              <w:t>35/71</w:t>
            </w:r>
          </w:p>
          <w:p w14:paraId="31B6D76D" w14:textId="77777777" w:rsidR="00546D92" w:rsidRPr="009E29D4" w:rsidRDefault="00546D92" w:rsidP="00B41BC9">
            <w:pPr>
              <w:jc w:val="center"/>
              <w:rPr>
                <w:snapToGrid w:val="0"/>
                <w:sz w:val="20"/>
              </w:rPr>
            </w:pPr>
            <w:r w:rsidRPr="009E29D4">
              <w:rPr>
                <w:snapToGrid w:val="0"/>
                <w:sz w:val="20"/>
              </w:rPr>
              <w:t>(49</w:t>
            </w:r>
            <w:r w:rsidR="00B41BC9" w:rsidRPr="009E29D4">
              <w:rPr>
                <w:snapToGrid w:val="0"/>
                <w:sz w:val="20"/>
              </w:rPr>
              <w:t> %</w:t>
            </w:r>
            <w:r w:rsidRPr="009E29D4">
              <w:rPr>
                <w:snapToGrid w:val="0"/>
                <w:sz w:val="20"/>
              </w:rPr>
              <w:t>)</w:t>
            </w:r>
          </w:p>
        </w:tc>
        <w:tc>
          <w:tcPr>
            <w:tcW w:w="1027" w:type="dxa"/>
            <w:tcBorders>
              <w:top w:val="single" w:sz="4" w:space="0" w:color="auto"/>
              <w:left w:val="single" w:sz="4" w:space="0" w:color="auto"/>
              <w:bottom w:val="single" w:sz="4" w:space="0" w:color="auto"/>
              <w:right w:val="single" w:sz="4" w:space="0" w:color="auto"/>
            </w:tcBorders>
            <w:vAlign w:val="center"/>
          </w:tcPr>
          <w:p w14:paraId="4E7334C8" w14:textId="77777777" w:rsidR="001937F8" w:rsidRPr="009E29D4" w:rsidRDefault="001937F8" w:rsidP="00B41BC9">
            <w:pPr>
              <w:jc w:val="center"/>
              <w:rPr>
                <w:snapToGrid w:val="0"/>
                <w:sz w:val="20"/>
              </w:rPr>
            </w:pPr>
            <w:r w:rsidRPr="009E29D4">
              <w:rPr>
                <w:snapToGrid w:val="0"/>
                <w:sz w:val="20"/>
              </w:rPr>
              <w:t>37/77</w:t>
            </w:r>
          </w:p>
          <w:p w14:paraId="34BCC1BC" w14:textId="77777777" w:rsidR="00546D92" w:rsidRPr="009E29D4" w:rsidRDefault="00546D92" w:rsidP="00B41BC9">
            <w:pPr>
              <w:jc w:val="center"/>
              <w:rPr>
                <w:snapToGrid w:val="0"/>
                <w:sz w:val="20"/>
              </w:rPr>
            </w:pPr>
            <w:r w:rsidRPr="009E29D4">
              <w:rPr>
                <w:snapToGrid w:val="0"/>
                <w:sz w:val="20"/>
              </w:rPr>
              <w:t>(48</w:t>
            </w:r>
            <w:r w:rsidR="00B41BC9" w:rsidRPr="009E29D4">
              <w:rPr>
                <w:snapToGrid w:val="0"/>
                <w:sz w:val="20"/>
              </w:rPr>
              <w:t> %</w:t>
            </w:r>
            <w:r w:rsidRPr="009E29D4">
              <w:rPr>
                <w:snapToGrid w:val="0"/>
                <w:sz w:val="20"/>
              </w:rPr>
              <w:t>)</w:t>
            </w:r>
          </w:p>
        </w:tc>
        <w:tc>
          <w:tcPr>
            <w:tcW w:w="1028" w:type="dxa"/>
            <w:tcBorders>
              <w:top w:val="single" w:sz="4" w:space="0" w:color="auto"/>
              <w:left w:val="single" w:sz="4" w:space="0" w:color="auto"/>
              <w:bottom w:val="single" w:sz="4" w:space="0" w:color="auto"/>
              <w:right w:val="single" w:sz="4" w:space="0" w:color="auto"/>
            </w:tcBorders>
            <w:vAlign w:val="center"/>
          </w:tcPr>
          <w:p w14:paraId="48612469" w14:textId="77777777" w:rsidR="001937F8" w:rsidRPr="009E29D4" w:rsidRDefault="00546D92" w:rsidP="00B41BC9">
            <w:pPr>
              <w:jc w:val="center"/>
              <w:rPr>
                <w:snapToGrid w:val="0"/>
                <w:sz w:val="20"/>
              </w:rPr>
            </w:pPr>
            <w:r w:rsidRPr="009E29D4">
              <w:rPr>
                <w:snapToGrid w:val="0"/>
                <w:sz w:val="20"/>
              </w:rPr>
              <w:t>44/66</w:t>
            </w:r>
          </w:p>
          <w:p w14:paraId="51BEA530" w14:textId="77777777" w:rsidR="00546D92" w:rsidRPr="009E29D4" w:rsidRDefault="00546D92" w:rsidP="00B41BC9">
            <w:pPr>
              <w:jc w:val="center"/>
              <w:rPr>
                <w:snapToGrid w:val="0"/>
                <w:sz w:val="20"/>
              </w:rPr>
            </w:pPr>
            <w:r w:rsidRPr="009E29D4">
              <w:rPr>
                <w:snapToGrid w:val="0"/>
                <w:sz w:val="20"/>
              </w:rPr>
              <w:t>(67</w:t>
            </w:r>
            <w:r w:rsidR="00B41BC9" w:rsidRPr="009E29D4">
              <w:rPr>
                <w:snapToGrid w:val="0"/>
                <w:sz w:val="20"/>
              </w:rPr>
              <w:t> %</w:t>
            </w:r>
            <w:r w:rsidRPr="009E29D4">
              <w:rPr>
                <w:snapToGrid w:val="0"/>
                <w:sz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19D40280" w14:textId="77777777" w:rsidR="001937F8" w:rsidRPr="009E29D4" w:rsidRDefault="001937F8" w:rsidP="00B41BC9">
            <w:pPr>
              <w:jc w:val="center"/>
              <w:rPr>
                <w:snapToGrid w:val="0"/>
                <w:sz w:val="20"/>
              </w:rPr>
            </w:pPr>
            <w:r w:rsidRPr="009E29D4">
              <w:rPr>
                <w:snapToGrid w:val="0"/>
                <w:sz w:val="20"/>
              </w:rPr>
              <w:t>150/285</w:t>
            </w:r>
          </w:p>
          <w:p w14:paraId="757096BA" w14:textId="77777777" w:rsidR="00546D92" w:rsidRPr="009E29D4" w:rsidRDefault="00546D92" w:rsidP="00B41BC9">
            <w:pPr>
              <w:jc w:val="center"/>
              <w:rPr>
                <w:snapToGrid w:val="0"/>
                <w:sz w:val="20"/>
              </w:rPr>
            </w:pPr>
            <w:r w:rsidRPr="009E29D4">
              <w:rPr>
                <w:snapToGrid w:val="0"/>
                <w:sz w:val="20"/>
              </w:rPr>
              <w:t>(53</w:t>
            </w:r>
            <w:r w:rsidR="00B41BC9" w:rsidRPr="009E29D4">
              <w:rPr>
                <w:snapToGrid w:val="0"/>
                <w:sz w:val="20"/>
              </w:rPr>
              <w:t> %</w:t>
            </w:r>
            <w:r w:rsidRPr="009E29D4">
              <w:rPr>
                <w:snapToGrid w:val="0"/>
                <w:sz w:val="20"/>
              </w:rPr>
              <w:t>)</w:t>
            </w:r>
          </w:p>
        </w:tc>
      </w:tr>
      <w:tr w:rsidR="00546D92" w:rsidRPr="009E29D4" w14:paraId="797DC38F" w14:textId="77777777" w:rsidTr="00B41BC9">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48ABA1D1" w14:textId="77777777" w:rsidR="00546D92" w:rsidRPr="009E29D4" w:rsidRDefault="00546D92" w:rsidP="007410B3">
            <w:pP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6BA95C" w14:textId="77777777" w:rsidR="00546D92" w:rsidRPr="009E29D4" w:rsidRDefault="00546D92" w:rsidP="00B41BC9">
            <w:pPr>
              <w:jc w:val="center"/>
              <w:rPr>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6C4D37D7" w14:textId="77777777" w:rsidR="00546D92" w:rsidRPr="009E29D4" w:rsidRDefault="00546D92" w:rsidP="00B41BC9">
            <w:pPr>
              <w:jc w:val="center"/>
              <w:rPr>
                <w:snapToGrid w:val="0"/>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6964120A" w14:textId="77777777" w:rsidR="00546D92" w:rsidRPr="009E29D4" w:rsidRDefault="00546D92" w:rsidP="00B41BC9">
            <w:pPr>
              <w:jc w:val="center"/>
              <w:rPr>
                <w:snapToGrid w:val="0"/>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3F14E8DE" w14:textId="77777777" w:rsidR="00546D92" w:rsidRPr="009E29D4" w:rsidRDefault="00546D92" w:rsidP="00B41BC9">
            <w:pPr>
              <w:jc w:val="center"/>
              <w:rPr>
                <w:snapToGrid w:val="0"/>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20366152" w14:textId="77777777" w:rsidR="00546D92" w:rsidRPr="009E29D4" w:rsidRDefault="00546D92" w:rsidP="00B41BC9">
            <w:pPr>
              <w:jc w:val="center"/>
              <w:rPr>
                <w:snapToGrid w:val="0"/>
                <w:sz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1404401" w14:textId="77777777" w:rsidR="00546D92" w:rsidRPr="009E29D4" w:rsidRDefault="00546D92" w:rsidP="00B41BC9">
            <w:pPr>
              <w:jc w:val="center"/>
              <w:rPr>
                <w:snapToGrid w:val="0"/>
                <w:sz w:val="20"/>
              </w:rPr>
            </w:pPr>
          </w:p>
        </w:tc>
      </w:tr>
      <w:tr w:rsidR="00546D92" w:rsidRPr="009E29D4" w14:paraId="55B1BDD6" w14:textId="77777777" w:rsidTr="00B41BC9">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68C4460C" w14:textId="77777777" w:rsidR="00546D92" w:rsidRPr="009E29D4" w:rsidRDefault="00546D92" w:rsidP="007410B3">
            <w:pPr>
              <w:rPr>
                <w:sz w:val="20"/>
              </w:rPr>
            </w:pPr>
            <w:r w:rsidRPr="009E29D4">
              <w:rPr>
                <w:sz w:val="20"/>
              </w:rPr>
              <w:t>Alterações de HAQ relativamente à linha de base no tempo</w:t>
            </w:r>
            <w:r w:rsidRPr="009E29D4">
              <w:rPr>
                <w:sz w:val="20"/>
                <w:vertAlign w:val="superscript"/>
              </w:rPr>
              <w:t>e</w:t>
            </w:r>
            <w:r w:rsidRPr="009E29D4">
              <w:rPr>
                <w:sz w:val="20"/>
              </w:rPr>
              <w:t xml:space="preserve"> (doentes avaliados)</w:t>
            </w:r>
          </w:p>
        </w:tc>
        <w:tc>
          <w:tcPr>
            <w:tcW w:w="1134" w:type="dxa"/>
            <w:tcBorders>
              <w:top w:val="single" w:sz="4" w:space="0" w:color="auto"/>
              <w:left w:val="single" w:sz="4" w:space="0" w:color="auto"/>
              <w:bottom w:val="single" w:sz="4" w:space="0" w:color="auto"/>
              <w:right w:val="single" w:sz="4" w:space="0" w:color="auto"/>
            </w:tcBorders>
            <w:vAlign w:val="center"/>
          </w:tcPr>
          <w:p w14:paraId="4CC0395D" w14:textId="77777777" w:rsidR="00546D92" w:rsidRPr="009E29D4" w:rsidRDefault="00546D92" w:rsidP="00B41BC9">
            <w:pPr>
              <w:jc w:val="center"/>
              <w:rPr>
                <w:sz w:val="20"/>
              </w:rPr>
            </w:pPr>
            <w:r w:rsidRPr="009E29D4">
              <w:rPr>
                <w:snapToGrid w:val="0"/>
                <w:sz w:val="20"/>
              </w:rPr>
              <w:t>87</w:t>
            </w:r>
          </w:p>
        </w:tc>
        <w:tc>
          <w:tcPr>
            <w:tcW w:w="1027" w:type="dxa"/>
            <w:tcBorders>
              <w:top w:val="single" w:sz="4" w:space="0" w:color="auto"/>
              <w:left w:val="single" w:sz="4" w:space="0" w:color="auto"/>
              <w:bottom w:val="single" w:sz="4" w:space="0" w:color="auto"/>
              <w:right w:val="single" w:sz="4" w:space="0" w:color="auto"/>
            </w:tcBorders>
            <w:vAlign w:val="center"/>
          </w:tcPr>
          <w:p w14:paraId="05657A0F" w14:textId="77777777" w:rsidR="00546D92" w:rsidRPr="009E29D4" w:rsidRDefault="00546D92" w:rsidP="00B41BC9">
            <w:pPr>
              <w:jc w:val="center"/>
              <w:rPr>
                <w:snapToGrid w:val="0"/>
                <w:sz w:val="20"/>
              </w:rPr>
            </w:pPr>
            <w:r w:rsidRPr="009E29D4">
              <w:rPr>
                <w:snapToGrid w:val="0"/>
                <w:sz w:val="20"/>
              </w:rPr>
              <w:t>86</w:t>
            </w:r>
          </w:p>
        </w:tc>
        <w:tc>
          <w:tcPr>
            <w:tcW w:w="1028" w:type="dxa"/>
            <w:tcBorders>
              <w:top w:val="single" w:sz="4" w:space="0" w:color="auto"/>
              <w:left w:val="single" w:sz="4" w:space="0" w:color="auto"/>
              <w:bottom w:val="single" w:sz="4" w:space="0" w:color="auto"/>
              <w:right w:val="single" w:sz="4" w:space="0" w:color="auto"/>
            </w:tcBorders>
            <w:vAlign w:val="center"/>
          </w:tcPr>
          <w:p w14:paraId="210839B0" w14:textId="77777777" w:rsidR="00546D92" w:rsidRPr="009E29D4" w:rsidRDefault="00546D92" w:rsidP="00B41BC9">
            <w:pPr>
              <w:jc w:val="center"/>
              <w:rPr>
                <w:snapToGrid w:val="0"/>
                <w:sz w:val="20"/>
              </w:rPr>
            </w:pPr>
            <w:r w:rsidRPr="009E29D4">
              <w:rPr>
                <w:snapToGrid w:val="0"/>
                <w:sz w:val="20"/>
              </w:rPr>
              <w:t>85</w:t>
            </w:r>
          </w:p>
        </w:tc>
        <w:tc>
          <w:tcPr>
            <w:tcW w:w="1027" w:type="dxa"/>
            <w:tcBorders>
              <w:top w:val="single" w:sz="4" w:space="0" w:color="auto"/>
              <w:left w:val="single" w:sz="4" w:space="0" w:color="auto"/>
              <w:bottom w:val="single" w:sz="4" w:space="0" w:color="auto"/>
              <w:right w:val="single" w:sz="4" w:space="0" w:color="auto"/>
            </w:tcBorders>
            <w:vAlign w:val="center"/>
          </w:tcPr>
          <w:p w14:paraId="5399DD2B" w14:textId="77777777" w:rsidR="00546D92" w:rsidRPr="009E29D4" w:rsidRDefault="00546D92" w:rsidP="00B41BC9">
            <w:pPr>
              <w:jc w:val="center"/>
              <w:rPr>
                <w:snapToGrid w:val="0"/>
                <w:sz w:val="20"/>
              </w:rPr>
            </w:pPr>
            <w:r w:rsidRPr="009E29D4">
              <w:rPr>
                <w:snapToGrid w:val="0"/>
                <w:sz w:val="20"/>
              </w:rPr>
              <w:t>87</w:t>
            </w:r>
          </w:p>
        </w:tc>
        <w:tc>
          <w:tcPr>
            <w:tcW w:w="1028" w:type="dxa"/>
            <w:tcBorders>
              <w:top w:val="single" w:sz="4" w:space="0" w:color="auto"/>
              <w:left w:val="single" w:sz="4" w:space="0" w:color="auto"/>
              <w:bottom w:val="single" w:sz="4" w:space="0" w:color="auto"/>
              <w:right w:val="single" w:sz="4" w:space="0" w:color="auto"/>
            </w:tcBorders>
            <w:vAlign w:val="center"/>
          </w:tcPr>
          <w:p w14:paraId="50C6985B" w14:textId="77777777" w:rsidR="00546D92" w:rsidRPr="009E29D4" w:rsidRDefault="00546D92" w:rsidP="00B41BC9">
            <w:pPr>
              <w:jc w:val="center"/>
              <w:rPr>
                <w:snapToGrid w:val="0"/>
                <w:sz w:val="20"/>
              </w:rPr>
            </w:pPr>
            <w:r w:rsidRPr="009E29D4">
              <w:rPr>
                <w:snapToGrid w:val="0"/>
                <w:sz w:val="20"/>
              </w:rPr>
              <w:t>81</w:t>
            </w:r>
          </w:p>
        </w:tc>
        <w:tc>
          <w:tcPr>
            <w:tcW w:w="1133" w:type="dxa"/>
            <w:tcBorders>
              <w:top w:val="single" w:sz="4" w:space="0" w:color="auto"/>
              <w:left w:val="single" w:sz="4" w:space="0" w:color="auto"/>
              <w:bottom w:val="single" w:sz="4" w:space="0" w:color="auto"/>
              <w:right w:val="single" w:sz="4" w:space="0" w:color="auto"/>
            </w:tcBorders>
            <w:vAlign w:val="center"/>
          </w:tcPr>
          <w:p w14:paraId="6DCFBDD0" w14:textId="77777777" w:rsidR="00546D92" w:rsidRPr="009E29D4" w:rsidRDefault="00546D92" w:rsidP="00B41BC9">
            <w:pPr>
              <w:jc w:val="center"/>
              <w:rPr>
                <w:snapToGrid w:val="0"/>
                <w:sz w:val="20"/>
              </w:rPr>
            </w:pPr>
            <w:r w:rsidRPr="009E29D4">
              <w:rPr>
                <w:snapToGrid w:val="0"/>
                <w:sz w:val="20"/>
              </w:rPr>
              <w:t>339</w:t>
            </w:r>
          </w:p>
        </w:tc>
      </w:tr>
      <w:tr w:rsidR="00546D92" w:rsidRPr="009E29D4" w14:paraId="452892E2" w14:textId="77777777" w:rsidTr="00B41BC9">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1ECC9C87" w14:textId="77777777" w:rsidR="00546D92" w:rsidRPr="009E29D4" w:rsidRDefault="00546D92" w:rsidP="007410B3">
            <w:pPr>
              <w:rPr>
                <w:sz w:val="20"/>
              </w:rPr>
            </w:pPr>
            <w:r w:rsidRPr="009E29D4">
              <w:rPr>
                <w:sz w:val="20"/>
              </w:rPr>
              <w:t>Média</w:t>
            </w:r>
            <w:r w:rsidR="00B41BC9" w:rsidRPr="009E29D4">
              <w:rPr>
                <w:sz w:val="20"/>
              </w:rPr>
              <w:t> ± </w:t>
            </w:r>
            <w:r w:rsidRPr="009E29D4">
              <w:rPr>
                <w:sz w:val="20"/>
              </w:rPr>
              <w:t>SD</w:t>
            </w:r>
            <w:r w:rsidRPr="009E29D4">
              <w:rPr>
                <w:sz w:val="20"/>
                <w:vertAlign w:val="superscript"/>
              </w:rPr>
              <w:t>c</w:t>
            </w:r>
          </w:p>
        </w:tc>
        <w:tc>
          <w:tcPr>
            <w:tcW w:w="1134" w:type="dxa"/>
            <w:tcBorders>
              <w:top w:val="single" w:sz="4" w:space="0" w:color="auto"/>
              <w:left w:val="single" w:sz="4" w:space="0" w:color="auto"/>
              <w:bottom w:val="single" w:sz="4" w:space="0" w:color="auto"/>
              <w:right w:val="single" w:sz="4" w:space="0" w:color="auto"/>
            </w:tcBorders>
            <w:vAlign w:val="center"/>
          </w:tcPr>
          <w:p w14:paraId="2A9D9C18" w14:textId="77777777" w:rsidR="00546D92" w:rsidRPr="009E29D4" w:rsidRDefault="00546D92" w:rsidP="00B41BC9">
            <w:pPr>
              <w:jc w:val="center"/>
              <w:rPr>
                <w:snapToGrid w:val="0"/>
                <w:sz w:val="20"/>
              </w:rPr>
            </w:pPr>
            <w:r w:rsidRPr="009E29D4">
              <w:rPr>
                <w:snapToGrid w:val="0"/>
                <w:sz w:val="20"/>
              </w:rPr>
              <w:t>0,2</w:t>
            </w:r>
            <w:r w:rsidR="00B41BC9" w:rsidRPr="009E29D4">
              <w:rPr>
                <w:snapToGrid w:val="0"/>
                <w:sz w:val="20"/>
              </w:rPr>
              <w:t> ± </w:t>
            </w:r>
            <w:r w:rsidRPr="009E29D4">
              <w:rPr>
                <w:snapToGrid w:val="0"/>
                <w:sz w:val="20"/>
              </w:rPr>
              <w:t>0,3</w:t>
            </w:r>
          </w:p>
        </w:tc>
        <w:tc>
          <w:tcPr>
            <w:tcW w:w="1027" w:type="dxa"/>
            <w:tcBorders>
              <w:top w:val="single" w:sz="4" w:space="0" w:color="auto"/>
              <w:left w:val="single" w:sz="4" w:space="0" w:color="auto"/>
              <w:bottom w:val="single" w:sz="4" w:space="0" w:color="auto"/>
              <w:right w:val="single" w:sz="4" w:space="0" w:color="auto"/>
            </w:tcBorders>
            <w:vAlign w:val="center"/>
          </w:tcPr>
          <w:p w14:paraId="7B7A0F45" w14:textId="77777777" w:rsidR="00546D92" w:rsidRPr="009E29D4" w:rsidRDefault="00546D92" w:rsidP="00B41BC9">
            <w:pPr>
              <w:jc w:val="center"/>
              <w:rPr>
                <w:snapToGrid w:val="0"/>
                <w:sz w:val="20"/>
              </w:rPr>
            </w:pPr>
            <w:r w:rsidRPr="009E29D4">
              <w:rPr>
                <w:snapToGrid w:val="0"/>
                <w:sz w:val="20"/>
              </w:rPr>
              <w:t>0,4</w:t>
            </w:r>
            <w:r w:rsidR="00B41BC9" w:rsidRPr="009E29D4">
              <w:rPr>
                <w:snapToGrid w:val="0"/>
                <w:sz w:val="20"/>
              </w:rPr>
              <w:t> ± </w:t>
            </w:r>
            <w:r w:rsidRPr="009E29D4">
              <w:rPr>
                <w:snapToGrid w:val="0"/>
                <w:sz w:val="20"/>
              </w:rPr>
              <w:t>0,3</w:t>
            </w:r>
          </w:p>
        </w:tc>
        <w:tc>
          <w:tcPr>
            <w:tcW w:w="1028" w:type="dxa"/>
            <w:tcBorders>
              <w:top w:val="single" w:sz="4" w:space="0" w:color="auto"/>
              <w:left w:val="single" w:sz="4" w:space="0" w:color="auto"/>
              <w:bottom w:val="single" w:sz="4" w:space="0" w:color="auto"/>
              <w:right w:val="single" w:sz="4" w:space="0" w:color="auto"/>
            </w:tcBorders>
            <w:vAlign w:val="center"/>
          </w:tcPr>
          <w:p w14:paraId="14A8C002" w14:textId="77777777" w:rsidR="00546D92" w:rsidRPr="009E29D4" w:rsidRDefault="00546D92" w:rsidP="00B41BC9">
            <w:pPr>
              <w:jc w:val="center"/>
              <w:rPr>
                <w:snapToGrid w:val="0"/>
                <w:sz w:val="20"/>
              </w:rPr>
            </w:pPr>
            <w:r w:rsidRPr="009E29D4">
              <w:rPr>
                <w:snapToGrid w:val="0"/>
                <w:sz w:val="20"/>
              </w:rPr>
              <w:t>0,5</w:t>
            </w:r>
            <w:r w:rsidR="00B41BC9" w:rsidRPr="009E29D4">
              <w:rPr>
                <w:snapToGrid w:val="0"/>
                <w:sz w:val="20"/>
              </w:rPr>
              <w:t> ± </w:t>
            </w:r>
            <w:r w:rsidRPr="009E29D4">
              <w:rPr>
                <w:snapToGrid w:val="0"/>
                <w:sz w:val="20"/>
              </w:rPr>
              <w:t>0,4</w:t>
            </w:r>
          </w:p>
        </w:tc>
        <w:tc>
          <w:tcPr>
            <w:tcW w:w="1027" w:type="dxa"/>
            <w:tcBorders>
              <w:top w:val="single" w:sz="4" w:space="0" w:color="auto"/>
              <w:left w:val="single" w:sz="4" w:space="0" w:color="auto"/>
              <w:bottom w:val="single" w:sz="4" w:space="0" w:color="auto"/>
              <w:right w:val="single" w:sz="4" w:space="0" w:color="auto"/>
            </w:tcBorders>
            <w:vAlign w:val="center"/>
          </w:tcPr>
          <w:p w14:paraId="28DABC9C" w14:textId="77777777" w:rsidR="00546D92" w:rsidRPr="009E29D4" w:rsidRDefault="00546D92" w:rsidP="00B41BC9">
            <w:pPr>
              <w:jc w:val="center"/>
              <w:rPr>
                <w:snapToGrid w:val="0"/>
                <w:sz w:val="20"/>
              </w:rPr>
            </w:pPr>
            <w:r w:rsidRPr="009E29D4">
              <w:rPr>
                <w:snapToGrid w:val="0"/>
                <w:sz w:val="20"/>
              </w:rPr>
              <w:t>0,5</w:t>
            </w:r>
            <w:r w:rsidR="00B41BC9" w:rsidRPr="009E29D4">
              <w:rPr>
                <w:snapToGrid w:val="0"/>
                <w:sz w:val="20"/>
              </w:rPr>
              <w:t> ± </w:t>
            </w:r>
            <w:r w:rsidRPr="009E29D4">
              <w:rPr>
                <w:snapToGrid w:val="0"/>
                <w:sz w:val="20"/>
              </w:rPr>
              <w:t>0,5</w:t>
            </w:r>
          </w:p>
        </w:tc>
        <w:tc>
          <w:tcPr>
            <w:tcW w:w="1028" w:type="dxa"/>
            <w:tcBorders>
              <w:top w:val="single" w:sz="4" w:space="0" w:color="auto"/>
              <w:left w:val="single" w:sz="4" w:space="0" w:color="auto"/>
              <w:bottom w:val="single" w:sz="4" w:space="0" w:color="auto"/>
              <w:right w:val="single" w:sz="4" w:space="0" w:color="auto"/>
            </w:tcBorders>
            <w:vAlign w:val="center"/>
          </w:tcPr>
          <w:p w14:paraId="6A8262C5" w14:textId="77777777" w:rsidR="00546D92" w:rsidRPr="009E29D4" w:rsidRDefault="00546D92" w:rsidP="00B41BC9">
            <w:pPr>
              <w:jc w:val="center"/>
              <w:rPr>
                <w:snapToGrid w:val="0"/>
                <w:sz w:val="20"/>
              </w:rPr>
            </w:pPr>
            <w:r w:rsidRPr="009E29D4">
              <w:rPr>
                <w:snapToGrid w:val="0"/>
                <w:sz w:val="20"/>
              </w:rPr>
              <w:t>0,4</w:t>
            </w:r>
            <w:r w:rsidR="00B41BC9" w:rsidRPr="009E29D4">
              <w:rPr>
                <w:snapToGrid w:val="0"/>
                <w:sz w:val="20"/>
              </w:rPr>
              <w:t> ± </w:t>
            </w:r>
            <w:r w:rsidRPr="009E29D4">
              <w:rPr>
                <w:snapToGrid w:val="0"/>
                <w:sz w:val="20"/>
              </w:rPr>
              <w:t>0,4</w:t>
            </w:r>
          </w:p>
        </w:tc>
        <w:tc>
          <w:tcPr>
            <w:tcW w:w="1133" w:type="dxa"/>
            <w:tcBorders>
              <w:top w:val="single" w:sz="4" w:space="0" w:color="auto"/>
              <w:left w:val="single" w:sz="4" w:space="0" w:color="auto"/>
              <w:bottom w:val="single" w:sz="4" w:space="0" w:color="auto"/>
              <w:right w:val="single" w:sz="4" w:space="0" w:color="auto"/>
            </w:tcBorders>
            <w:vAlign w:val="center"/>
          </w:tcPr>
          <w:p w14:paraId="2713FEF4" w14:textId="77777777" w:rsidR="00546D92" w:rsidRPr="009E29D4" w:rsidRDefault="00546D92" w:rsidP="00B41BC9">
            <w:pPr>
              <w:jc w:val="center"/>
              <w:rPr>
                <w:snapToGrid w:val="0"/>
                <w:sz w:val="20"/>
              </w:rPr>
            </w:pPr>
            <w:r w:rsidRPr="009E29D4">
              <w:rPr>
                <w:snapToGrid w:val="0"/>
                <w:sz w:val="20"/>
              </w:rPr>
              <w:t>0,4</w:t>
            </w:r>
            <w:r w:rsidR="00B41BC9" w:rsidRPr="009E29D4">
              <w:rPr>
                <w:snapToGrid w:val="0"/>
                <w:sz w:val="20"/>
              </w:rPr>
              <w:t> ± </w:t>
            </w:r>
            <w:r w:rsidRPr="009E29D4">
              <w:rPr>
                <w:snapToGrid w:val="0"/>
                <w:sz w:val="20"/>
              </w:rPr>
              <w:t>0,4</w:t>
            </w:r>
          </w:p>
        </w:tc>
      </w:tr>
      <w:tr w:rsidR="00546D92" w:rsidRPr="009E29D4" w14:paraId="4712B73F" w14:textId="77777777" w:rsidTr="00DE0DD1">
        <w:trPr>
          <w:cantSplit/>
          <w:jc w:val="center"/>
        </w:trPr>
        <w:tc>
          <w:tcPr>
            <w:tcW w:w="9072" w:type="dxa"/>
            <w:gridSpan w:val="7"/>
            <w:tcBorders>
              <w:top w:val="nil"/>
              <w:bottom w:val="nil"/>
            </w:tcBorders>
            <w:vAlign w:val="center"/>
          </w:tcPr>
          <w:p w14:paraId="4097C370" w14:textId="77777777" w:rsidR="00546D92" w:rsidRPr="009E29D4" w:rsidRDefault="001937F8" w:rsidP="007410B3">
            <w:pPr>
              <w:tabs>
                <w:tab w:val="clear" w:pos="567"/>
                <w:tab w:val="left" w:pos="284"/>
              </w:tabs>
              <w:ind w:left="284" w:hanging="284"/>
              <w:rPr>
                <w:sz w:val="18"/>
                <w:szCs w:val="18"/>
              </w:rPr>
            </w:pPr>
            <w:r w:rsidRPr="009E29D4">
              <w:rPr>
                <w:snapToGrid w:val="0"/>
                <w:vertAlign w:val="superscript"/>
              </w:rPr>
              <w:t>a</w:t>
            </w:r>
            <w:r w:rsidRPr="009E29D4">
              <w:rPr>
                <w:snapToGrid w:val="0"/>
                <w:sz w:val="18"/>
                <w:szCs w:val="18"/>
              </w:rPr>
              <w:tab/>
            </w:r>
            <w:r w:rsidR="00546D92" w:rsidRPr="009E29D4">
              <w:rPr>
                <w:snapToGrid w:val="0"/>
                <w:sz w:val="18"/>
                <w:szCs w:val="18"/>
              </w:rPr>
              <w:t>controlo = Todos os doentes com</w:t>
            </w:r>
            <w:r w:rsidR="00546D92" w:rsidRPr="009E29D4">
              <w:rPr>
                <w:sz w:val="18"/>
                <w:szCs w:val="18"/>
              </w:rPr>
              <w:t xml:space="preserve"> RA ativa, apesar do tratamento com doses estáveis de metotrexato durante 6 meses antes da inclusão, tendo permanecido com doses estáveis durante o estudo. Permitiu-se o uso concomitante de doses estáveis de corticoster</w:t>
            </w:r>
            <w:r w:rsidR="00FC2C00" w:rsidRPr="009E29D4">
              <w:rPr>
                <w:sz w:val="18"/>
                <w:szCs w:val="18"/>
              </w:rPr>
              <w:t>o</w:t>
            </w:r>
            <w:r w:rsidR="00546D92" w:rsidRPr="009E29D4">
              <w:rPr>
                <w:sz w:val="18"/>
                <w:szCs w:val="18"/>
              </w:rPr>
              <w:t>ides orais (</w:t>
            </w:r>
            <w:r w:rsidR="003667A0" w:rsidRPr="009E29D4">
              <w:rPr>
                <w:sz w:val="18"/>
                <w:szCs w:val="18"/>
              </w:rPr>
              <w:t>≤</w:t>
            </w:r>
            <w:r w:rsidR="00546D92" w:rsidRPr="009E29D4">
              <w:rPr>
                <w:sz w:val="18"/>
                <w:szCs w:val="18"/>
              </w:rPr>
              <w:t> 10</w:t>
            </w:r>
            <w:r w:rsidR="00B41BC9" w:rsidRPr="009E29D4">
              <w:rPr>
                <w:sz w:val="18"/>
                <w:szCs w:val="18"/>
              </w:rPr>
              <w:t> mg</w:t>
            </w:r>
            <w:r w:rsidR="00546D92" w:rsidRPr="009E29D4">
              <w:rPr>
                <w:sz w:val="18"/>
                <w:szCs w:val="18"/>
              </w:rPr>
              <w:t>/dia) e/ou AINEs, e foram administrados suplementos de folato.</w:t>
            </w:r>
          </w:p>
          <w:p w14:paraId="193189A4" w14:textId="77777777" w:rsidR="00546D92" w:rsidRPr="009E29D4" w:rsidRDefault="001937F8" w:rsidP="007410B3">
            <w:pPr>
              <w:tabs>
                <w:tab w:val="clear" w:pos="567"/>
                <w:tab w:val="left" w:pos="284"/>
              </w:tabs>
              <w:ind w:left="284" w:hanging="284"/>
              <w:rPr>
                <w:snapToGrid w:val="0"/>
                <w:sz w:val="18"/>
                <w:szCs w:val="18"/>
              </w:rPr>
            </w:pPr>
            <w:r w:rsidRPr="009E29D4">
              <w:rPr>
                <w:snapToGrid w:val="0"/>
                <w:vertAlign w:val="superscript"/>
              </w:rPr>
              <w:t>b</w:t>
            </w:r>
            <w:r w:rsidRPr="009E29D4">
              <w:rPr>
                <w:snapToGrid w:val="0"/>
                <w:sz w:val="18"/>
                <w:szCs w:val="18"/>
              </w:rPr>
              <w:tab/>
            </w:r>
            <w:r w:rsidR="00546D92" w:rsidRPr="009E29D4">
              <w:rPr>
                <w:snapToGrid w:val="0"/>
                <w:sz w:val="18"/>
                <w:szCs w:val="18"/>
              </w:rPr>
              <w:t>todas as doses de infliximab foram administradas em combinação com o metotrexato e folato, tendo alguns doentes recebido corticoster</w:t>
            </w:r>
            <w:r w:rsidR="00FC2C00" w:rsidRPr="009E29D4">
              <w:rPr>
                <w:snapToGrid w:val="0"/>
                <w:sz w:val="18"/>
                <w:szCs w:val="18"/>
              </w:rPr>
              <w:t>o</w:t>
            </w:r>
            <w:r w:rsidR="00546D92" w:rsidRPr="009E29D4">
              <w:rPr>
                <w:snapToGrid w:val="0"/>
                <w:sz w:val="18"/>
                <w:szCs w:val="18"/>
              </w:rPr>
              <w:t>ides e/ou AINEs</w:t>
            </w:r>
          </w:p>
          <w:p w14:paraId="1C7A05EA" w14:textId="77777777" w:rsidR="00546D92" w:rsidRPr="009E29D4" w:rsidRDefault="00546D92" w:rsidP="007410B3">
            <w:pPr>
              <w:tabs>
                <w:tab w:val="clear" w:pos="567"/>
                <w:tab w:val="left" w:pos="284"/>
              </w:tabs>
              <w:ind w:left="284" w:hanging="284"/>
              <w:rPr>
                <w:snapToGrid w:val="0"/>
                <w:sz w:val="18"/>
                <w:szCs w:val="18"/>
              </w:rPr>
            </w:pPr>
            <w:r w:rsidRPr="009E29D4">
              <w:rPr>
                <w:vertAlign w:val="superscript"/>
              </w:rPr>
              <w:t>c</w:t>
            </w:r>
            <w:r w:rsidR="001937F8" w:rsidRPr="009E29D4">
              <w:rPr>
                <w:sz w:val="18"/>
                <w:szCs w:val="18"/>
              </w:rPr>
              <w:tab/>
            </w:r>
            <w:r w:rsidR="003667A0" w:rsidRPr="009E29D4">
              <w:rPr>
                <w:snapToGrid w:val="0"/>
                <w:sz w:val="18"/>
                <w:szCs w:val="18"/>
              </w:rPr>
              <w:t>p </w:t>
            </w:r>
            <w:r w:rsidRPr="009E29D4">
              <w:rPr>
                <w:snapToGrid w:val="0"/>
                <w:sz w:val="18"/>
                <w:szCs w:val="18"/>
              </w:rPr>
              <w:t>&lt;</w:t>
            </w:r>
            <w:r w:rsidR="003667A0" w:rsidRPr="009E29D4">
              <w:rPr>
                <w:snapToGrid w:val="0"/>
                <w:sz w:val="18"/>
                <w:szCs w:val="18"/>
              </w:rPr>
              <w:t> </w:t>
            </w:r>
            <w:r w:rsidRPr="009E29D4">
              <w:rPr>
                <w:snapToGrid w:val="0"/>
                <w:sz w:val="18"/>
                <w:szCs w:val="18"/>
              </w:rPr>
              <w:t>0,001, para cada grupo de tratamento com infliximab vs. controlo</w:t>
            </w:r>
          </w:p>
          <w:p w14:paraId="1041915E" w14:textId="77777777" w:rsidR="00546D92" w:rsidRPr="009E29D4" w:rsidRDefault="001937F8" w:rsidP="007410B3">
            <w:pPr>
              <w:tabs>
                <w:tab w:val="clear" w:pos="567"/>
                <w:tab w:val="left" w:pos="284"/>
              </w:tabs>
              <w:ind w:left="284" w:hanging="284"/>
              <w:rPr>
                <w:sz w:val="18"/>
                <w:szCs w:val="18"/>
              </w:rPr>
            </w:pPr>
            <w:r w:rsidRPr="009E29D4">
              <w:rPr>
                <w:snapToGrid w:val="0"/>
                <w:vertAlign w:val="superscript"/>
              </w:rPr>
              <w:t>d</w:t>
            </w:r>
            <w:r w:rsidRPr="009E29D4">
              <w:rPr>
                <w:snapToGrid w:val="0"/>
                <w:sz w:val="18"/>
                <w:szCs w:val="18"/>
              </w:rPr>
              <w:tab/>
            </w:r>
            <w:r w:rsidR="00546D92" w:rsidRPr="009E29D4">
              <w:rPr>
                <w:snapToGrid w:val="0"/>
                <w:sz w:val="18"/>
                <w:szCs w:val="18"/>
              </w:rPr>
              <w:t>valores superiores indicam maior lesão articular.</w:t>
            </w:r>
          </w:p>
          <w:p w14:paraId="3E726ED5" w14:textId="77777777" w:rsidR="00546D92" w:rsidRPr="009E29D4" w:rsidRDefault="001937F8" w:rsidP="007410B3">
            <w:pPr>
              <w:tabs>
                <w:tab w:val="clear" w:pos="567"/>
                <w:tab w:val="left" w:pos="284"/>
              </w:tabs>
              <w:ind w:left="284" w:hanging="284"/>
              <w:rPr>
                <w:vertAlign w:val="superscript"/>
              </w:rPr>
            </w:pPr>
            <w:r w:rsidRPr="009E29D4">
              <w:rPr>
                <w:vertAlign w:val="superscript"/>
              </w:rPr>
              <w:t>e</w:t>
            </w:r>
            <w:r w:rsidRPr="009E29D4">
              <w:rPr>
                <w:sz w:val="18"/>
                <w:szCs w:val="18"/>
              </w:rPr>
              <w:tab/>
            </w:r>
            <w:r w:rsidR="00546D92" w:rsidRPr="009E29D4">
              <w:rPr>
                <w:sz w:val="18"/>
                <w:szCs w:val="18"/>
              </w:rPr>
              <w:t>HAQ = Questionário de Avaliação de Saúde; valores superiores indicam menor incapacidade.</w:t>
            </w:r>
          </w:p>
        </w:tc>
      </w:tr>
    </w:tbl>
    <w:p w14:paraId="340CCBDF" w14:textId="77777777" w:rsidR="00546D92" w:rsidRPr="009E29D4" w:rsidRDefault="00546D92" w:rsidP="007410B3"/>
    <w:p w14:paraId="69F5F7A3" w14:textId="77777777" w:rsidR="00546D92" w:rsidRPr="009E29D4" w:rsidRDefault="00546D92" w:rsidP="007410B3">
      <w:r w:rsidRPr="009E29D4">
        <w:t xml:space="preserve">O estudo ASPIRE avaliou as respostas na </w:t>
      </w:r>
      <w:r w:rsidR="00B41BC9" w:rsidRPr="009E29D4">
        <w:t>semana </w:t>
      </w:r>
      <w:r w:rsidRPr="009E29D4">
        <w:t>54 em 1</w:t>
      </w:r>
      <w:del w:id="54" w:author="PT LOC IL" w:date="2025-03-14T11:25:00Z" w16du:dateUtc="2025-03-14T11:25:00Z">
        <w:r w:rsidRPr="009E29D4" w:rsidDel="00BB142E">
          <w:delText>.</w:delText>
        </w:r>
      </w:del>
      <w:r w:rsidRPr="009E29D4">
        <w:t>004 doentes não previamente submetidos a tratamento com metotrexato, com artrite reumat</w:t>
      </w:r>
      <w:r w:rsidR="00FC2C00" w:rsidRPr="009E29D4">
        <w:t>o</w:t>
      </w:r>
      <w:r w:rsidRPr="009E29D4">
        <w:t>ide precoce (duração da doença ≤ 3</w:t>
      </w:r>
      <w:r w:rsidR="00B41BC9" w:rsidRPr="009E29D4">
        <w:t> anos</w:t>
      </w:r>
      <w:r w:rsidRPr="009E29D4">
        <w:t>, com uma mediana de 0,6</w:t>
      </w:r>
      <w:r w:rsidR="00B41BC9" w:rsidRPr="009E29D4">
        <w:t> anos</w:t>
      </w:r>
      <w:r w:rsidRPr="009E29D4">
        <w:t>) ativa (em média uma contagem de articulações tumefactas e dolorosas de 19 e 31, respetivamente). Todos os doentes receberam tratamento com metotrexato (dose otimizada de 20</w:t>
      </w:r>
      <w:r w:rsidR="00B41BC9" w:rsidRPr="009E29D4">
        <w:t> mg</w:t>
      </w:r>
      <w:r w:rsidRPr="009E29D4">
        <w:t>/</w:t>
      </w:r>
      <w:r w:rsidR="00C36694">
        <w:t>semana</w:t>
      </w:r>
      <w:r w:rsidR="00C36694" w:rsidRPr="009E29D4">
        <w:t xml:space="preserve"> </w:t>
      </w:r>
      <w:r w:rsidRPr="009E29D4">
        <w:t xml:space="preserve">na </w:t>
      </w:r>
      <w:r w:rsidR="00B41BC9" w:rsidRPr="009E29D4">
        <w:t>semana </w:t>
      </w:r>
      <w:r w:rsidRPr="009E29D4">
        <w:t>8) e quer com placebo, ou infliximab a 3</w:t>
      </w:r>
      <w:r w:rsidR="00B41BC9" w:rsidRPr="009E29D4">
        <w:t> mg</w:t>
      </w:r>
      <w:r w:rsidRPr="009E29D4">
        <w:t>/kg ou 6</w:t>
      </w:r>
      <w:r w:rsidR="00B41BC9" w:rsidRPr="009E29D4">
        <w:t> mg</w:t>
      </w:r>
      <w:r w:rsidRPr="009E29D4">
        <w:t>/kg nas semanas</w:t>
      </w:r>
      <w:r w:rsidR="00285DC4">
        <w:t> </w:t>
      </w:r>
      <w:r w:rsidRPr="009E29D4">
        <w:t>0, 2 e 6 e seguidamente em cada 8</w:t>
      </w:r>
      <w:r w:rsidR="00B41BC9" w:rsidRPr="009E29D4">
        <w:t> semanas</w:t>
      </w:r>
      <w:r w:rsidRPr="009E29D4">
        <w:t xml:space="preserve">. São apresentados na </w:t>
      </w:r>
      <w:r w:rsidR="00B41BC9" w:rsidRPr="009E29D4">
        <w:t>Tabela </w:t>
      </w:r>
      <w:r w:rsidRPr="009E29D4">
        <w:t xml:space="preserve">4 os resultados da </w:t>
      </w:r>
      <w:r w:rsidR="00B41BC9" w:rsidRPr="009E29D4">
        <w:t>semana </w:t>
      </w:r>
      <w:r w:rsidRPr="009E29D4">
        <w:t>54.</w:t>
      </w:r>
    </w:p>
    <w:p w14:paraId="1C2A08F3" w14:textId="77777777" w:rsidR="00546D92" w:rsidRPr="009E29D4" w:rsidRDefault="00546D92" w:rsidP="007410B3"/>
    <w:p w14:paraId="13A618DD" w14:textId="77777777" w:rsidR="00546D92" w:rsidRPr="009E29D4" w:rsidRDefault="00546D92" w:rsidP="007410B3">
      <w:r w:rsidRPr="009E29D4">
        <w:t>Após 54</w:t>
      </w:r>
      <w:r w:rsidR="00B41BC9" w:rsidRPr="009E29D4">
        <w:t> semanas</w:t>
      </w:r>
      <w:r w:rsidRPr="009E29D4">
        <w:t xml:space="preserve"> de tratamento, o efeito de ambas as doses de infliximab + metotrexato foi de uma melhoria estatisticamente significativa dos sinais e sintomas comparativamente com o metotrexato utilizado em monoterapia, conforme avaliado pela proporção de doentes que atingiu respostas ACR20, 50 e 70.</w:t>
      </w:r>
    </w:p>
    <w:p w14:paraId="66148DCE" w14:textId="77777777" w:rsidR="00546D92" w:rsidRPr="009E29D4" w:rsidRDefault="00546D92" w:rsidP="007410B3"/>
    <w:p w14:paraId="3D910887" w14:textId="77777777" w:rsidR="00546D92" w:rsidRPr="009E29D4" w:rsidRDefault="00546D92" w:rsidP="007410B3">
      <w:r w:rsidRPr="009E29D4">
        <w:t>No estudo ASPIRE, mais de 90</w:t>
      </w:r>
      <w:r w:rsidR="00B41BC9" w:rsidRPr="009E29D4">
        <w:t> %</w:t>
      </w:r>
      <w:r w:rsidRPr="009E29D4">
        <w:t xml:space="preserve"> dos doentes tinha pelo menos duas radiografias avaliáveis. A redução na taxa de progressão das lesões estruturais foi observada nas semanas 30 e 54 nos grupos que receberam infliximab + metotrexato comparativamente com o metotrexato em monoterapia.</w:t>
      </w:r>
    </w:p>
    <w:p w14:paraId="00010414" w14:textId="77777777" w:rsidR="00546D92" w:rsidRPr="009E29D4" w:rsidRDefault="00546D92" w:rsidP="007410B3"/>
    <w:p w14:paraId="42062F5C" w14:textId="77777777" w:rsidR="00546D92" w:rsidRPr="009E29D4" w:rsidRDefault="00B41BC9" w:rsidP="00B41BC9">
      <w:pPr>
        <w:keepNext/>
        <w:jc w:val="center"/>
        <w:rPr>
          <w:b/>
        </w:rPr>
      </w:pPr>
      <w:r w:rsidRPr="009E29D4">
        <w:rPr>
          <w:b/>
        </w:rPr>
        <w:t>Tabela </w:t>
      </w:r>
      <w:r w:rsidR="00546D92" w:rsidRPr="009E29D4">
        <w:rPr>
          <w:b/>
        </w:rPr>
        <w:t>4</w:t>
      </w:r>
    </w:p>
    <w:p w14:paraId="0253A9D4" w14:textId="77777777" w:rsidR="00546D92" w:rsidRPr="009E29D4" w:rsidRDefault="00546D92" w:rsidP="00B41BC9">
      <w:pPr>
        <w:keepNext/>
        <w:jc w:val="center"/>
        <w:rPr>
          <w:b/>
        </w:rPr>
      </w:pPr>
      <w:r w:rsidRPr="009E29D4">
        <w:rPr>
          <w:b/>
        </w:rPr>
        <w:t xml:space="preserve">Efeitos sobre o ACRN, </w:t>
      </w:r>
      <w:r w:rsidR="00285DC4">
        <w:rPr>
          <w:b/>
        </w:rPr>
        <w:t>l</w:t>
      </w:r>
      <w:r w:rsidRPr="009E29D4">
        <w:rPr>
          <w:b/>
        </w:rPr>
        <w:t xml:space="preserve">esões </w:t>
      </w:r>
      <w:r w:rsidR="00285DC4">
        <w:rPr>
          <w:b/>
        </w:rPr>
        <w:t>e</w:t>
      </w:r>
      <w:r w:rsidRPr="009E29D4">
        <w:rPr>
          <w:b/>
        </w:rPr>
        <w:t xml:space="preserve">struturais das </w:t>
      </w:r>
      <w:r w:rsidR="00285DC4">
        <w:rPr>
          <w:b/>
        </w:rPr>
        <w:t>a</w:t>
      </w:r>
      <w:r w:rsidRPr="009E29D4">
        <w:rPr>
          <w:b/>
        </w:rPr>
        <w:t xml:space="preserve">rticulações e </w:t>
      </w:r>
      <w:r w:rsidR="00285DC4">
        <w:rPr>
          <w:b/>
        </w:rPr>
        <w:t>c</w:t>
      </w:r>
      <w:r w:rsidRPr="009E29D4">
        <w:rPr>
          <w:b/>
        </w:rPr>
        <w:t xml:space="preserve">apacidade </w:t>
      </w:r>
      <w:r w:rsidR="00285DC4">
        <w:rPr>
          <w:b/>
        </w:rPr>
        <w:t>f</w:t>
      </w:r>
      <w:r w:rsidRPr="009E29D4">
        <w:rPr>
          <w:b/>
        </w:rPr>
        <w:t xml:space="preserve">ísica na </w:t>
      </w:r>
      <w:r w:rsidR="00B41BC9" w:rsidRPr="009E29D4">
        <w:rPr>
          <w:b/>
        </w:rPr>
        <w:t>semana </w:t>
      </w:r>
      <w:r w:rsidRPr="009E29D4">
        <w:rPr>
          <w:b/>
        </w:rPr>
        <w:t>54, ASPIRE</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313"/>
        <w:gridCol w:w="1439"/>
        <w:gridCol w:w="1296"/>
        <w:gridCol w:w="1296"/>
        <w:gridCol w:w="1728"/>
      </w:tblGrid>
      <w:tr w:rsidR="00E60A24" w:rsidRPr="009E29D4" w14:paraId="32D3BE07" w14:textId="77777777" w:rsidTr="001B2F12">
        <w:trPr>
          <w:cantSplit/>
          <w:trHeight w:val="516"/>
          <w:jc w:val="center"/>
        </w:trPr>
        <w:tc>
          <w:tcPr>
            <w:tcW w:w="4752" w:type="dxa"/>
            <w:gridSpan w:val="2"/>
            <w:tcBorders>
              <w:top w:val="single" w:sz="4" w:space="0" w:color="auto"/>
              <w:left w:val="single" w:sz="4" w:space="0" w:color="auto"/>
              <w:bottom w:val="single" w:sz="4" w:space="0" w:color="auto"/>
              <w:right w:val="single" w:sz="4" w:space="0" w:color="auto"/>
            </w:tcBorders>
            <w:vAlign w:val="center"/>
          </w:tcPr>
          <w:p w14:paraId="5EA6DD57" w14:textId="77777777" w:rsidR="00E60A24" w:rsidRPr="009E29D4" w:rsidRDefault="00E60A24" w:rsidP="00B41BC9">
            <w:pPr>
              <w:keepNext/>
              <w:jc w:val="center"/>
            </w:pPr>
          </w:p>
        </w:tc>
        <w:tc>
          <w:tcPr>
            <w:tcW w:w="4320" w:type="dxa"/>
            <w:gridSpan w:val="3"/>
            <w:tcBorders>
              <w:top w:val="single" w:sz="4" w:space="0" w:color="auto"/>
              <w:left w:val="single" w:sz="4" w:space="0" w:color="auto"/>
              <w:right w:val="single" w:sz="4" w:space="0" w:color="auto"/>
            </w:tcBorders>
            <w:vAlign w:val="center"/>
          </w:tcPr>
          <w:p w14:paraId="42863CB5" w14:textId="77777777" w:rsidR="00E60A24" w:rsidRPr="009E29D4" w:rsidRDefault="00E60A24" w:rsidP="002049B3">
            <w:pPr>
              <w:keepNext/>
              <w:jc w:val="center"/>
              <w:rPr>
                <w:snapToGrid w:val="0"/>
              </w:rPr>
            </w:pPr>
            <w:r w:rsidRPr="009E29D4">
              <w:rPr>
                <w:snapToGrid w:val="0"/>
              </w:rPr>
              <w:t>Infliximab + MTX</w:t>
            </w:r>
          </w:p>
        </w:tc>
      </w:tr>
      <w:tr w:rsidR="00E60A24" w:rsidRPr="009E29D4" w14:paraId="0EEDB956" w14:textId="77777777" w:rsidTr="001B2F12">
        <w:trPr>
          <w:cantSplit/>
          <w:jc w:val="center"/>
        </w:trPr>
        <w:tc>
          <w:tcPr>
            <w:tcW w:w="3313" w:type="dxa"/>
            <w:tcBorders>
              <w:top w:val="single" w:sz="4" w:space="0" w:color="auto"/>
              <w:left w:val="single" w:sz="4" w:space="0" w:color="auto"/>
              <w:bottom w:val="single" w:sz="4" w:space="0" w:color="auto"/>
              <w:right w:val="single" w:sz="4" w:space="0" w:color="auto"/>
            </w:tcBorders>
            <w:vAlign w:val="center"/>
          </w:tcPr>
          <w:p w14:paraId="002DD6F5" w14:textId="77777777" w:rsidR="00E60A24" w:rsidRPr="009E29D4" w:rsidRDefault="00E60A24" w:rsidP="001B2F12">
            <w:pPr>
              <w:keepNext/>
            </w:pPr>
          </w:p>
        </w:tc>
        <w:tc>
          <w:tcPr>
            <w:tcW w:w="1439" w:type="dxa"/>
            <w:tcBorders>
              <w:top w:val="single" w:sz="4" w:space="0" w:color="auto"/>
              <w:left w:val="single" w:sz="4" w:space="0" w:color="auto"/>
              <w:bottom w:val="single" w:sz="4" w:space="0" w:color="auto"/>
              <w:right w:val="single" w:sz="4" w:space="0" w:color="auto"/>
            </w:tcBorders>
            <w:vAlign w:val="center"/>
          </w:tcPr>
          <w:p w14:paraId="799C2242" w14:textId="77777777" w:rsidR="00E60A24" w:rsidRPr="009E29D4" w:rsidRDefault="00E60A24" w:rsidP="001B2F12">
            <w:pPr>
              <w:keepNext/>
              <w:jc w:val="center"/>
            </w:pPr>
            <w:r w:rsidRPr="009E29D4">
              <w:t>Placebo + MTX</w:t>
            </w:r>
          </w:p>
        </w:tc>
        <w:tc>
          <w:tcPr>
            <w:tcW w:w="1296" w:type="dxa"/>
            <w:tcBorders>
              <w:top w:val="single" w:sz="4" w:space="0" w:color="auto"/>
              <w:left w:val="single" w:sz="4" w:space="0" w:color="auto"/>
              <w:bottom w:val="single" w:sz="4" w:space="0" w:color="auto"/>
              <w:right w:val="single" w:sz="4" w:space="0" w:color="auto"/>
            </w:tcBorders>
            <w:vAlign w:val="center"/>
          </w:tcPr>
          <w:p w14:paraId="75DB3317" w14:textId="77777777" w:rsidR="00E60A24" w:rsidRPr="009E29D4" w:rsidRDefault="00E60A24" w:rsidP="001B2F12">
            <w:pPr>
              <w:keepNext/>
              <w:jc w:val="center"/>
              <w:rPr>
                <w:snapToGrid w:val="0"/>
              </w:rPr>
            </w:pPr>
            <w:r w:rsidRPr="009E29D4">
              <w:rPr>
                <w:snapToGrid w:val="0"/>
              </w:rPr>
              <w:t>3 mg/kg</w:t>
            </w:r>
          </w:p>
        </w:tc>
        <w:tc>
          <w:tcPr>
            <w:tcW w:w="1296" w:type="dxa"/>
            <w:tcBorders>
              <w:top w:val="single" w:sz="4" w:space="0" w:color="auto"/>
              <w:left w:val="single" w:sz="4" w:space="0" w:color="auto"/>
              <w:bottom w:val="single" w:sz="4" w:space="0" w:color="auto"/>
              <w:right w:val="single" w:sz="4" w:space="0" w:color="auto"/>
            </w:tcBorders>
            <w:vAlign w:val="center"/>
          </w:tcPr>
          <w:p w14:paraId="7543DDFB" w14:textId="77777777" w:rsidR="00E60A24" w:rsidRPr="009E29D4" w:rsidRDefault="00E60A24" w:rsidP="001B2F12">
            <w:pPr>
              <w:keepNext/>
              <w:jc w:val="center"/>
              <w:rPr>
                <w:snapToGrid w:val="0"/>
              </w:rPr>
            </w:pPr>
            <w:r w:rsidRPr="009E29D4">
              <w:rPr>
                <w:snapToGrid w:val="0"/>
              </w:rPr>
              <w:t>6 mg/kg</w:t>
            </w:r>
          </w:p>
        </w:tc>
        <w:tc>
          <w:tcPr>
            <w:tcW w:w="1728" w:type="dxa"/>
            <w:tcBorders>
              <w:top w:val="single" w:sz="4" w:space="0" w:color="auto"/>
              <w:left w:val="single" w:sz="4" w:space="0" w:color="auto"/>
              <w:bottom w:val="single" w:sz="4" w:space="0" w:color="auto"/>
              <w:right w:val="single" w:sz="4" w:space="0" w:color="auto"/>
            </w:tcBorders>
            <w:vAlign w:val="center"/>
          </w:tcPr>
          <w:p w14:paraId="47A7E44A" w14:textId="77777777" w:rsidR="00E60A24" w:rsidRPr="009E29D4" w:rsidRDefault="00E60A24" w:rsidP="001B2F12">
            <w:pPr>
              <w:keepNext/>
              <w:jc w:val="center"/>
              <w:rPr>
                <w:snapToGrid w:val="0"/>
              </w:rPr>
            </w:pPr>
            <w:r w:rsidRPr="009E29D4">
              <w:rPr>
                <w:snapToGrid w:val="0"/>
              </w:rPr>
              <w:t>Em combina</w:t>
            </w:r>
            <w:r w:rsidRPr="009E29D4">
              <w:t>ção</w:t>
            </w:r>
          </w:p>
        </w:tc>
      </w:tr>
      <w:tr w:rsidR="00546D92" w:rsidRPr="009E29D4" w14:paraId="601EEF21" w14:textId="77777777" w:rsidTr="00B41BC9">
        <w:trPr>
          <w:cantSplit/>
          <w:jc w:val="center"/>
        </w:trPr>
        <w:tc>
          <w:tcPr>
            <w:tcW w:w="3313" w:type="dxa"/>
            <w:tcBorders>
              <w:top w:val="single" w:sz="4" w:space="0" w:color="auto"/>
              <w:left w:val="single" w:sz="4" w:space="0" w:color="auto"/>
              <w:bottom w:val="single" w:sz="4" w:space="0" w:color="auto"/>
              <w:right w:val="single" w:sz="4" w:space="0" w:color="auto"/>
            </w:tcBorders>
            <w:vAlign w:val="center"/>
          </w:tcPr>
          <w:p w14:paraId="50EBD289" w14:textId="77777777" w:rsidR="00546D92" w:rsidRPr="009E29D4" w:rsidRDefault="00546D92" w:rsidP="007410B3">
            <w:r w:rsidRPr="009E29D4">
              <w:t>Doentes aleatorizados</w:t>
            </w:r>
          </w:p>
        </w:tc>
        <w:tc>
          <w:tcPr>
            <w:tcW w:w="1439" w:type="dxa"/>
            <w:tcBorders>
              <w:top w:val="single" w:sz="4" w:space="0" w:color="auto"/>
              <w:left w:val="single" w:sz="4" w:space="0" w:color="auto"/>
              <w:bottom w:val="single" w:sz="4" w:space="0" w:color="auto"/>
              <w:right w:val="single" w:sz="4" w:space="0" w:color="auto"/>
            </w:tcBorders>
            <w:vAlign w:val="center"/>
          </w:tcPr>
          <w:p w14:paraId="01F8B7C0" w14:textId="77777777" w:rsidR="00546D92" w:rsidRPr="009E29D4" w:rsidRDefault="00546D92" w:rsidP="007410B3">
            <w:pPr>
              <w:jc w:val="center"/>
            </w:pPr>
            <w:r w:rsidRPr="009E29D4">
              <w:t>282</w:t>
            </w:r>
          </w:p>
        </w:tc>
        <w:tc>
          <w:tcPr>
            <w:tcW w:w="1296" w:type="dxa"/>
            <w:tcBorders>
              <w:top w:val="single" w:sz="4" w:space="0" w:color="auto"/>
              <w:left w:val="single" w:sz="4" w:space="0" w:color="auto"/>
              <w:bottom w:val="single" w:sz="4" w:space="0" w:color="auto"/>
              <w:right w:val="single" w:sz="4" w:space="0" w:color="auto"/>
            </w:tcBorders>
            <w:vAlign w:val="center"/>
          </w:tcPr>
          <w:p w14:paraId="3DADFC65" w14:textId="77777777" w:rsidR="00546D92" w:rsidRPr="009E29D4" w:rsidRDefault="00546D92" w:rsidP="007410B3">
            <w:pPr>
              <w:jc w:val="center"/>
              <w:rPr>
                <w:snapToGrid w:val="0"/>
              </w:rPr>
            </w:pPr>
            <w:r w:rsidRPr="009E29D4">
              <w:rPr>
                <w:snapToGrid w:val="0"/>
              </w:rPr>
              <w:t>359</w:t>
            </w:r>
          </w:p>
        </w:tc>
        <w:tc>
          <w:tcPr>
            <w:tcW w:w="1296" w:type="dxa"/>
            <w:tcBorders>
              <w:top w:val="single" w:sz="4" w:space="0" w:color="auto"/>
              <w:left w:val="single" w:sz="4" w:space="0" w:color="auto"/>
              <w:bottom w:val="single" w:sz="4" w:space="0" w:color="auto"/>
              <w:right w:val="single" w:sz="4" w:space="0" w:color="auto"/>
            </w:tcBorders>
            <w:vAlign w:val="center"/>
          </w:tcPr>
          <w:p w14:paraId="56B878A6" w14:textId="77777777" w:rsidR="00546D92" w:rsidRPr="009E29D4" w:rsidRDefault="00546D92" w:rsidP="007410B3">
            <w:pPr>
              <w:jc w:val="center"/>
              <w:rPr>
                <w:snapToGrid w:val="0"/>
              </w:rPr>
            </w:pPr>
            <w:r w:rsidRPr="009E29D4">
              <w:rPr>
                <w:snapToGrid w:val="0"/>
              </w:rPr>
              <w:t>363</w:t>
            </w:r>
          </w:p>
        </w:tc>
        <w:tc>
          <w:tcPr>
            <w:tcW w:w="1728" w:type="dxa"/>
            <w:tcBorders>
              <w:top w:val="single" w:sz="4" w:space="0" w:color="auto"/>
              <w:left w:val="single" w:sz="4" w:space="0" w:color="auto"/>
              <w:bottom w:val="single" w:sz="4" w:space="0" w:color="auto"/>
              <w:right w:val="single" w:sz="4" w:space="0" w:color="auto"/>
            </w:tcBorders>
            <w:vAlign w:val="center"/>
          </w:tcPr>
          <w:p w14:paraId="7DF94D7F" w14:textId="77777777" w:rsidR="00546D92" w:rsidRPr="009E29D4" w:rsidRDefault="00546D92" w:rsidP="007410B3">
            <w:pPr>
              <w:jc w:val="center"/>
              <w:rPr>
                <w:snapToGrid w:val="0"/>
              </w:rPr>
            </w:pPr>
            <w:r w:rsidRPr="009E29D4">
              <w:rPr>
                <w:snapToGrid w:val="0"/>
              </w:rPr>
              <w:t>722</w:t>
            </w:r>
          </w:p>
        </w:tc>
      </w:tr>
      <w:tr w:rsidR="00546D92" w:rsidRPr="009E29D4" w14:paraId="2883FE3B" w14:textId="77777777" w:rsidTr="00B41BC9">
        <w:trPr>
          <w:cantSplit/>
          <w:jc w:val="center"/>
        </w:trPr>
        <w:tc>
          <w:tcPr>
            <w:tcW w:w="3313" w:type="dxa"/>
            <w:tcBorders>
              <w:top w:val="single" w:sz="4" w:space="0" w:color="auto"/>
              <w:left w:val="single" w:sz="4" w:space="0" w:color="auto"/>
              <w:bottom w:val="single" w:sz="4" w:space="0" w:color="auto"/>
              <w:right w:val="single" w:sz="4" w:space="0" w:color="auto"/>
            </w:tcBorders>
            <w:vAlign w:val="center"/>
          </w:tcPr>
          <w:p w14:paraId="1DC8B7B5" w14:textId="77777777" w:rsidR="00546D92" w:rsidRPr="009E29D4" w:rsidRDefault="00546D92" w:rsidP="007410B3">
            <w:r w:rsidRPr="009E29D4">
              <w:t>Percentagem de melhoria de ACR</w:t>
            </w:r>
          </w:p>
          <w:p w14:paraId="383C51C1" w14:textId="77777777" w:rsidR="00546D92" w:rsidRPr="009E29D4" w:rsidRDefault="00B41BC9" w:rsidP="007410B3">
            <w:r w:rsidRPr="009E29D4">
              <w:t>Média </w:t>
            </w:r>
            <w:r w:rsidR="00546D92" w:rsidRPr="009E29D4">
              <w:t>±</w:t>
            </w:r>
            <w:r w:rsidRPr="009E29D4">
              <w:t> </w:t>
            </w:r>
            <w:r w:rsidR="00546D92" w:rsidRPr="009E29D4">
              <w:t>SD</w:t>
            </w:r>
            <w:r w:rsidR="00546D92" w:rsidRPr="009E29D4">
              <w:rPr>
                <w:vertAlign w:val="superscript"/>
              </w:rPr>
              <w:t>a</w:t>
            </w:r>
          </w:p>
        </w:tc>
        <w:tc>
          <w:tcPr>
            <w:tcW w:w="1439" w:type="dxa"/>
            <w:tcBorders>
              <w:top w:val="single" w:sz="4" w:space="0" w:color="auto"/>
              <w:left w:val="single" w:sz="4" w:space="0" w:color="auto"/>
              <w:bottom w:val="single" w:sz="4" w:space="0" w:color="auto"/>
              <w:right w:val="single" w:sz="4" w:space="0" w:color="auto"/>
            </w:tcBorders>
            <w:vAlign w:val="center"/>
          </w:tcPr>
          <w:p w14:paraId="7D191906" w14:textId="77777777" w:rsidR="00546D92" w:rsidRPr="009E29D4" w:rsidRDefault="00546D92" w:rsidP="007410B3">
            <w:pPr>
              <w:jc w:val="center"/>
            </w:pPr>
            <w:r w:rsidRPr="009E29D4">
              <w:t>24,8</w:t>
            </w:r>
            <w:r w:rsidR="00B41BC9" w:rsidRPr="009E29D4">
              <w:t> ± </w:t>
            </w:r>
            <w:r w:rsidRPr="009E29D4">
              <w:t>59,7</w:t>
            </w:r>
          </w:p>
        </w:tc>
        <w:tc>
          <w:tcPr>
            <w:tcW w:w="1296" w:type="dxa"/>
            <w:tcBorders>
              <w:top w:val="single" w:sz="4" w:space="0" w:color="auto"/>
              <w:left w:val="single" w:sz="4" w:space="0" w:color="auto"/>
              <w:bottom w:val="single" w:sz="4" w:space="0" w:color="auto"/>
              <w:right w:val="single" w:sz="4" w:space="0" w:color="auto"/>
            </w:tcBorders>
            <w:vAlign w:val="center"/>
          </w:tcPr>
          <w:p w14:paraId="46E1F90F" w14:textId="77777777" w:rsidR="00546D92" w:rsidRPr="009E29D4" w:rsidRDefault="00B41BC9" w:rsidP="007410B3">
            <w:pPr>
              <w:jc w:val="center"/>
            </w:pPr>
            <w:r w:rsidRPr="009E29D4">
              <w:t>37,3 </w:t>
            </w:r>
            <w:r w:rsidR="00546D92" w:rsidRPr="009E29D4">
              <w:t>±</w:t>
            </w:r>
            <w:r w:rsidRPr="009E29D4">
              <w:t> </w:t>
            </w:r>
            <w:r w:rsidR="00546D92" w:rsidRPr="009E29D4">
              <w:t>52,8</w:t>
            </w:r>
          </w:p>
        </w:tc>
        <w:tc>
          <w:tcPr>
            <w:tcW w:w="1296" w:type="dxa"/>
            <w:tcBorders>
              <w:top w:val="single" w:sz="4" w:space="0" w:color="auto"/>
              <w:left w:val="single" w:sz="4" w:space="0" w:color="auto"/>
              <w:bottom w:val="single" w:sz="4" w:space="0" w:color="auto"/>
              <w:right w:val="single" w:sz="4" w:space="0" w:color="auto"/>
            </w:tcBorders>
            <w:vAlign w:val="center"/>
          </w:tcPr>
          <w:p w14:paraId="661C9448" w14:textId="77777777" w:rsidR="00546D92" w:rsidRPr="009E29D4" w:rsidRDefault="00546D92" w:rsidP="007410B3">
            <w:pPr>
              <w:jc w:val="center"/>
            </w:pPr>
            <w:r w:rsidRPr="009E29D4">
              <w:t>42,0</w:t>
            </w:r>
            <w:r w:rsidR="00B41BC9" w:rsidRPr="009E29D4">
              <w:t> ± </w:t>
            </w:r>
            <w:r w:rsidRPr="009E29D4">
              <w:t>47,3</w:t>
            </w:r>
          </w:p>
        </w:tc>
        <w:tc>
          <w:tcPr>
            <w:tcW w:w="1728" w:type="dxa"/>
            <w:tcBorders>
              <w:top w:val="single" w:sz="4" w:space="0" w:color="auto"/>
              <w:left w:val="single" w:sz="4" w:space="0" w:color="auto"/>
              <w:bottom w:val="single" w:sz="4" w:space="0" w:color="auto"/>
              <w:right w:val="single" w:sz="4" w:space="0" w:color="auto"/>
            </w:tcBorders>
            <w:vAlign w:val="center"/>
          </w:tcPr>
          <w:p w14:paraId="71717435" w14:textId="77777777" w:rsidR="00546D92" w:rsidRPr="009E29D4" w:rsidRDefault="00546D92" w:rsidP="007410B3">
            <w:pPr>
              <w:jc w:val="center"/>
            </w:pPr>
            <w:r w:rsidRPr="009E29D4">
              <w:t>39,6</w:t>
            </w:r>
            <w:r w:rsidR="00B41BC9" w:rsidRPr="009E29D4">
              <w:t> ± </w:t>
            </w:r>
            <w:r w:rsidRPr="009E29D4">
              <w:t>50,1</w:t>
            </w:r>
          </w:p>
        </w:tc>
      </w:tr>
      <w:tr w:rsidR="00546D92" w:rsidRPr="009E29D4" w14:paraId="6E911F16" w14:textId="77777777" w:rsidTr="00B41BC9">
        <w:trPr>
          <w:cantSplit/>
          <w:jc w:val="center"/>
        </w:trPr>
        <w:tc>
          <w:tcPr>
            <w:tcW w:w="3313" w:type="dxa"/>
            <w:tcBorders>
              <w:top w:val="single" w:sz="4" w:space="0" w:color="auto"/>
              <w:left w:val="single" w:sz="4" w:space="0" w:color="auto"/>
              <w:bottom w:val="single" w:sz="4" w:space="0" w:color="auto"/>
              <w:right w:val="single" w:sz="4" w:space="0" w:color="auto"/>
            </w:tcBorders>
            <w:vAlign w:val="center"/>
          </w:tcPr>
          <w:p w14:paraId="6ABCE357" w14:textId="77777777" w:rsidR="00546D92" w:rsidRPr="009E29D4" w:rsidRDefault="00546D92" w:rsidP="007410B3">
            <w:r w:rsidRPr="009E29D4">
              <w:t>Alterações relativas à</w:t>
            </w:r>
            <w:r w:rsidRPr="009E29D4">
              <w:rPr>
                <w:i/>
              </w:rPr>
              <w:t xml:space="preserve"> </w:t>
            </w:r>
            <w:r w:rsidRPr="009E29D4">
              <w:t>linha de base</w:t>
            </w:r>
            <w:r w:rsidR="00934649" w:rsidRPr="009E29D4">
              <w:t xml:space="preserve"> de van der Heijde - </w:t>
            </w:r>
            <w:r w:rsidRPr="009E29D4">
              <w:t xml:space="preserve">escala </w:t>
            </w:r>
            <w:r w:rsidR="00934649" w:rsidRPr="009E29D4">
              <w:t>modificada</w:t>
            </w:r>
            <w:r w:rsidR="00934649" w:rsidRPr="009E29D4" w:rsidDel="00934649">
              <w:t xml:space="preserve"> </w:t>
            </w:r>
            <w:r w:rsidRPr="009E29D4">
              <w:t>Sharp</w:t>
            </w:r>
            <w:r w:rsidRPr="009E29D4">
              <w:rPr>
                <w:vertAlign w:val="superscript"/>
              </w:rPr>
              <w:t>b</w:t>
            </w:r>
          </w:p>
          <w:p w14:paraId="6B6A6C80" w14:textId="77777777" w:rsidR="00546D92" w:rsidRPr="009E29D4" w:rsidRDefault="00546D92" w:rsidP="007410B3">
            <w:r w:rsidRPr="009E29D4">
              <w:t>(Média</w:t>
            </w:r>
            <w:r w:rsidR="00B41BC9" w:rsidRPr="009E29D4">
              <w:t> ± </w:t>
            </w:r>
            <w:r w:rsidRPr="009E29D4">
              <w:t>SD</w:t>
            </w:r>
            <w:r w:rsidRPr="009E29D4">
              <w:rPr>
                <w:vertAlign w:val="superscript"/>
              </w:rPr>
              <w:t>a</w:t>
            </w:r>
            <w:r w:rsidRPr="009E29D4">
              <w:t>)</w:t>
            </w:r>
          </w:p>
        </w:tc>
        <w:tc>
          <w:tcPr>
            <w:tcW w:w="1439" w:type="dxa"/>
            <w:tcBorders>
              <w:top w:val="single" w:sz="4" w:space="0" w:color="auto"/>
              <w:left w:val="single" w:sz="4" w:space="0" w:color="auto"/>
              <w:bottom w:val="single" w:sz="4" w:space="0" w:color="auto"/>
              <w:right w:val="single" w:sz="4" w:space="0" w:color="auto"/>
            </w:tcBorders>
            <w:vAlign w:val="center"/>
          </w:tcPr>
          <w:p w14:paraId="6CD159EA" w14:textId="77777777" w:rsidR="00546D92" w:rsidRPr="009E29D4" w:rsidRDefault="00546D92" w:rsidP="007410B3">
            <w:pPr>
              <w:jc w:val="center"/>
            </w:pPr>
            <w:r w:rsidRPr="009E29D4">
              <w:t>3,70</w:t>
            </w:r>
            <w:r w:rsidR="00B41BC9" w:rsidRPr="009E29D4">
              <w:t> ± </w:t>
            </w:r>
            <w:r w:rsidRPr="009E29D4">
              <w:t>9,61</w:t>
            </w:r>
          </w:p>
        </w:tc>
        <w:tc>
          <w:tcPr>
            <w:tcW w:w="1296" w:type="dxa"/>
            <w:tcBorders>
              <w:top w:val="single" w:sz="4" w:space="0" w:color="auto"/>
              <w:left w:val="single" w:sz="4" w:space="0" w:color="auto"/>
              <w:bottom w:val="single" w:sz="4" w:space="0" w:color="auto"/>
              <w:right w:val="single" w:sz="4" w:space="0" w:color="auto"/>
            </w:tcBorders>
            <w:vAlign w:val="center"/>
          </w:tcPr>
          <w:p w14:paraId="36736A1B" w14:textId="77777777" w:rsidR="00546D92" w:rsidRPr="009E29D4" w:rsidRDefault="00546D92" w:rsidP="007410B3">
            <w:pPr>
              <w:jc w:val="center"/>
            </w:pPr>
            <w:r w:rsidRPr="009E29D4">
              <w:t>0,42 ±5,82</w:t>
            </w:r>
          </w:p>
        </w:tc>
        <w:tc>
          <w:tcPr>
            <w:tcW w:w="1296" w:type="dxa"/>
            <w:tcBorders>
              <w:top w:val="single" w:sz="4" w:space="0" w:color="auto"/>
              <w:left w:val="single" w:sz="4" w:space="0" w:color="auto"/>
              <w:bottom w:val="single" w:sz="4" w:space="0" w:color="auto"/>
              <w:right w:val="single" w:sz="4" w:space="0" w:color="auto"/>
            </w:tcBorders>
            <w:vAlign w:val="center"/>
          </w:tcPr>
          <w:p w14:paraId="04BA70A5" w14:textId="77777777" w:rsidR="00546D92" w:rsidRPr="009E29D4" w:rsidRDefault="00546D92" w:rsidP="007410B3">
            <w:pPr>
              <w:jc w:val="center"/>
            </w:pPr>
            <w:r w:rsidRPr="009E29D4">
              <w:t>0,51</w:t>
            </w:r>
            <w:r w:rsidR="00B41BC9" w:rsidRPr="009E29D4">
              <w:t> ± </w:t>
            </w:r>
            <w:r w:rsidRPr="009E29D4">
              <w:t>5,55</w:t>
            </w:r>
          </w:p>
        </w:tc>
        <w:tc>
          <w:tcPr>
            <w:tcW w:w="1728" w:type="dxa"/>
            <w:tcBorders>
              <w:top w:val="single" w:sz="4" w:space="0" w:color="auto"/>
              <w:left w:val="single" w:sz="4" w:space="0" w:color="auto"/>
              <w:bottom w:val="single" w:sz="4" w:space="0" w:color="auto"/>
              <w:right w:val="single" w:sz="4" w:space="0" w:color="auto"/>
            </w:tcBorders>
            <w:vAlign w:val="center"/>
          </w:tcPr>
          <w:p w14:paraId="7F800D74" w14:textId="77777777" w:rsidR="00546D92" w:rsidRPr="009E29D4" w:rsidRDefault="00546D92" w:rsidP="007410B3">
            <w:pPr>
              <w:jc w:val="center"/>
            </w:pPr>
            <w:r w:rsidRPr="009E29D4">
              <w:t>0,46</w:t>
            </w:r>
            <w:r w:rsidR="00B41BC9" w:rsidRPr="009E29D4">
              <w:t> ± </w:t>
            </w:r>
            <w:r w:rsidRPr="009E29D4">
              <w:t>5,68</w:t>
            </w:r>
          </w:p>
        </w:tc>
      </w:tr>
      <w:tr w:rsidR="00546D92" w:rsidRPr="009E29D4" w14:paraId="0C02D5D7" w14:textId="77777777" w:rsidTr="00B41BC9">
        <w:trPr>
          <w:cantSplit/>
          <w:jc w:val="center"/>
        </w:trPr>
        <w:tc>
          <w:tcPr>
            <w:tcW w:w="3313" w:type="dxa"/>
            <w:tcBorders>
              <w:top w:val="single" w:sz="4" w:space="0" w:color="auto"/>
              <w:left w:val="single" w:sz="4" w:space="0" w:color="auto"/>
              <w:bottom w:val="single" w:sz="4" w:space="0" w:color="auto"/>
              <w:right w:val="single" w:sz="4" w:space="0" w:color="auto"/>
            </w:tcBorders>
            <w:vAlign w:val="center"/>
          </w:tcPr>
          <w:p w14:paraId="50628A40" w14:textId="77777777" w:rsidR="00546D92" w:rsidRPr="009E29D4" w:rsidRDefault="00546D92" w:rsidP="007410B3">
            <w:r w:rsidRPr="009E29D4">
              <w:t>Mediana</w:t>
            </w:r>
          </w:p>
        </w:tc>
        <w:tc>
          <w:tcPr>
            <w:tcW w:w="1439" w:type="dxa"/>
            <w:tcBorders>
              <w:top w:val="single" w:sz="4" w:space="0" w:color="auto"/>
              <w:left w:val="single" w:sz="4" w:space="0" w:color="auto"/>
              <w:bottom w:val="single" w:sz="4" w:space="0" w:color="auto"/>
              <w:right w:val="single" w:sz="4" w:space="0" w:color="auto"/>
            </w:tcBorders>
            <w:vAlign w:val="center"/>
          </w:tcPr>
          <w:p w14:paraId="6F5E8B72" w14:textId="77777777" w:rsidR="00546D92" w:rsidRPr="009E29D4" w:rsidRDefault="00546D92" w:rsidP="007410B3">
            <w:pPr>
              <w:jc w:val="center"/>
            </w:pPr>
            <w:r w:rsidRPr="009E29D4">
              <w:t>0,43</w:t>
            </w:r>
          </w:p>
        </w:tc>
        <w:tc>
          <w:tcPr>
            <w:tcW w:w="1296" w:type="dxa"/>
            <w:tcBorders>
              <w:top w:val="single" w:sz="4" w:space="0" w:color="auto"/>
              <w:left w:val="single" w:sz="4" w:space="0" w:color="auto"/>
              <w:bottom w:val="single" w:sz="4" w:space="0" w:color="auto"/>
              <w:right w:val="single" w:sz="4" w:space="0" w:color="auto"/>
            </w:tcBorders>
            <w:vAlign w:val="center"/>
          </w:tcPr>
          <w:p w14:paraId="19187839" w14:textId="77777777" w:rsidR="00546D92" w:rsidRPr="009E29D4" w:rsidRDefault="00546D92" w:rsidP="007410B3">
            <w:pPr>
              <w:jc w:val="center"/>
              <w:rPr>
                <w:snapToGrid w:val="0"/>
              </w:rPr>
            </w:pPr>
            <w:r w:rsidRPr="009E29D4">
              <w:rPr>
                <w:snapToGrid w:val="0"/>
              </w:rPr>
              <w:t>0,00</w:t>
            </w:r>
          </w:p>
        </w:tc>
        <w:tc>
          <w:tcPr>
            <w:tcW w:w="1296" w:type="dxa"/>
            <w:tcBorders>
              <w:top w:val="single" w:sz="4" w:space="0" w:color="auto"/>
              <w:left w:val="single" w:sz="4" w:space="0" w:color="auto"/>
              <w:bottom w:val="single" w:sz="4" w:space="0" w:color="auto"/>
              <w:right w:val="single" w:sz="4" w:space="0" w:color="auto"/>
            </w:tcBorders>
            <w:vAlign w:val="center"/>
          </w:tcPr>
          <w:p w14:paraId="5AC8D415" w14:textId="77777777" w:rsidR="00546D92" w:rsidRPr="009E29D4" w:rsidRDefault="00546D92" w:rsidP="007410B3">
            <w:pPr>
              <w:jc w:val="center"/>
              <w:rPr>
                <w:snapToGrid w:val="0"/>
              </w:rPr>
            </w:pPr>
            <w:r w:rsidRPr="009E29D4">
              <w:rPr>
                <w:snapToGrid w:val="0"/>
              </w:rPr>
              <w:t>0,00</w:t>
            </w:r>
          </w:p>
        </w:tc>
        <w:tc>
          <w:tcPr>
            <w:tcW w:w="1728" w:type="dxa"/>
            <w:tcBorders>
              <w:top w:val="single" w:sz="4" w:space="0" w:color="auto"/>
              <w:left w:val="single" w:sz="4" w:space="0" w:color="auto"/>
              <w:bottom w:val="single" w:sz="4" w:space="0" w:color="auto"/>
              <w:right w:val="single" w:sz="4" w:space="0" w:color="auto"/>
            </w:tcBorders>
            <w:vAlign w:val="center"/>
          </w:tcPr>
          <w:p w14:paraId="657D1E5D" w14:textId="77777777" w:rsidR="00546D92" w:rsidRPr="009E29D4" w:rsidRDefault="00546D92" w:rsidP="007410B3">
            <w:pPr>
              <w:jc w:val="center"/>
              <w:rPr>
                <w:snapToGrid w:val="0"/>
              </w:rPr>
            </w:pPr>
            <w:r w:rsidRPr="009E29D4">
              <w:rPr>
                <w:snapToGrid w:val="0"/>
              </w:rPr>
              <w:t>0,00</w:t>
            </w:r>
          </w:p>
        </w:tc>
      </w:tr>
      <w:tr w:rsidR="00546D92" w:rsidRPr="009E29D4" w14:paraId="7841DD96" w14:textId="77777777" w:rsidTr="0054238C">
        <w:trPr>
          <w:cantSplit/>
          <w:trHeight w:val="1050"/>
          <w:jc w:val="center"/>
        </w:trPr>
        <w:tc>
          <w:tcPr>
            <w:tcW w:w="3313" w:type="dxa"/>
            <w:tcBorders>
              <w:top w:val="single" w:sz="4" w:space="0" w:color="auto"/>
              <w:left w:val="single" w:sz="4" w:space="0" w:color="auto"/>
              <w:bottom w:val="single" w:sz="4" w:space="0" w:color="auto"/>
              <w:right w:val="single" w:sz="4" w:space="0" w:color="auto"/>
            </w:tcBorders>
            <w:vAlign w:val="center"/>
          </w:tcPr>
          <w:p w14:paraId="63D25CD7" w14:textId="77777777" w:rsidR="00546D92" w:rsidRPr="009E29D4" w:rsidRDefault="00546D92" w:rsidP="007410B3">
            <w:r w:rsidRPr="009E29D4">
              <w:t xml:space="preserve">Melhoria no HAQ ao longo do tempo, relativamente à linha de base desde a </w:t>
            </w:r>
            <w:r w:rsidR="00B41BC9" w:rsidRPr="009E29D4">
              <w:t>semana </w:t>
            </w:r>
            <w:r w:rsidRPr="009E29D4">
              <w:t xml:space="preserve">30 à </w:t>
            </w:r>
            <w:r w:rsidR="00B41BC9" w:rsidRPr="009E29D4">
              <w:t>semana </w:t>
            </w:r>
            <w:r w:rsidRPr="009E29D4">
              <w:t>54</w:t>
            </w:r>
            <w:r w:rsidRPr="009E29D4">
              <w:rPr>
                <w:vertAlign w:val="superscript"/>
              </w:rPr>
              <w:t>c</w:t>
            </w:r>
          </w:p>
        </w:tc>
        <w:tc>
          <w:tcPr>
            <w:tcW w:w="1439" w:type="dxa"/>
            <w:tcBorders>
              <w:top w:val="single" w:sz="4" w:space="0" w:color="auto"/>
              <w:left w:val="single" w:sz="4" w:space="0" w:color="auto"/>
              <w:bottom w:val="single" w:sz="4" w:space="0" w:color="auto"/>
              <w:right w:val="single" w:sz="4" w:space="0" w:color="auto"/>
            </w:tcBorders>
            <w:vAlign w:val="center"/>
          </w:tcPr>
          <w:p w14:paraId="184085BD" w14:textId="77777777" w:rsidR="00546D92" w:rsidRPr="009E29D4" w:rsidRDefault="00546D92" w:rsidP="007410B3">
            <w:pPr>
              <w:jc w:val="center"/>
            </w:pPr>
          </w:p>
        </w:tc>
        <w:tc>
          <w:tcPr>
            <w:tcW w:w="1296" w:type="dxa"/>
            <w:tcBorders>
              <w:top w:val="single" w:sz="4" w:space="0" w:color="auto"/>
              <w:left w:val="single" w:sz="4" w:space="0" w:color="auto"/>
              <w:bottom w:val="single" w:sz="4" w:space="0" w:color="auto"/>
              <w:right w:val="single" w:sz="4" w:space="0" w:color="auto"/>
            </w:tcBorders>
            <w:vAlign w:val="center"/>
          </w:tcPr>
          <w:p w14:paraId="7E577122" w14:textId="77777777" w:rsidR="00546D92" w:rsidRPr="009E29D4" w:rsidRDefault="00546D92" w:rsidP="007410B3">
            <w:pPr>
              <w:jc w:val="center"/>
              <w:rPr>
                <w:snapToGrid w:val="0"/>
              </w:rPr>
            </w:pPr>
          </w:p>
        </w:tc>
        <w:tc>
          <w:tcPr>
            <w:tcW w:w="1296" w:type="dxa"/>
            <w:tcBorders>
              <w:top w:val="single" w:sz="4" w:space="0" w:color="auto"/>
              <w:left w:val="single" w:sz="4" w:space="0" w:color="auto"/>
              <w:bottom w:val="single" w:sz="4" w:space="0" w:color="auto"/>
              <w:right w:val="single" w:sz="4" w:space="0" w:color="auto"/>
            </w:tcBorders>
            <w:vAlign w:val="center"/>
          </w:tcPr>
          <w:p w14:paraId="7B9C1E82" w14:textId="77777777" w:rsidR="00546D92" w:rsidRPr="009E29D4" w:rsidRDefault="00546D92" w:rsidP="007410B3">
            <w:pPr>
              <w:jc w:val="center"/>
              <w:rPr>
                <w:snapToGrid w:val="0"/>
              </w:rPr>
            </w:pPr>
          </w:p>
        </w:tc>
        <w:tc>
          <w:tcPr>
            <w:tcW w:w="1728" w:type="dxa"/>
            <w:tcBorders>
              <w:top w:val="single" w:sz="4" w:space="0" w:color="auto"/>
              <w:left w:val="single" w:sz="4" w:space="0" w:color="auto"/>
              <w:bottom w:val="single" w:sz="4" w:space="0" w:color="auto"/>
              <w:right w:val="single" w:sz="4" w:space="0" w:color="auto"/>
            </w:tcBorders>
            <w:vAlign w:val="center"/>
          </w:tcPr>
          <w:p w14:paraId="2F4B567E" w14:textId="77777777" w:rsidR="00546D92" w:rsidRPr="009E29D4" w:rsidRDefault="00546D92" w:rsidP="007410B3">
            <w:pPr>
              <w:jc w:val="center"/>
              <w:rPr>
                <w:snapToGrid w:val="0"/>
              </w:rPr>
            </w:pPr>
          </w:p>
        </w:tc>
      </w:tr>
      <w:tr w:rsidR="0054238C" w:rsidRPr="009E29D4" w14:paraId="7F544A45" w14:textId="77777777" w:rsidTr="00B41BC9">
        <w:trPr>
          <w:cantSplit/>
          <w:trHeight w:val="210"/>
          <w:jc w:val="center"/>
        </w:trPr>
        <w:tc>
          <w:tcPr>
            <w:tcW w:w="3313" w:type="dxa"/>
            <w:tcBorders>
              <w:top w:val="single" w:sz="4" w:space="0" w:color="auto"/>
              <w:left w:val="single" w:sz="4" w:space="0" w:color="auto"/>
              <w:bottom w:val="single" w:sz="4" w:space="0" w:color="auto"/>
              <w:right w:val="single" w:sz="4" w:space="0" w:color="auto"/>
            </w:tcBorders>
            <w:vAlign w:val="center"/>
          </w:tcPr>
          <w:p w14:paraId="11DEBE14" w14:textId="77777777" w:rsidR="0054238C" w:rsidRPr="009E29D4" w:rsidRDefault="0054238C" w:rsidP="007410B3">
            <w:r w:rsidRPr="009E29D4">
              <w:t>Média ± SD</w:t>
            </w:r>
            <w:r w:rsidRPr="009E29D4">
              <w:rPr>
                <w:vertAlign w:val="superscript"/>
              </w:rPr>
              <w:t>d</w:t>
            </w:r>
          </w:p>
        </w:tc>
        <w:tc>
          <w:tcPr>
            <w:tcW w:w="1439" w:type="dxa"/>
            <w:tcBorders>
              <w:top w:val="single" w:sz="4" w:space="0" w:color="auto"/>
              <w:left w:val="single" w:sz="4" w:space="0" w:color="auto"/>
              <w:bottom w:val="single" w:sz="4" w:space="0" w:color="auto"/>
              <w:right w:val="single" w:sz="4" w:space="0" w:color="auto"/>
            </w:tcBorders>
            <w:vAlign w:val="center"/>
          </w:tcPr>
          <w:p w14:paraId="292EBF09" w14:textId="77777777" w:rsidR="0054238C" w:rsidRPr="009E29D4" w:rsidRDefault="0054238C" w:rsidP="007410B3">
            <w:pPr>
              <w:jc w:val="center"/>
              <w:rPr>
                <w:snapToGrid w:val="0"/>
              </w:rPr>
            </w:pPr>
            <w:r w:rsidRPr="009E29D4">
              <w:rPr>
                <w:snapToGrid w:val="0"/>
              </w:rPr>
              <w:t>0,68 ± 0,63</w:t>
            </w:r>
          </w:p>
        </w:tc>
        <w:tc>
          <w:tcPr>
            <w:tcW w:w="1296" w:type="dxa"/>
            <w:tcBorders>
              <w:top w:val="single" w:sz="4" w:space="0" w:color="auto"/>
              <w:left w:val="single" w:sz="4" w:space="0" w:color="auto"/>
              <w:bottom w:val="single" w:sz="4" w:space="0" w:color="auto"/>
              <w:right w:val="single" w:sz="4" w:space="0" w:color="auto"/>
            </w:tcBorders>
            <w:vAlign w:val="center"/>
          </w:tcPr>
          <w:p w14:paraId="016397D6" w14:textId="77777777" w:rsidR="0054238C" w:rsidRPr="009E29D4" w:rsidRDefault="0054238C" w:rsidP="007410B3">
            <w:pPr>
              <w:jc w:val="center"/>
              <w:rPr>
                <w:snapToGrid w:val="0"/>
              </w:rPr>
            </w:pPr>
            <w:r w:rsidRPr="009E29D4">
              <w:rPr>
                <w:snapToGrid w:val="0"/>
              </w:rPr>
              <w:t>0,80 ± 0,65</w:t>
            </w:r>
          </w:p>
        </w:tc>
        <w:tc>
          <w:tcPr>
            <w:tcW w:w="1296" w:type="dxa"/>
            <w:tcBorders>
              <w:top w:val="single" w:sz="4" w:space="0" w:color="auto"/>
              <w:left w:val="single" w:sz="4" w:space="0" w:color="auto"/>
              <w:bottom w:val="single" w:sz="4" w:space="0" w:color="auto"/>
              <w:right w:val="single" w:sz="4" w:space="0" w:color="auto"/>
            </w:tcBorders>
            <w:vAlign w:val="center"/>
          </w:tcPr>
          <w:p w14:paraId="64C49EDE" w14:textId="77777777" w:rsidR="0054238C" w:rsidRPr="009E29D4" w:rsidRDefault="0054238C" w:rsidP="007410B3">
            <w:pPr>
              <w:jc w:val="center"/>
              <w:rPr>
                <w:snapToGrid w:val="0"/>
              </w:rPr>
            </w:pPr>
            <w:r w:rsidRPr="009E29D4">
              <w:rPr>
                <w:snapToGrid w:val="0"/>
              </w:rPr>
              <w:t>0,88 ± 0,65</w:t>
            </w:r>
          </w:p>
        </w:tc>
        <w:tc>
          <w:tcPr>
            <w:tcW w:w="1728" w:type="dxa"/>
            <w:tcBorders>
              <w:top w:val="single" w:sz="4" w:space="0" w:color="auto"/>
              <w:left w:val="single" w:sz="4" w:space="0" w:color="auto"/>
              <w:bottom w:val="single" w:sz="4" w:space="0" w:color="auto"/>
              <w:right w:val="single" w:sz="4" w:space="0" w:color="auto"/>
            </w:tcBorders>
            <w:vAlign w:val="center"/>
          </w:tcPr>
          <w:p w14:paraId="660F9858" w14:textId="77777777" w:rsidR="0054238C" w:rsidRPr="009E29D4" w:rsidRDefault="0054238C" w:rsidP="007410B3">
            <w:pPr>
              <w:jc w:val="center"/>
              <w:rPr>
                <w:snapToGrid w:val="0"/>
              </w:rPr>
            </w:pPr>
            <w:r w:rsidRPr="009E29D4">
              <w:rPr>
                <w:snapToGrid w:val="0"/>
              </w:rPr>
              <w:t>0,84 ± 0,65</w:t>
            </w:r>
          </w:p>
        </w:tc>
      </w:tr>
      <w:tr w:rsidR="0054238C" w:rsidRPr="009E29D4" w14:paraId="60D2BE45" w14:textId="77777777" w:rsidTr="00B41BC9">
        <w:trPr>
          <w:cantSplit/>
          <w:jc w:val="center"/>
        </w:trPr>
        <w:tc>
          <w:tcPr>
            <w:tcW w:w="9072" w:type="dxa"/>
            <w:gridSpan w:val="5"/>
            <w:tcBorders>
              <w:top w:val="single" w:sz="4" w:space="0" w:color="auto"/>
              <w:bottom w:val="nil"/>
            </w:tcBorders>
            <w:vAlign w:val="center"/>
          </w:tcPr>
          <w:p w14:paraId="5FB24541" w14:textId="77777777" w:rsidR="0054238C" w:rsidRPr="009E29D4" w:rsidRDefault="0054238C" w:rsidP="007410B3">
            <w:pPr>
              <w:tabs>
                <w:tab w:val="clear" w:pos="567"/>
                <w:tab w:val="left" w:pos="284"/>
              </w:tabs>
              <w:ind w:left="284" w:hanging="284"/>
              <w:rPr>
                <w:sz w:val="18"/>
                <w:szCs w:val="18"/>
              </w:rPr>
            </w:pPr>
            <w:r w:rsidRPr="009E29D4">
              <w:rPr>
                <w:vertAlign w:val="superscript"/>
              </w:rPr>
              <w:t>a</w:t>
            </w:r>
            <w:r w:rsidRPr="009E29D4">
              <w:rPr>
                <w:sz w:val="18"/>
                <w:szCs w:val="18"/>
              </w:rPr>
              <w:tab/>
              <w:t>p &lt; 0,001, para cada grupo de tratamento com infliximab vs. controlo</w:t>
            </w:r>
          </w:p>
          <w:p w14:paraId="5517C91F" w14:textId="77777777" w:rsidR="0054238C" w:rsidRPr="009E29D4" w:rsidRDefault="0054238C" w:rsidP="007410B3">
            <w:pPr>
              <w:tabs>
                <w:tab w:val="clear" w:pos="567"/>
                <w:tab w:val="left" w:pos="284"/>
              </w:tabs>
              <w:ind w:left="284" w:hanging="284"/>
              <w:rPr>
                <w:sz w:val="18"/>
                <w:szCs w:val="18"/>
              </w:rPr>
            </w:pPr>
            <w:r w:rsidRPr="009E29D4">
              <w:rPr>
                <w:vertAlign w:val="superscript"/>
              </w:rPr>
              <w:t>b</w:t>
            </w:r>
            <w:r w:rsidRPr="009E29D4">
              <w:rPr>
                <w:sz w:val="18"/>
                <w:szCs w:val="18"/>
              </w:rPr>
              <w:tab/>
              <w:t>valores mais elevados indicam mais lesões articulares</w:t>
            </w:r>
          </w:p>
          <w:p w14:paraId="0C8B836E" w14:textId="77777777" w:rsidR="0054238C" w:rsidRPr="009E29D4" w:rsidRDefault="0054238C" w:rsidP="007410B3">
            <w:pPr>
              <w:tabs>
                <w:tab w:val="clear" w:pos="567"/>
                <w:tab w:val="left" w:pos="284"/>
              </w:tabs>
              <w:ind w:left="284" w:hanging="284"/>
              <w:rPr>
                <w:sz w:val="18"/>
                <w:szCs w:val="18"/>
              </w:rPr>
            </w:pPr>
            <w:r w:rsidRPr="009E29D4">
              <w:rPr>
                <w:vertAlign w:val="superscript"/>
              </w:rPr>
              <w:t>c</w:t>
            </w:r>
            <w:r w:rsidRPr="009E29D4">
              <w:rPr>
                <w:sz w:val="18"/>
                <w:szCs w:val="18"/>
              </w:rPr>
              <w:tab/>
              <w:t>HAQ = Questionário de Avaliação de Saúde; valores superiores indicam menor incapacidade</w:t>
            </w:r>
          </w:p>
          <w:p w14:paraId="5F3DCC48" w14:textId="77777777" w:rsidR="0054238C" w:rsidRPr="009E29D4" w:rsidRDefault="0054238C" w:rsidP="007410B3">
            <w:pPr>
              <w:tabs>
                <w:tab w:val="clear" w:pos="567"/>
                <w:tab w:val="left" w:pos="284"/>
              </w:tabs>
              <w:ind w:left="284" w:hanging="284"/>
              <w:rPr>
                <w:szCs w:val="22"/>
              </w:rPr>
            </w:pPr>
            <w:r w:rsidRPr="009E29D4">
              <w:rPr>
                <w:vertAlign w:val="superscript"/>
              </w:rPr>
              <w:t>d</w:t>
            </w:r>
            <w:r w:rsidRPr="009E29D4">
              <w:rPr>
                <w:sz w:val="18"/>
                <w:szCs w:val="18"/>
              </w:rPr>
              <w:tab/>
              <w:t>p = 0,030 e &lt; 0,001 para os grupos de tratamento de, respetivamente, 3 mg/kg e 6 mg/kg vs. Placebo + MTX</w:t>
            </w:r>
          </w:p>
        </w:tc>
      </w:tr>
    </w:tbl>
    <w:p w14:paraId="0FDA4E49" w14:textId="77777777" w:rsidR="00546D92" w:rsidRPr="009E29D4" w:rsidRDefault="00546D92" w:rsidP="007410B3">
      <w:pPr>
        <w:rPr>
          <w:szCs w:val="22"/>
        </w:rPr>
      </w:pPr>
    </w:p>
    <w:p w14:paraId="44FA0B9A" w14:textId="77777777" w:rsidR="00546D92" w:rsidRPr="009E29D4" w:rsidRDefault="00546D92" w:rsidP="007410B3">
      <w:pPr>
        <w:rPr>
          <w:szCs w:val="22"/>
        </w:rPr>
      </w:pPr>
      <w:r w:rsidRPr="009E29D4">
        <w:rPr>
          <w:szCs w:val="22"/>
        </w:rPr>
        <w:lastRenderedPageBreak/>
        <w:t>Os dados de suporte para determinação da dose para o tratamento da artrite reumat</w:t>
      </w:r>
      <w:r w:rsidR="00FC2C00" w:rsidRPr="009E29D4">
        <w:rPr>
          <w:szCs w:val="22"/>
        </w:rPr>
        <w:t>o</w:t>
      </w:r>
      <w:r w:rsidRPr="009E29D4">
        <w:rPr>
          <w:szCs w:val="22"/>
        </w:rPr>
        <w:t>ide foram proporcionados pelos estudos ATTRACT, ASPIRE e START. O estudo START foi um estudo de segurança, efetuado em grupos paralelos, com 3 braços, multicêntrico, com distribuição aleatória e dupla ocultação. Num dos braços do estudo (grupo 2, n</w:t>
      </w:r>
      <w:r w:rsidR="003667A0" w:rsidRPr="009E29D4">
        <w:rPr>
          <w:szCs w:val="22"/>
        </w:rPr>
        <w:t> = </w:t>
      </w:r>
      <w:r w:rsidRPr="009E29D4">
        <w:rPr>
          <w:szCs w:val="22"/>
        </w:rPr>
        <w:t>329), foi titulada a dose nos doentes que apresentavam uma resposta inadequada, permitindo-se que recebessem doses incrementais de 1,5</w:t>
      </w:r>
      <w:r w:rsidR="00B41BC9" w:rsidRPr="009E29D4">
        <w:rPr>
          <w:szCs w:val="22"/>
        </w:rPr>
        <w:t> mg</w:t>
      </w:r>
      <w:r w:rsidRPr="009E29D4">
        <w:rPr>
          <w:szCs w:val="22"/>
        </w:rPr>
        <w:t>/kg, desde 3 até 9</w:t>
      </w:r>
      <w:r w:rsidR="00B41BC9" w:rsidRPr="009E29D4">
        <w:rPr>
          <w:szCs w:val="22"/>
        </w:rPr>
        <w:t> mg</w:t>
      </w:r>
      <w:r w:rsidRPr="009E29D4">
        <w:rPr>
          <w:szCs w:val="22"/>
        </w:rPr>
        <w:t>/kg. A maioria destes doentes (67</w:t>
      </w:r>
      <w:r w:rsidR="00B41BC9" w:rsidRPr="009E29D4">
        <w:rPr>
          <w:szCs w:val="22"/>
        </w:rPr>
        <w:t> %</w:t>
      </w:r>
      <w:r w:rsidRPr="009E29D4">
        <w:rPr>
          <w:szCs w:val="22"/>
        </w:rPr>
        <w:t>) não requereu qualquer titulação da dose. Nos doentes que requereram uma titulação da dose, 80</w:t>
      </w:r>
      <w:r w:rsidR="00B41BC9" w:rsidRPr="009E29D4">
        <w:rPr>
          <w:szCs w:val="22"/>
        </w:rPr>
        <w:t> %</w:t>
      </w:r>
      <w:r w:rsidRPr="009E29D4">
        <w:rPr>
          <w:szCs w:val="22"/>
        </w:rPr>
        <w:t xml:space="preserve"> atingiram uma resposta clínica e a maioria destes (64</w:t>
      </w:r>
      <w:r w:rsidR="00B41BC9" w:rsidRPr="009E29D4">
        <w:rPr>
          <w:szCs w:val="22"/>
        </w:rPr>
        <w:t> %</w:t>
      </w:r>
      <w:r w:rsidRPr="009E29D4">
        <w:rPr>
          <w:szCs w:val="22"/>
        </w:rPr>
        <w:t>) requereu apenas um ajuste de 1,5</w:t>
      </w:r>
      <w:r w:rsidR="00B41BC9" w:rsidRPr="009E29D4">
        <w:rPr>
          <w:szCs w:val="22"/>
        </w:rPr>
        <w:t> mg</w:t>
      </w:r>
      <w:r w:rsidRPr="009E29D4">
        <w:rPr>
          <w:szCs w:val="22"/>
        </w:rPr>
        <w:t>/kg.</w:t>
      </w:r>
    </w:p>
    <w:p w14:paraId="479BFEEB" w14:textId="77777777" w:rsidR="00546D92" w:rsidRPr="009E29D4" w:rsidRDefault="00546D92" w:rsidP="007410B3">
      <w:pPr>
        <w:rPr>
          <w:szCs w:val="22"/>
        </w:rPr>
      </w:pPr>
    </w:p>
    <w:p w14:paraId="468F4D65" w14:textId="77777777" w:rsidR="00546D92" w:rsidRPr="009E29D4" w:rsidRDefault="00546D92" w:rsidP="00B41BC9">
      <w:pPr>
        <w:keepNext/>
        <w:rPr>
          <w:u w:val="single"/>
        </w:rPr>
      </w:pPr>
      <w:r w:rsidRPr="009E29D4">
        <w:rPr>
          <w:u w:val="single"/>
        </w:rPr>
        <w:t>Doença de Crohn em adultos</w:t>
      </w:r>
    </w:p>
    <w:p w14:paraId="0298F53C" w14:textId="77777777" w:rsidR="00546D92" w:rsidRPr="009E29D4" w:rsidRDefault="00546D92" w:rsidP="00B41BC9">
      <w:pPr>
        <w:keepNext/>
        <w:rPr>
          <w:i/>
          <w:szCs w:val="22"/>
        </w:rPr>
      </w:pPr>
      <w:r w:rsidRPr="009E29D4">
        <w:rPr>
          <w:i/>
          <w:szCs w:val="22"/>
        </w:rPr>
        <w:t xml:space="preserve">Tratamento de indução na doença de Crohn ativa </w:t>
      </w:r>
      <w:r w:rsidR="00F93C49" w:rsidRPr="009E29D4">
        <w:rPr>
          <w:i/>
          <w:szCs w:val="22"/>
        </w:rPr>
        <w:t xml:space="preserve">moderada a </w:t>
      </w:r>
      <w:r w:rsidRPr="009E29D4">
        <w:rPr>
          <w:i/>
          <w:szCs w:val="22"/>
        </w:rPr>
        <w:t>grave</w:t>
      </w:r>
    </w:p>
    <w:p w14:paraId="4104B498" w14:textId="77777777" w:rsidR="00546D92" w:rsidRPr="009E29D4" w:rsidRDefault="00546D92" w:rsidP="007410B3">
      <w:r w:rsidRPr="009E29D4">
        <w:t>A eficácia do tratamento com uma dose única de infliximab foi avaliada em 108 indivíduos com doença de Crohn ativa (Índice de Atividade da Doença de Crohn (CDAI) </w:t>
      </w:r>
      <w:r w:rsidR="003667A0" w:rsidRPr="009E29D4">
        <w:rPr>
          <w:szCs w:val="22"/>
        </w:rPr>
        <w:t>≥</w:t>
      </w:r>
      <w:r w:rsidRPr="009E29D4">
        <w:t> 220 </w:t>
      </w:r>
      <w:r w:rsidR="003667A0" w:rsidRPr="009E29D4">
        <w:rPr>
          <w:szCs w:val="22"/>
        </w:rPr>
        <w:t>≤</w:t>
      </w:r>
      <w:r w:rsidRPr="009E29D4">
        <w:t> 400) num estudo de dose</w:t>
      </w:r>
      <w:r w:rsidR="00C05A7B">
        <w:noBreakHyphen/>
      </w:r>
      <w:r w:rsidRPr="009E29D4">
        <w:t>resposta, com dupla ocultação, distribuição aleatória, controlado com placebo. Destes 108 doentes, 27 foram tratados com a dose de infliximab recomendada de 5</w:t>
      </w:r>
      <w:r w:rsidR="00B41BC9" w:rsidRPr="009E29D4">
        <w:t> mg</w:t>
      </w:r>
      <w:r w:rsidRPr="009E29D4">
        <w:t>/kg. Todos os doentes tinham apresentado uma resposta inadequada às terapêuticas convencionais efetuadas anteriormente. Foi permitida a utilização concomitante de doses estáveis de terapêuticas convencionais, e 92</w:t>
      </w:r>
      <w:r w:rsidR="00B41BC9" w:rsidRPr="009E29D4">
        <w:t> %</w:t>
      </w:r>
      <w:r w:rsidRPr="009E29D4">
        <w:t xml:space="preserve"> dos doentes continuaram a ser tratados com estas terapêuticas.</w:t>
      </w:r>
    </w:p>
    <w:p w14:paraId="6C911518" w14:textId="77777777" w:rsidR="00546D92" w:rsidRPr="009E29D4" w:rsidRDefault="00546D92" w:rsidP="007410B3"/>
    <w:p w14:paraId="14E31D74" w14:textId="77777777" w:rsidR="00546D92" w:rsidRPr="009E29D4" w:rsidRDefault="00546D92" w:rsidP="007410B3">
      <w:r w:rsidRPr="009E29D4">
        <w:t xml:space="preserve">O parâmetro de avaliação final primário consistiu na percentagem de doentes que apresentaram uma resposta clínica, definida como uma diminuição do CDAI de </w:t>
      </w:r>
      <w:r w:rsidR="003667A0" w:rsidRPr="009E29D4">
        <w:rPr>
          <w:szCs w:val="22"/>
        </w:rPr>
        <w:t>≥</w:t>
      </w:r>
      <w:r w:rsidRPr="009E29D4">
        <w:t xml:space="preserve"> 70 pontos desde a linha de base até à data da avaliação às quatro semanas, sem um aumento na utilização de medicamentos para tratamento da doença de Crohn ou cirurgia para a doença de Crohn. Os doentes que responderam na </w:t>
      </w:r>
      <w:r w:rsidR="00B41BC9" w:rsidRPr="009E29D4">
        <w:t>semana </w:t>
      </w:r>
      <w:r w:rsidRPr="009E29D4">
        <w:t xml:space="preserve">4 foram mantidos sob observação até à </w:t>
      </w:r>
      <w:r w:rsidR="00B41BC9" w:rsidRPr="009E29D4">
        <w:t>semana </w:t>
      </w:r>
      <w:r w:rsidRPr="009E29D4">
        <w:t xml:space="preserve">12. Os parâmetros de avaliação final secundários incluíram a percentagem de doentes em fase de remissão clínica na </w:t>
      </w:r>
      <w:r w:rsidR="00B41BC9" w:rsidRPr="009E29D4">
        <w:t>semana </w:t>
      </w:r>
      <w:r w:rsidRPr="009E29D4">
        <w:t>4 (CDAI &lt; 150) e a resposta clínica ao longo do tempo.</w:t>
      </w:r>
    </w:p>
    <w:p w14:paraId="67ED959F" w14:textId="77777777" w:rsidR="00546D92" w:rsidRPr="009E29D4" w:rsidRDefault="00546D92" w:rsidP="007410B3"/>
    <w:p w14:paraId="2091F497" w14:textId="77777777" w:rsidR="00546D92" w:rsidRPr="009E29D4" w:rsidRDefault="00546D92" w:rsidP="007410B3">
      <w:r w:rsidRPr="009E29D4">
        <w:t xml:space="preserve">Na </w:t>
      </w:r>
      <w:r w:rsidR="00B41BC9" w:rsidRPr="009E29D4">
        <w:t>semana </w:t>
      </w:r>
      <w:r w:rsidRPr="009E29D4">
        <w:t>4, após a administração de uma dose única, 22/27 (81</w:t>
      </w:r>
      <w:r w:rsidR="00B41BC9" w:rsidRPr="009E29D4">
        <w:t> %</w:t>
      </w:r>
      <w:r w:rsidRPr="009E29D4">
        <w:t>) dos doentes tratados com a dose de 5</w:t>
      </w:r>
      <w:r w:rsidR="00B41BC9" w:rsidRPr="009E29D4">
        <w:t> mg</w:t>
      </w:r>
      <w:r w:rsidRPr="009E29D4">
        <w:t>/kg de infliximab atingiram uma resposta clínica vs. 4/25 (16</w:t>
      </w:r>
      <w:r w:rsidR="00B41BC9" w:rsidRPr="009E29D4">
        <w:t> %</w:t>
      </w:r>
      <w:r w:rsidRPr="009E29D4">
        <w:t xml:space="preserve">) dos doentes que receberam placebo (p &lt; 0,001). Também na </w:t>
      </w:r>
      <w:r w:rsidR="00B41BC9" w:rsidRPr="009E29D4">
        <w:t>semana </w:t>
      </w:r>
      <w:r w:rsidRPr="009E29D4">
        <w:t>4, 13/27 (48</w:t>
      </w:r>
      <w:r w:rsidR="00B41BC9" w:rsidRPr="009E29D4">
        <w:t> %</w:t>
      </w:r>
      <w:r w:rsidRPr="009E29D4">
        <w:t>) dos doentes tratados com infliximab atingiram remissão clínica (CDAI &lt; 150) vs. 1/25 (4</w:t>
      </w:r>
      <w:r w:rsidR="00B41BC9" w:rsidRPr="009E29D4">
        <w:t> %</w:t>
      </w:r>
      <w:r w:rsidRPr="009E29D4">
        <w:t>) dos doentes que receberam placebo. Foi obtida resposta no período de 2</w:t>
      </w:r>
      <w:r w:rsidR="00B41BC9" w:rsidRPr="009E29D4">
        <w:t> semanas</w:t>
      </w:r>
      <w:r w:rsidRPr="009E29D4">
        <w:t xml:space="preserve">, a qual atingiu o seu máximo às </w:t>
      </w:r>
      <w:r w:rsidR="00285DC4">
        <w:t>4</w:t>
      </w:r>
      <w:r w:rsidR="00B41BC9" w:rsidRPr="009E29D4">
        <w:t> semanas</w:t>
      </w:r>
      <w:r w:rsidRPr="009E29D4">
        <w:t>. Na última observação às 12</w:t>
      </w:r>
      <w:r w:rsidR="00B41BC9" w:rsidRPr="009E29D4">
        <w:t> semanas</w:t>
      </w:r>
      <w:r w:rsidRPr="009E29D4">
        <w:t>, 13/27 (48</w:t>
      </w:r>
      <w:r w:rsidR="00B41BC9" w:rsidRPr="009E29D4">
        <w:t> %</w:t>
      </w:r>
      <w:r w:rsidRPr="009E29D4">
        <w:t>) dos doentes tratados com infliximab continuavam a responder à terapêutica.</w:t>
      </w:r>
    </w:p>
    <w:p w14:paraId="1A611A0D" w14:textId="77777777" w:rsidR="00546D92" w:rsidRPr="009E29D4" w:rsidRDefault="00546D92" w:rsidP="007410B3"/>
    <w:p w14:paraId="1A312C5B" w14:textId="77777777" w:rsidR="00546D92" w:rsidRPr="009E29D4" w:rsidRDefault="00546D92" w:rsidP="00B41BC9">
      <w:pPr>
        <w:keepNext/>
        <w:rPr>
          <w:i/>
          <w:szCs w:val="22"/>
        </w:rPr>
      </w:pPr>
      <w:r w:rsidRPr="009E29D4">
        <w:rPr>
          <w:i/>
          <w:szCs w:val="22"/>
        </w:rPr>
        <w:t xml:space="preserve">Tratamento de manutenção na doença de Crohn ativa </w:t>
      </w:r>
      <w:r w:rsidR="00F93C49" w:rsidRPr="009E29D4">
        <w:rPr>
          <w:i/>
          <w:szCs w:val="22"/>
        </w:rPr>
        <w:t xml:space="preserve">moderada a </w:t>
      </w:r>
      <w:r w:rsidRPr="009E29D4">
        <w:rPr>
          <w:i/>
          <w:szCs w:val="22"/>
        </w:rPr>
        <w:t>grave</w:t>
      </w:r>
      <w:r w:rsidR="006D007A" w:rsidRPr="009E29D4">
        <w:rPr>
          <w:i/>
          <w:szCs w:val="22"/>
        </w:rPr>
        <w:t xml:space="preserve"> em adultos</w:t>
      </w:r>
    </w:p>
    <w:p w14:paraId="6B7F6B68" w14:textId="77777777" w:rsidR="00546D92"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29D4">
        <w:t>A eficácia de perfusões repetidas de infliximab foi estudada num estudo clínico que teve a duração de 1 ano (ACCENT I). Um total de 573 doentes com doença de Crohn ativa moderada a grave (CDAI ≥ 220 ≤ 400) recebeu uma perfusão única de 5</w:t>
      </w:r>
      <w:r w:rsidR="00B41BC9" w:rsidRPr="009E29D4">
        <w:t> mg</w:t>
      </w:r>
      <w:r w:rsidRPr="009E29D4">
        <w:t xml:space="preserve">/kg na </w:t>
      </w:r>
      <w:r w:rsidR="00B41BC9" w:rsidRPr="009E29D4">
        <w:t>semana </w:t>
      </w:r>
      <w:r w:rsidRPr="009E29D4">
        <w:t>0. Dos 580 doentes recrutados, 178 (30,7</w:t>
      </w:r>
      <w:r w:rsidR="00B41BC9" w:rsidRPr="009E29D4">
        <w:t> %</w:t>
      </w:r>
      <w:r w:rsidRPr="009E29D4">
        <w:t>) foram considerados doentes graves (pontuações CDAI</w:t>
      </w:r>
      <w:r w:rsidR="003E31A2" w:rsidRPr="009E29D4">
        <w:t xml:space="preserve"> </w:t>
      </w:r>
      <w:r w:rsidR="003667A0" w:rsidRPr="009E29D4">
        <w:t>&gt; </w:t>
      </w:r>
      <w:r w:rsidRPr="009E29D4">
        <w:t>300 e corticoster</w:t>
      </w:r>
      <w:r w:rsidR="00FC2C00" w:rsidRPr="009E29D4">
        <w:t>o</w:t>
      </w:r>
      <w:r w:rsidRPr="009E29D4">
        <w:t xml:space="preserve">ides concomitantes e/ou imunossupressores) correspondendo à população definida na indicação (ver </w:t>
      </w:r>
      <w:r w:rsidR="00B41BC9" w:rsidRPr="009E29D4">
        <w:t>secção </w:t>
      </w:r>
      <w:r w:rsidRPr="009E29D4">
        <w:t xml:space="preserve">4.1). Na </w:t>
      </w:r>
      <w:r w:rsidR="00B41BC9" w:rsidRPr="009E29D4">
        <w:t>semana </w:t>
      </w:r>
      <w:r w:rsidRPr="009E29D4">
        <w:t>2, todos os doentes foram avaliados relativamente à resposta clínica e distribuídos aleatoriamente por um de 3 grupos de tratamento; um grupo submetido ao tratamento de manutenção com placebo, um grupo submetido ao tratamento de manutenção com infliximab a 5</w:t>
      </w:r>
      <w:r w:rsidR="00B41BC9" w:rsidRPr="009E29D4">
        <w:t> mg</w:t>
      </w:r>
      <w:r w:rsidRPr="009E29D4">
        <w:t>/kg e um grupo submetido ao tratamento de manutenção com infliximab a 10</w:t>
      </w:r>
      <w:r w:rsidR="00B41BC9" w:rsidRPr="009E29D4">
        <w:t> mg</w:t>
      </w:r>
      <w:r w:rsidRPr="009E29D4">
        <w:t>/kg. Os 3 grupos receberam perfusões repetidas nas semanas 2, 6 e depois a cada 8</w:t>
      </w:r>
      <w:r w:rsidR="00B41BC9" w:rsidRPr="009E29D4">
        <w:t> semanas</w:t>
      </w:r>
      <w:r w:rsidRPr="009E29D4">
        <w:t>.</w:t>
      </w:r>
    </w:p>
    <w:p w14:paraId="12487882" w14:textId="77777777" w:rsidR="00546D92"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43D34B" w14:textId="77777777" w:rsidR="00B41BC9"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r w:rsidRPr="009E29D4">
        <w:rPr>
          <w:snapToGrid w:val="0"/>
        </w:rPr>
        <w:t>Dos 573 doentes distribuídos aleatoriamente, 335 (58</w:t>
      </w:r>
      <w:r w:rsidR="00B41BC9" w:rsidRPr="009E29D4">
        <w:rPr>
          <w:snapToGrid w:val="0"/>
        </w:rPr>
        <w:t> %</w:t>
      </w:r>
      <w:r w:rsidRPr="009E29D4">
        <w:rPr>
          <w:snapToGrid w:val="0"/>
        </w:rPr>
        <w:t xml:space="preserve">) atingiram resposta clínica na </w:t>
      </w:r>
      <w:r w:rsidR="00B41BC9" w:rsidRPr="009E29D4">
        <w:rPr>
          <w:snapToGrid w:val="0"/>
        </w:rPr>
        <w:t>semana </w:t>
      </w:r>
      <w:r w:rsidRPr="009E29D4">
        <w:rPr>
          <w:snapToGrid w:val="0"/>
        </w:rPr>
        <w:t xml:space="preserve">2. Estes doentes foram classificados como respondedores à 2ª semana e foram incluídos na análise primária (ver </w:t>
      </w:r>
      <w:r w:rsidR="00B41BC9" w:rsidRPr="009E29D4">
        <w:rPr>
          <w:snapToGrid w:val="0"/>
        </w:rPr>
        <w:t>tabela </w:t>
      </w:r>
      <w:r w:rsidRPr="009E29D4">
        <w:rPr>
          <w:snapToGrid w:val="0"/>
        </w:rPr>
        <w:t xml:space="preserve">5). Entre os doentes classificados como não respondedores à </w:t>
      </w:r>
      <w:r w:rsidR="00B41BC9" w:rsidRPr="009E29D4">
        <w:rPr>
          <w:snapToGrid w:val="0"/>
        </w:rPr>
        <w:t>semana </w:t>
      </w:r>
      <w:r w:rsidRPr="009E29D4">
        <w:rPr>
          <w:snapToGrid w:val="0"/>
        </w:rPr>
        <w:t>2, 32</w:t>
      </w:r>
      <w:r w:rsidR="00B41BC9" w:rsidRPr="009E29D4">
        <w:rPr>
          <w:snapToGrid w:val="0"/>
        </w:rPr>
        <w:t> %</w:t>
      </w:r>
      <w:r w:rsidRPr="009E29D4">
        <w:rPr>
          <w:snapToGrid w:val="0"/>
        </w:rPr>
        <w:t xml:space="preserve"> (26/81) no grupo de manutenção com placebo e 42</w:t>
      </w:r>
      <w:r w:rsidR="00B41BC9" w:rsidRPr="009E29D4">
        <w:rPr>
          <w:snapToGrid w:val="0"/>
        </w:rPr>
        <w:t> %</w:t>
      </w:r>
      <w:r w:rsidRPr="009E29D4">
        <w:rPr>
          <w:snapToGrid w:val="0"/>
        </w:rPr>
        <w:t xml:space="preserve"> (68/163) no grupo tratado com infliximab, atingiram resposta clínica na </w:t>
      </w:r>
      <w:r w:rsidR="00B41BC9" w:rsidRPr="009E29D4">
        <w:rPr>
          <w:snapToGrid w:val="0"/>
        </w:rPr>
        <w:t>semana </w:t>
      </w:r>
      <w:r w:rsidRPr="009E29D4">
        <w:rPr>
          <w:snapToGrid w:val="0"/>
        </w:rPr>
        <w:t>6. Posteriormente, não houve diferença entre os grupos no número de respondedores tardios.</w:t>
      </w:r>
    </w:p>
    <w:p w14:paraId="220DA356" w14:textId="77777777" w:rsidR="00546D92"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p>
    <w:p w14:paraId="003FF1D7" w14:textId="77777777" w:rsidR="00B41BC9"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r w:rsidRPr="009E29D4">
        <w:rPr>
          <w:snapToGrid w:val="0"/>
        </w:rPr>
        <w:t>Os principais co</w:t>
      </w:r>
      <w:r w:rsidR="00C05A7B">
        <w:rPr>
          <w:snapToGrid w:val="0"/>
        </w:rPr>
        <w:noBreakHyphen/>
      </w:r>
      <w:r w:rsidRPr="009E29D4">
        <w:rPr>
          <w:snapToGrid w:val="0"/>
        </w:rPr>
        <w:t>parâmetros de avaliação final foram a proporção dos doentes em remissão clínica (CDAI</w:t>
      </w:r>
      <w:r w:rsidR="00E82B69" w:rsidRPr="009E29D4">
        <w:rPr>
          <w:snapToGrid w:val="0"/>
        </w:rPr>
        <w:t> </w:t>
      </w:r>
      <w:r w:rsidRPr="009E29D4">
        <w:rPr>
          <w:snapToGrid w:val="0"/>
        </w:rPr>
        <w:t>&lt;</w:t>
      </w:r>
      <w:r w:rsidR="00E82B69" w:rsidRPr="009E29D4">
        <w:rPr>
          <w:snapToGrid w:val="0"/>
        </w:rPr>
        <w:t> </w:t>
      </w:r>
      <w:r w:rsidRPr="009E29D4">
        <w:rPr>
          <w:snapToGrid w:val="0"/>
        </w:rPr>
        <w:t xml:space="preserve">150) na </w:t>
      </w:r>
      <w:r w:rsidR="00B41BC9" w:rsidRPr="009E29D4">
        <w:rPr>
          <w:snapToGrid w:val="0"/>
        </w:rPr>
        <w:t>semana </w:t>
      </w:r>
      <w:r w:rsidRPr="009E29D4">
        <w:rPr>
          <w:snapToGrid w:val="0"/>
        </w:rPr>
        <w:t xml:space="preserve">30 e o tempo até à perda de resposta na </w:t>
      </w:r>
      <w:r w:rsidR="00B41BC9" w:rsidRPr="009E29D4">
        <w:rPr>
          <w:snapToGrid w:val="0"/>
        </w:rPr>
        <w:t>semana </w:t>
      </w:r>
      <w:r w:rsidRPr="009E29D4">
        <w:rPr>
          <w:snapToGrid w:val="0"/>
        </w:rPr>
        <w:t>54. Foi permitida a redução de corticoster</w:t>
      </w:r>
      <w:r w:rsidR="00FC2C00" w:rsidRPr="009E29D4">
        <w:rPr>
          <w:snapToGrid w:val="0"/>
        </w:rPr>
        <w:t>o</w:t>
      </w:r>
      <w:r w:rsidRPr="009E29D4">
        <w:rPr>
          <w:snapToGrid w:val="0"/>
        </w:rPr>
        <w:t xml:space="preserve">ides após a </w:t>
      </w:r>
      <w:r w:rsidR="00B41BC9" w:rsidRPr="009E29D4">
        <w:rPr>
          <w:snapToGrid w:val="0"/>
        </w:rPr>
        <w:t>semana </w:t>
      </w:r>
      <w:r w:rsidRPr="009E29D4">
        <w:rPr>
          <w:snapToGrid w:val="0"/>
        </w:rPr>
        <w:t>6.</w:t>
      </w:r>
    </w:p>
    <w:p w14:paraId="302D6AAF" w14:textId="77777777" w:rsidR="00546D92" w:rsidRPr="009E29D4" w:rsidRDefault="00546D92" w:rsidP="007410B3">
      <w:pPr>
        <w:rPr>
          <w:snapToGrid w:val="0"/>
        </w:rPr>
      </w:pPr>
    </w:p>
    <w:p w14:paraId="596285CA" w14:textId="77777777" w:rsidR="00E82B69" w:rsidRPr="009E29D4" w:rsidRDefault="00B41BC9" w:rsidP="00B41BC9">
      <w:pPr>
        <w:keepNext/>
        <w:jc w:val="center"/>
        <w:rPr>
          <w:b/>
          <w:snapToGrid w:val="0"/>
        </w:rPr>
      </w:pPr>
      <w:r w:rsidRPr="009E29D4">
        <w:rPr>
          <w:b/>
          <w:snapToGrid w:val="0"/>
        </w:rPr>
        <w:t>Tabela </w:t>
      </w:r>
      <w:r w:rsidR="00546D92" w:rsidRPr="009E29D4">
        <w:rPr>
          <w:b/>
          <w:snapToGrid w:val="0"/>
        </w:rPr>
        <w:t>5</w:t>
      </w:r>
    </w:p>
    <w:p w14:paraId="33B38E88" w14:textId="77777777" w:rsidR="00546D92" w:rsidRPr="009E29D4" w:rsidRDefault="00546D92" w:rsidP="00B41BC9">
      <w:pPr>
        <w:keepNext/>
        <w:jc w:val="center"/>
        <w:rPr>
          <w:b/>
          <w:snapToGrid w:val="0"/>
        </w:rPr>
      </w:pPr>
      <w:r w:rsidRPr="009E29D4">
        <w:rPr>
          <w:b/>
          <w:snapToGrid w:val="0"/>
        </w:rPr>
        <w:t>Efeitos na taxa de resposta e remissão, dados do estudo ACCENT I (respondedores à 2ª semana)</w:t>
      </w:r>
    </w:p>
    <w:tbl>
      <w:tblPr>
        <w:tblW w:w="9072" w:type="dxa"/>
        <w:jc w:val="center"/>
        <w:tblLook w:val="01E0" w:firstRow="1" w:lastRow="1" w:firstColumn="1" w:lastColumn="1" w:noHBand="0" w:noVBand="0"/>
      </w:tblPr>
      <w:tblGrid>
        <w:gridCol w:w="3404"/>
        <w:gridCol w:w="1745"/>
        <w:gridCol w:w="2243"/>
        <w:gridCol w:w="1680"/>
      </w:tblGrid>
      <w:tr w:rsidR="00B41BC9" w:rsidRPr="009E29D4" w14:paraId="724779C9" w14:textId="77777777" w:rsidTr="002B77B8">
        <w:trPr>
          <w:cantSplit/>
          <w:jc w:val="center"/>
        </w:trPr>
        <w:tc>
          <w:tcPr>
            <w:tcW w:w="1876" w:type="pct"/>
            <w:vMerge w:val="restart"/>
            <w:tcBorders>
              <w:top w:val="single" w:sz="4" w:space="0" w:color="auto"/>
              <w:left w:val="single" w:sz="4" w:space="0" w:color="auto"/>
              <w:right w:val="single" w:sz="4" w:space="0" w:color="auto"/>
            </w:tcBorders>
          </w:tcPr>
          <w:p w14:paraId="0A6FC808" w14:textId="77777777" w:rsidR="00B41BC9" w:rsidRPr="009E29D4" w:rsidRDefault="00B41BC9" w:rsidP="00B41BC9">
            <w:pPr>
              <w:keepNext/>
              <w:jc w:val="center"/>
              <w:rPr>
                <w:snapToGrid w:val="0"/>
              </w:rPr>
            </w:pPr>
          </w:p>
        </w:tc>
        <w:tc>
          <w:tcPr>
            <w:tcW w:w="3124" w:type="pct"/>
            <w:gridSpan w:val="3"/>
            <w:tcBorders>
              <w:top w:val="single" w:sz="4" w:space="0" w:color="auto"/>
              <w:left w:val="single" w:sz="4" w:space="0" w:color="auto"/>
              <w:bottom w:val="single" w:sz="4" w:space="0" w:color="auto"/>
              <w:right w:val="single" w:sz="4" w:space="0" w:color="auto"/>
            </w:tcBorders>
          </w:tcPr>
          <w:p w14:paraId="7D599F76" w14:textId="77777777" w:rsidR="00B41BC9" w:rsidRPr="009E29D4" w:rsidRDefault="00B41BC9" w:rsidP="00B41BC9">
            <w:pPr>
              <w:keepNext/>
              <w:jc w:val="center"/>
              <w:rPr>
                <w:snapToGrid w:val="0"/>
              </w:rPr>
            </w:pPr>
            <w:r w:rsidRPr="009E29D4">
              <w:rPr>
                <w:snapToGrid w:val="0"/>
              </w:rPr>
              <w:t>Estudo ACCENT I (respondedores à 2ª semana)</w:t>
            </w:r>
          </w:p>
        </w:tc>
      </w:tr>
      <w:tr w:rsidR="00B41BC9" w:rsidRPr="009E29D4" w14:paraId="281742D9" w14:textId="77777777" w:rsidTr="002B77B8">
        <w:trPr>
          <w:cantSplit/>
          <w:jc w:val="center"/>
        </w:trPr>
        <w:tc>
          <w:tcPr>
            <w:tcW w:w="1876" w:type="pct"/>
            <w:vMerge/>
            <w:tcBorders>
              <w:left w:val="single" w:sz="4" w:space="0" w:color="auto"/>
              <w:bottom w:val="single" w:sz="4" w:space="0" w:color="auto"/>
              <w:right w:val="single" w:sz="4" w:space="0" w:color="auto"/>
            </w:tcBorders>
          </w:tcPr>
          <w:p w14:paraId="3B18010A" w14:textId="77777777" w:rsidR="00B41BC9" w:rsidRPr="009E29D4" w:rsidRDefault="00B41BC9" w:rsidP="00B41BC9">
            <w:pPr>
              <w:keepNext/>
              <w:rPr>
                <w:snapToGrid w:val="0"/>
              </w:rPr>
            </w:pPr>
          </w:p>
        </w:tc>
        <w:tc>
          <w:tcPr>
            <w:tcW w:w="962" w:type="pct"/>
            <w:tcBorders>
              <w:top w:val="single" w:sz="4" w:space="0" w:color="auto"/>
              <w:left w:val="single" w:sz="4" w:space="0" w:color="auto"/>
              <w:bottom w:val="single" w:sz="4" w:space="0" w:color="auto"/>
              <w:right w:val="single" w:sz="4" w:space="0" w:color="auto"/>
            </w:tcBorders>
          </w:tcPr>
          <w:p w14:paraId="22ECC190" w14:textId="77777777" w:rsidR="00B41BC9" w:rsidRPr="009E29D4" w:rsidRDefault="00B41BC9" w:rsidP="00B41BC9">
            <w:pPr>
              <w:keepNext/>
              <w:jc w:val="center"/>
              <w:rPr>
                <w:snapToGrid w:val="0"/>
              </w:rPr>
            </w:pPr>
            <w:r w:rsidRPr="009E29D4">
              <w:rPr>
                <w:snapToGrid w:val="0"/>
              </w:rPr>
              <w:t xml:space="preserve">Manutenção com </w:t>
            </w:r>
            <w:r w:rsidR="004E1FF6">
              <w:rPr>
                <w:snapToGrid w:val="0"/>
              </w:rPr>
              <w:t>p</w:t>
            </w:r>
            <w:r w:rsidRPr="009E29D4">
              <w:rPr>
                <w:snapToGrid w:val="0"/>
              </w:rPr>
              <w:t>lacebo</w:t>
            </w:r>
          </w:p>
          <w:p w14:paraId="6FCA7E7C" w14:textId="77777777" w:rsidR="00B41BC9" w:rsidRPr="009E29D4" w:rsidRDefault="00B41BC9" w:rsidP="00B41BC9">
            <w:pPr>
              <w:keepNext/>
              <w:jc w:val="center"/>
              <w:rPr>
                <w:snapToGrid w:val="0"/>
              </w:rPr>
            </w:pPr>
            <w:r w:rsidRPr="009E29D4">
              <w:rPr>
                <w:snapToGrid w:val="0"/>
              </w:rPr>
              <w:t>(n = 110)</w:t>
            </w:r>
          </w:p>
        </w:tc>
        <w:tc>
          <w:tcPr>
            <w:tcW w:w="1236" w:type="pct"/>
            <w:tcBorders>
              <w:top w:val="single" w:sz="4" w:space="0" w:color="auto"/>
              <w:left w:val="single" w:sz="4" w:space="0" w:color="auto"/>
              <w:bottom w:val="single" w:sz="4" w:space="0" w:color="auto"/>
              <w:right w:val="single" w:sz="4" w:space="0" w:color="auto"/>
            </w:tcBorders>
          </w:tcPr>
          <w:p w14:paraId="46635EB2" w14:textId="77777777" w:rsidR="00B41BC9" w:rsidRPr="009E29D4" w:rsidRDefault="00B41BC9" w:rsidP="00B41BC9">
            <w:pPr>
              <w:keepNext/>
              <w:jc w:val="center"/>
              <w:rPr>
                <w:snapToGrid w:val="0"/>
              </w:rPr>
            </w:pPr>
            <w:r w:rsidRPr="009E29D4">
              <w:rPr>
                <w:snapToGrid w:val="0"/>
              </w:rPr>
              <w:t xml:space="preserve"> % de </w:t>
            </w:r>
            <w:r w:rsidR="004E1FF6">
              <w:rPr>
                <w:snapToGrid w:val="0"/>
              </w:rPr>
              <w:t>d</w:t>
            </w:r>
            <w:r w:rsidRPr="009E29D4">
              <w:rPr>
                <w:snapToGrid w:val="0"/>
              </w:rPr>
              <w:t>oentes</w:t>
            </w:r>
          </w:p>
          <w:p w14:paraId="6D34B20C" w14:textId="77777777" w:rsidR="00B41BC9" w:rsidRPr="009E29D4" w:rsidRDefault="004E1FF6" w:rsidP="00B41BC9">
            <w:pPr>
              <w:keepNext/>
              <w:jc w:val="center"/>
              <w:rPr>
                <w:snapToGrid w:val="0"/>
              </w:rPr>
            </w:pPr>
            <w:r>
              <w:rPr>
                <w:snapToGrid w:val="0"/>
              </w:rPr>
              <w:t>m</w:t>
            </w:r>
            <w:r w:rsidR="00B41BC9" w:rsidRPr="009E29D4">
              <w:rPr>
                <w:snapToGrid w:val="0"/>
              </w:rPr>
              <w:t xml:space="preserve">anutenção com </w:t>
            </w:r>
            <w:r>
              <w:rPr>
                <w:snapToGrid w:val="0"/>
              </w:rPr>
              <w:t>i</w:t>
            </w:r>
            <w:r w:rsidR="00B41BC9" w:rsidRPr="009E29D4">
              <w:rPr>
                <w:snapToGrid w:val="0"/>
              </w:rPr>
              <w:t>nfliximab</w:t>
            </w:r>
          </w:p>
          <w:p w14:paraId="199F58F8" w14:textId="77777777" w:rsidR="00B41BC9" w:rsidRPr="009E29D4" w:rsidRDefault="00B41BC9" w:rsidP="00B41BC9">
            <w:pPr>
              <w:keepNext/>
              <w:jc w:val="center"/>
              <w:rPr>
                <w:snapToGrid w:val="0"/>
              </w:rPr>
            </w:pPr>
            <w:r w:rsidRPr="009E29D4">
              <w:rPr>
                <w:snapToGrid w:val="0"/>
              </w:rPr>
              <w:t>a 5 mg/kg</w:t>
            </w:r>
          </w:p>
          <w:p w14:paraId="1124D712" w14:textId="77777777" w:rsidR="00B41BC9" w:rsidRPr="009E29D4" w:rsidRDefault="00B41BC9" w:rsidP="00B41BC9">
            <w:pPr>
              <w:keepNext/>
              <w:jc w:val="center"/>
              <w:rPr>
                <w:snapToGrid w:val="0"/>
              </w:rPr>
            </w:pPr>
            <w:r w:rsidRPr="009E29D4">
              <w:rPr>
                <w:snapToGrid w:val="0"/>
              </w:rPr>
              <w:t>(n = 113)</w:t>
            </w:r>
          </w:p>
          <w:p w14:paraId="4D5B9120" w14:textId="77777777" w:rsidR="00B41BC9" w:rsidRPr="009E29D4" w:rsidRDefault="00B41BC9" w:rsidP="00B41BC9">
            <w:pPr>
              <w:keepNext/>
              <w:jc w:val="center"/>
              <w:rPr>
                <w:snapToGrid w:val="0"/>
              </w:rPr>
            </w:pPr>
            <w:r w:rsidRPr="009E29D4">
              <w:rPr>
                <w:snapToGrid w:val="0"/>
              </w:rPr>
              <w:t>(valor de p)</w:t>
            </w:r>
          </w:p>
        </w:tc>
        <w:tc>
          <w:tcPr>
            <w:tcW w:w="926" w:type="pct"/>
            <w:tcBorders>
              <w:top w:val="single" w:sz="4" w:space="0" w:color="auto"/>
              <w:left w:val="single" w:sz="4" w:space="0" w:color="auto"/>
              <w:bottom w:val="single" w:sz="4" w:space="0" w:color="auto"/>
              <w:right w:val="single" w:sz="4" w:space="0" w:color="auto"/>
            </w:tcBorders>
          </w:tcPr>
          <w:p w14:paraId="4CDB4C52" w14:textId="77777777" w:rsidR="00B41BC9" w:rsidRPr="009E29D4" w:rsidRDefault="00B41BC9" w:rsidP="00B41BC9">
            <w:pPr>
              <w:keepNext/>
              <w:jc w:val="center"/>
              <w:rPr>
                <w:snapToGrid w:val="0"/>
              </w:rPr>
            </w:pPr>
            <w:r w:rsidRPr="009E29D4">
              <w:rPr>
                <w:snapToGrid w:val="0"/>
              </w:rPr>
              <w:t>Manutenção com</w:t>
            </w:r>
          </w:p>
          <w:p w14:paraId="140BBB83" w14:textId="77777777" w:rsidR="00B41BC9" w:rsidRPr="009E29D4" w:rsidRDefault="004E1FF6" w:rsidP="00B41BC9">
            <w:pPr>
              <w:keepNext/>
              <w:jc w:val="center"/>
              <w:rPr>
                <w:snapToGrid w:val="0"/>
              </w:rPr>
            </w:pPr>
            <w:r>
              <w:rPr>
                <w:snapToGrid w:val="0"/>
              </w:rPr>
              <w:t>i</w:t>
            </w:r>
            <w:r w:rsidR="00B41BC9" w:rsidRPr="009E29D4">
              <w:rPr>
                <w:snapToGrid w:val="0"/>
              </w:rPr>
              <w:t>nfliximab</w:t>
            </w:r>
          </w:p>
          <w:p w14:paraId="21253C46" w14:textId="77777777" w:rsidR="00B41BC9" w:rsidRPr="009E29D4" w:rsidRDefault="00B41BC9" w:rsidP="00B41BC9">
            <w:pPr>
              <w:keepNext/>
              <w:jc w:val="center"/>
              <w:rPr>
                <w:snapToGrid w:val="0"/>
              </w:rPr>
            </w:pPr>
            <w:r w:rsidRPr="009E29D4">
              <w:rPr>
                <w:snapToGrid w:val="0"/>
              </w:rPr>
              <w:t>a 10 mg/kg</w:t>
            </w:r>
          </w:p>
          <w:p w14:paraId="2C861F4D" w14:textId="77777777" w:rsidR="00B41BC9" w:rsidRPr="009E29D4" w:rsidRDefault="00B41BC9" w:rsidP="00B41BC9">
            <w:pPr>
              <w:keepNext/>
              <w:jc w:val="center"/>
              <w:rPr>
                <w:snapToGrid w:val="0"/>
              </w:rPr>
            </w:pPr>
            <w:r w:rsidRPr="009E29D4">
              <w:rPr>
                <w:snapToGrid w:val="0"/>
              </w:rPr>
              <w:t>(n = 112)</w:t>
            </w:r>
          </w:p>
          <w:p w14:paraId="306B8698" w14:textId="77777777" w:rsidR="00B41BC9" w:rsidRPr="009E29D4" w:rsidRDefault="00B41BC9" w:rsidP="00B41BC9">
            <w:pPr>
              <w:keepNext/>
              <w:jc w:val="center"/>
              <w:rPr>
                <w:snapToGrid w:val="0"/>
              </w:rPr>
            </w:pPr>
            <w:r w:rsidRPr="009E29D4">
              <w:rPr>
                <w:snapToGrid w:val="0"/>
              </w:rPr>
              <w:t>(valor de p)</w:t>
            </w:r>
          </w:p>
        </w:tc>
      </w:tr>
      <w:tr w:rsidR="00546D92" w:rsidRPr="009E29D4" w14:paraId="78C4302B"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1F6C3934" w14:textId="77777777" w:rsidR="00546D92" w:rsidRPr="009E29D4" w:rsidRDefault="00546D92" w:rsidP="007410B3">
            <w:pPr>
              <w:rPr>
                <w:snapToGrid w:val="0"/>
              </w:rPr>
            </w:pPr>
            <w:r w:rsidRPr="009E29D4">
              <w:rPr>
                <w:snapToGrid w:val="0"/>
              </w:rPr>
              <w:t xml:space="preserve">Tempo mediano até à perda de resposta na </w:t>
            </w:r>
            <w:r w:rsidR="00B41BC9" w:rsidRPr="009E29D4">
              <w:rPr>
                <w:snapToGrid w:val="0"/>
              </w:rPr>
              <w:t>semana </w:t>
            </w:r>
            <w:r w:rsidRPr="009E29D4">
              <w:rPr>
                <w:snapToGrid w:val="0"/>
              </w:rPr>
              <w:t>54</w:t>
            </w:r>
          </w:p>
        </w:tc>
        <w:tc>
          <w:tcPr>
            <w:tcW w:w="962" w:type="pct"/>
            <w:tcBorders>
              <w:top w:val="single" w:sz="4" w:space="0" w:color="auto"/>
              <w:left w:val="single" w:sz="4" w:space="0" w:color="auto"/>
              <w:bottom w:val="single" w:sz="4" w:space="0" w:color="auto"/>
              <w:right w:val="single" w:sz="4" w:space="0" w:color="auto"/>
            </w:tcBorders>
          </w:tcPr>
          <w:p w14:paraId="15DB467A" w14:textId="77777777" w:rsidR="00546D92" w:rsidRPr="009E29D4" w:rsidRDefault="00546D92" w:rsidP="007410B3">
            <w:pPr>
              <w:jc w:val="center"/>
              <w:rPr>
                <w:snapToGrid w:val="0"/>
              </w:rPr>
            </w:pPr>
            <w:r w:rsidRPr="009E29D4">
              <w:rPr>
                <w:snapToGrid w:val="0"/>
              </w:rPr>
              <w:t>19</w:t>
            </w:r>
            <w:r w:rsidR="00B41BC9" w:rsidRPr="009E29D4">
              <w:rPr>
                <w:snapToGrid w:val="0"/>
              </w:rPr>
              <w:t> semanas</w:t>
            </w:r>
          </w:p>
        </w:tc>
        <w:tc>
          <w:tcPr>
            <w:tcW w:w="1236" w:type="pct"/>
            <w:tcBorders>
              <w:top w:val="single" w:sz="4" w:space="0" w:color="auto"/>
              <w:left w:val="single" w:sz="4" w:space="0" w:color="auto"/>
              <w:bottom w:val="single" w:sz="4" w:space="0" w:color="auto"/>
              <w:right w:val="single" w:sz="4" w:space="0" w:color="auto"/>
            </w:tcBorders>
          </w:tcPr>
          <w:p w14:paraId="182B6DD8" w14:textId="77777777" w:rsidR="00546D92" w:rsidRPr="009E29D4" w:rsidRDefault="00546D92" w:rsidP="007410B3">
            <w:pPr>
              <w:jc w:val="center"/>
              <w:rPr>
                <w:snapToGrid w:val="0"/>
              </w:rPr>
            </w:pPr>
            <w:r w:rsidRPr="009E29D4">
              <w:rPr>
                <w:snapToGrid w:val="0"/>
              </w:rPr>
              <w:t>38</w:t>
            </w:r>
            <w:r w:rsidR="00B41BC9" w:rsidRPr="009E29D4">
              <w:rPr>
                <w:snapToGrid w:val="0"/>
              </w:rPr>
              <w:t> semanas</w:t>
            </w:r>
          </w:p>
          <w:p w14:paraId="5521C1CC" w14:textId="77777777" w:rsidR="00546D92" w:rsidRPr="009E29D4" w:rsidRDefault="00546D92" w:rsidP="007410B3">
            <w:pPr>
              <w:jc w:val="center"/>
              <w:rPr>
                <w:snapToGrid w:val="0"/>
              </w:rPr>
            </w:pPr>
            <w:r w:rsidRPr="009E29D4">
              <w:rPr>
                <w:snapToGrid w:val="0"/>
              </w:rPr>
              <w:t>(0,002)</w:t>
            </w:r>
          </w:p>
        </w:tc>
        <w:tc>
          <w:tcPr>
            <w:tcW w:w="926" w:type="pct"/>
            <w:tcBorders>
              <w:top w:val="single" w:sz="4" w:space="0" w:color="auto"/>
              <w:left w:val="single" w:sz="4" w:space="0" w:color="auto"/>
              <w:bottom w:val="single" w:sz="4" w:space="0" w:color="auto"/>
              <w:right w:val="single" w:sz="4" w:space="0" w:color="auto"/>
            </w:tcBorders>
          </w:tcPr>
          <w:p w14:paraId="0B149025" w14:textId="77777777" w:rsidR="00546D92" w:rsidRPr="009E29D4" w:rsidRDefault="00546D92" w:rsidP="007410B3">
            <w:pPr>
              <w:jc w:val="center"/>
              <w:rPr>
                <w:snapToGrid w:val="0"/>
              </w:rPr>
            </w:pPr>
            <w:r w:rsidRPr="009E29D4">
              <w:rPr>
                <w:snapToGrid w:val="0"/>
              </w:rPr>
              <w:t>&gt;</w:t>
            </w:r>
            <w:r w:rsidR="00E82B69" w:rsidRPr="009E29D4">
              <w:rPr>
                <w:snapToGrid w:val="0"/>
              </w:rPr>
              <w:t> </w:t>
            </w:r>
            <w:r w:rsidRPr="009E29D4">
              <w:rPr>
                <w:snapToGrid w:val="0"/>
              </w:rPr>
              <w:t>54</w:t>
            </w:r>
            <w:r w:rsidR="00B41BC9" w:rsidRPr="009E29D4">
              <w:rPr>
                <w:snapToGrid w:val="0"/>
              </w:rPr>
              <w:t> semanas</w:t>
            </w:r>
          </w:p>
          <w:p w14:paraId="2EEA9789" w14:textId="77777777" w:rsidR="00546D92" w:rsidRPr="009E29D4" w:rsidRDefault="00546D92" w:rsidP="007410B3">
            <w:pPr>
              <w:jc w:val="center"/>
              <w:rPr>
                <w:snapToGrid w:val="0"/>
              </w:rPr>
            </w:pPr>
            <w:r w:rsidRPr="009E29D4">
              <w:rPr>
                <w:snapToGrid w:val="0"/>
              </w:rPr>
              <w:t>(&lt; 0,001)</w:t>
            </w:r>
          </w:p>
        </w:tc>
      </w:tr>
      <w:tr w:rsidR="00B41BC9" w:rsidRPr="009E29D4" w14:paraId="4B62A582" w14:textId="77777777" w:rsidTr="00B41BC9">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978D3D1" w14:textId="77777777" w:rsidR="00B41BC9" w:rsidRPr="009E29D4" w:rsidRDefault="00B41BC9" w:rsidP="00B41BC9">
            <w:pPr>
              <w:keepNext/>
              <w:rPr>
                <w:snapToGrid w:val="0"/>
              </w:rPr>
            </w:pPr>
            <w:r w:rsidRPr="009E29D4">
              <w:rPr>
                <w:b/>
                <w:snapToGrid w:val="0"/>
              </w:rPr>
              <w:t>Semana 30</w:t>
            </w:r>
          </w:p>
        </w:tc>
      </w:tr>
      <w:tr w:rsidR="00546D92" w:rsidRPr="009E29D4" w14:paraId="3519F601"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227448FD" w14:textId="77777777" w:rsidR="00546D92" w:rsidRPr="009E29D4" w:rsidRDefault="00546D92" w:rsidP="007410B3">
            <w:pPr>
              <w:rPr>
                <w:snapToGrid w:val="0"/>
              </w:rPr>
            </w:pPr>
            <w:r w:rsidRPr="009E29D4">
              <w:rPr>
                <w:snapToGrid w:val="0"/>
              </w:rPr>
              <w:t xml:space="preserve">Resposta </w:t>
            </w:r>
            <w:r w:rsidR="004E1FF6">
              <w:rPr>
                <w:snapToGrid w:val="0"/>
              </w:rPr>
              <w:t>c</w:t>
            </w:r>
            <w:r w:rsidRPr="009E29D4">
              <w:rPr>
                <w:snapToGrid w:val="0"/>
              </w:rPr>
              <w:t>línicaª</w:t>
            </w:r>
          </w:p>
        </w:tc>
        <w:tc>
          <w:tcPr>
            <w:tcW w:w="962" w:type="pct"/>
            <w:tcBorders>
              <w:top w:val="single" w:sz="4" w:space="0" w:color="auto"/>
              <w:left w:val="single" w:sz="4" w:space="0" w:color="auto"/>
              <w:bottom w:val="single" w:sz="4" w:space="0" w:color="auto"/>
              <w:right w:val="single" w:sz="4" w:space="0" w:color="auto"/>
            </w:tcBorders>
          </w:tcPr>
          <w:p w14:paraId="6220E6CD" w14:textId="77777777" w:rsidR="00546D92" w:rsidRPr="009E29D4" w:rsidRDefault="00546D92" w:rsidP="007410B3">
            <w:pPr>
              <w:jc w:val="center"/>
              <w:rPr>
                <w:snapToGrid w:val="0"/>
              </w:rPr>
            </w:pPr>
            <w:r w:rsidRPr="009E29D4">
              <w:rPr>
                <w:snapToGrid w:val="0"/>
              </w:rPr>
              <w:t>27,3</w:t>
            </w:r>
          </w:p>
        </w:tc>
        <w:tc>
          <w:tcPr>
            <w:tcW w:w="1236" w:type="pct"/>
            <w:tcBorders>
              <w:top w:val="single" w:sz="4" w:space="0" w:color="auto"/>
              <w:left w:val="single" w:sz="4" w:space="0" w:color="auto"/>
              <w:bottom w:val="single" w:sz="4" w:space="0" w:color="auto"/>
              <w:right w:val="single" w:sz="4" w:space="0" w:color="auto"/>
            </w:tcBorders>
          </w:tcPr>
          <w:p w14:paraId="23433EF6" w14:textId="77777777" w:rsidR="00546D92" w:rsidRPr="009E29D4" w:rsidRDefault="00546D92" w:rsidP="007410B3">
            <w:pPr>
              <w:jc w:val="center"/>
              <w:rPr>
                <w:snapToGrid w:val="0"/>
              </w:rPr>
            </w:pPr>
            <w:r w:rsidRPr="009E29D4">
              <w:rPr>
                <w:snapToGrid w:val="0"/>
              </w:rPr>
              <w:t>51,3</w:t>
            </w:r>
          </w:p>
          <w:p w14:paraId="65D319D7" w14:textId="77777777" w:rsidR="00546D92" w:rsidRPr="009E29D4" w:rsidRDefault="00546D92" w:rsidP="007410B3">
            <w:pPr>
              <w:jc w:val="center"/>
              <w:rPr>
                <w:snapToGrid w:val="0"/>
              </w:rPr>
            </w:pPr>
            <w:r w:rsidRPr="009E29D4">
              <w:rPr>
                <w:snapToGrid w:val="0"/>
              </w:rPr>
              <w:t>(&lt; 0,001)</w:t>
            </w:r>
          </w:p>
        </w:tc>
        <w:tc>
          <w:tcPr>
            <w:tcW w:w="926" w:type="pct"/>
            <w:tcBorders>
              <w:top w:val="single" w:sz="4" w:space="0" w:color="auto"/>
              <w:left w:val="single" w:sz="4" w:space="0" w:color="auto"/>
              <w:bottom w:val="single" w:sz="4" w:space="0" w:color="auto"/>
              <w:right w:val="single" w:sz="4" w:space="0" w:color="auto"/>
            </w:tcBorders>
          </w:tcPr>
          <w:p w14:paraId="6E9328F7" w14:textId="77777777" w:rsidR="00546D92" w:rsidRPr="009E29D4" w:rsidRDefault="00546D92" w:rsidP="007410B3">
            <w:pPr>
              <w:jc w:val="center"/>
              <w:rPr>
                <w:snapToGrid w:val="0"/>
              </w:rPr>
            </w:pPr>
            <w:r w:rsidRPr="009E29D4">
              <w:rPr>
                <w:snapToGrid w:val="0"/>
              </w:rPr>
              <w:t>59,1</w:t>
            </w:r>
          </w:p>
          <w:p w14:paraId="1E978019" w14:textId="77777777" w:rsidR="00546D92" w:rsidRPr="009E29D4" w:rsidRDefault="00546D92" w:rsidP="007410B3">
            <w:pPr>
              <w:jc w:val="center"/>
              <w:rPr>
                <w:snapToGrid w:val="0"/>
              </w:rPr>
            </w:pPr>
            <w:r w:rsidRPr="009E29D4">
              <w:rPr>
                <w:snapToGrid w:val="0"/>
              </w:rPr>
              <w:t>(&lt; 0,001)</w:t>
            </w:r>
          </w:p>
        </w:tc>
      </w:tr>
      <w:tr w:rsidR="00546D92" w:rsidRPr="009E29D4" w14:paraId="623C4699"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3FFF63AC" w14:textId="77777777" w:rsidR="00546D92" w:rsidRPr="009E29D4" w:rsidRDefault="00546D92" w:rsidP="007410B3">
            <w:pPr>
              <w:rPr>
                <w:snapToGrid w:val="0"/>
              </w:rPr>
            </w:pPr>
            <w:r w:rsidRPr="009E29D4">
              <w:rPr>
                <w:snapToGrid w:val="0"/>
              </w:rPr>
              <w:t xml:space="preserve">Remissão </w:t>
            </w:r>
            <w:r w:rsidR="004E1FF6">
              <w:rPr>
                <w:snapToGrid w:val="0"/>
              </w:rPr>
              <w:t>c</w:t>
            </w:r>
            <w:r w:rsidRPr="009E29D4">
              <w:rPr>
                <w:snapToGrid w:val="0"/>
              </w:rPr>
              <w:t>línica</w:t>
            </w:r>
          </w:p>
        </w:tc>
        <w:tc>
          <w:tcPr>
            <w:tcW w:w="962" w:type="pct"/>
            <w:tcBorders>
              <w:top w:val="single" w:sz="4" w:space="0" w:color="auto"/>
              <w:left w:val="single" w:sz="4" w:space="0" w:color="auto"/>
              <w:bottom w:val="single" w:sz="4" w:space="0" w:color="auto"/>
              <w:right w:val="single" w:sz="4" w:space="0" w:color="auto"/>
            </w:tcBorders>
          </w:tcPr>
          <w:p w14:paraId="439F991F" w14:textId="77777777" w:rsidR="00546D92" w:rsidRPr="009E29D4" w:rsidRDefault="00546D92" w:rsidP="007410B3">
            <w:pPr>
              <w:jc w:val="center"/>
              <w:rPr>
                <w:snapToGrid w:val="0"/>
              </w:rPr>
            </w:pPr>
            <w:r w:rsidRPr="009E29D4">
              <w:rPr>
                <w:snapToGrid w:val="0"/>
              </w:rPr>
              <w:t>20,9</w:t>
            </w:r>
          </w:p>
        </w:tc>
        <w:tc>
          <w:tcPr>
            <w:tcW w:w="1236" w:type="pct"/>
            <w:tcBorders>
              <w:top w:val="single" w:sz="4" w:space="0" w:color="auto"/>
              <w:left w:val="single" w:sz="4" w:space="0" w:color="auto"/>
              <w:bottom w:val="single" w:sz="4" w:space="0" w:color="auto"/>
              <w:right w:val="single" w:sz="4" w:space="0" w:color="auto"/>
            </w:tcBorders>
          </w:tcPr>
          <w:p w14:paraId="5CC219B8" w14:textId="77777777" w:rsidR="00546D92" w:rsidRPr="009E29D4" w:rsidRDefault="00546D92" w:rsidP="007410B3">
            <w:pPr>
              <w:jc w:val="center"/>
              <w:rPr>
                <w:snapToGrid w:val="0"/>
              </w:rPr>
            </w:pPr>
            <w:r w:rsidRPr="009E29D4">
              <w:rPr>
                <w:snapToGrid w:val="0"/>
              </w:rPr>
              <w:t>38,9</w:t>
            </w:r>
          </w:p>
          <w:p w14:paraId="1D61916C" w14:textId="77777777" w:rsidR="00546D92" w:rsidRPr="009E29D4" w:rsidRDefault="00546D92" w:rsidP="007410B3">
            <w:pPr>
              <w:jc w:val="center"/>
              <w:rPr>
                <w:snapToGrid w:val="0"/>
              </w:rPr>
            </w:pPr>
            <w:r w:rsidRPr="009E29D4">
              <w:rPr>
                <w:snapToGrid w:val="0"/>
              </w:rPr>
              <w:t>(0,003)</w:t>
            </w:r>
          </w:p>
        </w:tc>
        <w:tc>
          <w:tcPr>
            <w:tcW w:w="926" w:type="pct"/>
            <w:tcBorders>
              <w:top w:val="single" w:sz="4" w:space="0" w:color="auto"/>
              <w:left w:val="single" w:sz="4" w:space="0" w:color="auto"/>
              <w:bottom w:val="single" w:sz="4" w:space="0" w:color="auto"/>
              <w:right w:val="single" w:sz="4" w:space="0" w:color="auto"/>
            </w:tcBorders>
          </w:tcPr>
          <w:p w14:paraId="43148D16" w14:textId="77777777" w:rsidR="00546D92" w:rsidRPr="009E29D4" w:rsidRDefault="00546D92" w:rsidP="007410B3">
            <w:pPr>
              <w:jc w:val="center"/>
              <w:rPr>
                <w:snapToGrid w:val="0"/>
              </w:rPr>
            </w:pPr>
            <w:r w:rsidRPr="009E29D4">
              <w:rPr>
                <w:snapToGrid w:val="0"/>
              </w:rPr>
              <w:t>45,5</w:t>
            </w:r>
          </w:p>
          <w:p w14:paraId="06756F52" w14:textId="77777777" w:rsidR="00546D92" w:rsidRPr="009E29D4" w:rsidRDefault="00546D92" w:rsidP="007410B3">
            <w:pPr>
              <w:jc w:val="center"/>
              <w:rPr>
                <w:snapToGrid w:val="0"/>
              </w:rPr>
            </w:pPr>
            <w:r w:rsidRPr="009E29D4">
              <w:rPr>
                <w:snapToGrid w:val="0"/>
              </w:rPr>
              <w:t>(&lt; 0,001)</w:t>
            </w:r>
          </w:p>
        </w:tc>
      </w:tr>
      <w:tr w:rsidR="00546D92" w:rsidRPr="009E29D4" w14:paraId="38C19BE8"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3D6D430F" w14:textId="77777777" w:rsidR="00546D92" w:rsidRPr="009E29D4" w:rsidRDefault="00546D92" w:rsidP="007410B3">
            <w:pPr>
              <w:rPr>
                <w:snapToGrid w:val="0"/>
              </w:rPr>
            </w:pPr>
            <w:r w:rsidRPr="009E29D4">
              <w:rPr>
                <w:snapToGrid w:val="0"/>
              </w:rPr>
              <w:t>Remissão sem corticoster</w:t>
            </w:r>
            <w:r w:rsidR="00FC2C00" w:rsidRPr="009E29D4">
              <w:rPr>
                <w:snapToGrid w:val="0"/>
              </w:rPr>
              <w:t>o</w:t>
            </w:r>
            <w:r w:rsidRPr="009E29D4">
              <w:rPr>
                <w:snapToGrid w:val="0"/>
              </w:rPr>
              <w:t>ides</w:t>
            </w:r>
          </w:p>
        </w:tc>
        <w:tc>
          <w:tcPr>
            <w:tcW w:w="962" w:type="pct"/>
            <w:tcBorders>
              <w:top w:val="single" w:sz="4" w:space="0" w:color="auto"/>
              <w:left w:val="single" w:sz="4" w:space="0" w:color="auto"/>
              <w:bottom w:val="single" w:sz="4" w:space="0" w:color="auto"/>
              <w:right w:val="single" w:sz="4" w:space="0" w:color="auto"/>
            </w:tcBorders>
          </w:tcPr>
          <w:p w14:paraId="23B26A5F" w14:textId="77777777" w:rsidR="00546D92" w:rsidRPr="009E29D4" w:rsidRDefault="00546D92" w:rsidP="007410B3">
            <w:pPr>
              <w:jc w:val="center"/>
              <w:rPr>
                <w:snapToGrid w:val="0"/>
              </w:rPr>
            </w:pPr>
            <w:r w:rsidRPr="009E29D4">
              <w:rPr>
                <w:snapToGrid w:val="0"/>
              </w:rPr>
              <w:t>10,7 (6/56)</w:t>
            </w:r>
          </w:p>
        </w:tc>
        <w:tc>
          <w:tcPr>
            <w:tcW w:w="1236" w:type="pct"/>
            <w:tcBorders>
              <w:top w:val="single" w:sz="4" w:space="0" w:color="auto"/>
              <w:left w:val="single" w:sz="4" w:space="0" w:color="auto"/>
              <w:bottom w:val="single" w:sz="4" w:space="0" w:color="auto"/>
              <w:right w:val="single" w:sz="4" w:space="0" w:color="auto"/>
            </w:tcBorders>
          </w:tcPr>
          <w:p w14:paraId="0EA782C6" w14:textId="77777777" w:rsidR="00546D92" w:rsidRPr="009E29D4" w:rsidRDefault="00546D92" w:rsidP="007410B3">
            <w:pPr>
              <w:jc w:val="center"/>
              <w:rPr>
                <w:snapToGrid w:val="0"/>
              </w:rPr>
            </w:pPr>
            <w:r w:rsidRPr="009E29D4">
              <w:rPr>
                <w:snapToGrid w:val="0"/>
              </w:rPr>
              <w:t>31,0 (18/58)</w:t>
            </w:r>
          </w:p>
          <w:p w14:paraId="4B50AB9D" w14:textId="77777777" w:rsidR="00546D92" w:rsidRPr="009E29D4" w:rsidRDefault="00546D92" w:rsidP="007410B3">
            <w:pPr>
              <w:jc w:val="center"/>
              <w:rPr>
                <w:snapToGrid w:val="0"/>
              </w:rPr>
            </w:pPr>
            <w:r w:rsidRPr="009E29D4">
              <w:rPr>
                <w:snapToGrid w:val="0"/>
              </w:rPr>
              <w:t>(0,008)</w:t>
            </w:r>
          </w:p>
        </w:tc>
        <w:tc>
          <w:tcPr>
            <w:tcW w:w="926" w:type="pct"/>
            <w:tcBorders>
              <w:top w:val="single" w:sz="4" w:space="0" w:color="auto"/>
              <w:left w:val="single" w:sz="4" w:space="0" w:color="auto"/>
              <w:bottom w:val="single" w:sz="4" w:space="0" w:color="auto"/>
              <w:right w:val="single" w:sz="4" w:space="0" w:color="auto"/>
            </w:tcBorders>
          </w:tcPr>
          <w:p w14:paraId="70D47D06" w14:textId="77777777" w:rsidR="00546D92" w:rsidRPr="009E29D4" w:rsidRDefault="00546D92" w:rsidP="007410B3">
            <w:pPr>
              <w:jc w:val="center"/>
              <w:rPr>
                <w:snapToGrid w:val="0"/>
              </w:rPr>
            </w:pPr>
            <w:r w:rsidRPr="009E29D4">
              <w:rPr>
                <w:snapToGrid w:val="0"/>
              </w:rPr>
              <w:t>36,8 (21/57)</w:t>
            </w:r>
          </w:p>
          <w:p w14:paraId="22CD4AF7" w14:textId="77777777" w:rsidR="00546D92" w:rsidRPr="009E29D4" w:rsidRDefault="00546D92" w:rsidP="007410B3">
            <w:pPr>
              <w:jc w:val="center"/>
              <w:rPr>
                <w:snapToGrid w:val="0"/>
              </w:rPr>
            </w:pPr>
            <w:r w:rsidRPr="009E29D4">
              <w:rPr>
                <w:snapToGrid w:val="0"/>
              </w:rPr>
              <w:t>(0,001)</w:t>
            </w:r>
          </w:p>
        </w:tc>
      </w:tr>
      <w:tr w:rsidR="00B41BC9" w:rsidRPr="009E29D4" w14:paraId="2D63DC8D" w14:textId="77777777" w:rsidTr="00B41BC9">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7686D344" w14:textId="77777777" w:rsidR="00B41BC9" w:rsidRPr="009E29D4" w:rsidRDefault="00B41BC9" w:rsidP="00B41BC9">
            <w:pPr>
              <w:keepNext/>
              <w:rPr>
                <w:snapToGrid w:val="0"/>
              </w:rPr>
            </w:pPr>
            <w:r w:rsidRPr="009E29D4">
              <w:rPr>
                <w:b/>
                <w:snapToGrid w:val="0"/>
              </w:rPr>
              <w:t>Semana 54</w:t>
            </w:r>
          </w:p>
        </w:tc>
      </w:tr>
      <w:tr w:rsidR="00546D92" w:rsidRPr="009E29D4" w14:paraId="66131955"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6B10E902" w14:textId="77777777" w:rsidR="00546D92" w:rsidRPr="009E29D4" w:rsidRDefault="00546D92" w:rsidP="007410B3">
            <w:pPr>
              <w:rPr>
                <w:b/>
                <w:snapToGrid w:val="0"/>
              </w:rPr>
            </w:pPr>
            <w:r w:rsidRPr="009E29D4">
              <w:rPr>
                <w:snapToGrid w:val="0"/>
              </w:rPr>
              <w:t xml:space="preserve">Resposta </w:t>
            </w:r>
            <w:r w:rsidR="004E1FF6">
              <w:rPr>
                <w:snapToGrid w:val="0"/>
              </w:rPr>
              <w:t>c</w:t>
            </w:r>
            <w:r w:rsidRPr="009E29D4">
              <w:rPr>
                <w:snapToGrid w:val="0"/>
              </w:rPr>
              <w:t>línicaª</w:t>
            </w:r>
          </w:p>
        </w:tc>
        <w:tc>
          <w:tcPr>
            <w:tcW w:w="962" w:type="pct"/>
            <w:tcBorders>
              <w:top w:val="single" w:sz="4" w:space="0" w:color="auto"/>
              <w:left w:val="single" w:sz="4" w:space="0" w:color="auto"/>
              <w:bottom w:val="single" w:sz="4" w:space="0" w:color="auto"/>
              <w:right w:val="single" w:sz="4" w:space="0" w:color="auto"/>
            </w:tcBorders>
          </w:tcPr>
          <w:p w14:paraId="02C7DF20" w14:textId="77777777" w:rsidR="00546D92" w:rsidRPr="009E29D4" w:rsidRDefault="00546D92" w:rsidP="007410B3">
            <w:pPr>
              <w:jc w:val="center"/>
              <w:rPr>
                <w:snapToGrid w:val="0"/>
              </w:rPr>
            </w:pPr>
            <w:r w:rsidRPr="009E29D4">
              <w:rPr>
                <w:snapToGrid w:val="0"/>
              </w:rPr>
              <w:t>15,5</w:t>
            </w:r>
          </w:p>
        </w:tc>
        <w:tc>
          <w:tcPr>
            <w:tcW w:w="1236" w:type="pct"/>
            <w:tcBorders>
              <w:top w:val="single" w:sz="4" w:space="0" w:color="auto"/>
              <w:left w:val="single" w:sz="4" w:space="0" w:color="auto"/>
              <w:bottom w:val="single" w:sz="4" w:space="0" w:color="auto"/>
              <w:right w:val="single" w:sz="4" w:space="0" w:color="auto"/>
            </w:tcBorders>
          </w:tcPr>
          <w:p w14:paraId="48C78998" w14:textId="77777777" w:rsidR="00546D92" w:rsidRPr="009E29D4" w:rsidRDefault="00546D92" w:rsidP="007410B3">
            <w:pPr>
              <w:jc w:val="center"/>
              <w:rPr>
                <w:snapToGrid w:val="0"/>
              </w:rPr>
            </w:pPr>
            <w:r w:rsidRPr="009E29D4">
              <w:rPr>
                <w:snapToGrid w:val="0"/>
              </w:rPr>
              <w:t>38,1</w:t>
            </w:r>
          </w:p>
          <w:p w14:paraId="29F66430" w14:textId="77777777" w:rsidR="00546D92" w:rsidRPr="009E29D4" w:rsidRDefault="00546D92" w:rsidP="007410B3">
            <w:pPr>
              <w:jc w:val="center"/>
              <w:rPr>
                <w:snapToGrid w:val="0"/>
              </w:rPr>
            </w:pPr>
            <w:r w:rsidRPr="009E29D4">
              <w:rPr>
                <w:snapToGrid w:val="0"/>
              </w:rPr>
              <w:t>(&lt; 0,001)</w:t>
            </w:r>
          </w:p>
        </w:tc>
        <w:tc>
          <w:tcPr>
            <w:tcW w:w="926" w:type="pct"/>
            <w:tcBorders>
              <w:top w:val="single" w:sz="4" w:space="0" w:color="auto"/>
              <w:left w:val="single" w:sz="4" w:space="0" w:color="auto"/>
              <w:bottom w:val="single" w:sz="4" w:space="0" w:color="auto"/>
              <w:right w:val="single" w:sz="4" w:space="0" w:color="auto"/>
            </w:tcBorders>
          </w:tcPr>
          <w:p w14:paraId="6C6E595B" w14:textId="77777777" w:rsidR="00546D92" w:rsidRPr="009E29D4" w:rsidRDefault="00546D92" w:rsidP="007410B3">
            <w:pPr>
              <w:jc w:val="center"/>
              <w:rPr>
                <w:snapToGrid w:val="0"/>
              </w:rPr>
            </w:pPr>
            <w:r w:rsidRPr="009E29D4">
              <w:rPr>
                <w:snapToGrid w:val="0"/>
              </w:rPr>
              <w:t>47,7</w:t>
            </w:r>
          </w:p>
          <w:p w14:paraId="6066E2AE" w14:textId="77777777" w:rsidR="00546D92" w:rsidRPr="009E29D4" w:rsidRDefault="00546D92" w:rsidP="007410B3">
            <w:pPr>
              <w:jc w:val="center"/>
              <w:rPr>
                <w:snapToGrid w:val="0"/>
              </w:rPr>
            </w:pPr>
            <w:r w:rsidRPr="009E29D4">
              <w:rPr>
                <w:snapToGrid w:val="0"/>
              </w:rPr>
              <w:t>(&lt; 0,001)</w:t>
            </w:r>
          </w:p>
        </w:tc>
      </w:tr>
      <w:tr w:rsidR="00546D92" w:rsidRPr="009E29D4" w14:paraId="3F1D95C9"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05BFAFD8" w14:textId="77777777" w:rsidR="00546D92" w:rsidRPr="009E29D4" w:rsidRDefault="00546D92" w:rsidP="007410B3">
            <w:pPr>
              <w:rPr>
                <w:snapToGrid w:val="0"/>
              </w:rPr>
            </w:pPr>
            <w:r w:rsidRPr="009E29D4">
              <w:rPr>
                <w:snapToGrid w:val="0"/>
              </w:rPr>
              <w:t xml:space="preserve">Remissão </w:t>
            </w:r>
            <w:r w:rsidR="004E1FF6">
              <w:rPr>
                <w:snapToGrid w:val="0"/>
              </w:rPr>
              <w:t>c</w:t>
            </w:r>
            <w:r w:rsidRPr="009E29D4">
              <w:rPr>
                <w:snapToGrid w:val="0"/>
              </w:rPr>
              <w:t>línica</w:t>
            </w:r>
          </w:p>
        </w:tc>
        <w:tc>
          <w:tcPr>
            <w:tcW w:w="962" w:type="pct"/>
            <w:tcBorders>
              <w:top w:val="single" w:sz="4" w:space="0" w:color="auto"/>
              <w:left w:val="single" w:sz="4" w:space="0" w:color="auto"/>
              <w:bottom w:val="single" w:sz="4" w:space="0" w:color="auto"/>
              <w:right w:val="single" w:sz="4" w:space="0" w:color="auto"/>
            </w:tcBorders>
          </w:tcPr>
          <w:p w14:paraId="25C99C68" w14:textId="77777777" w:rsidR="00546D92" w:rsidRPr="009E29D4" w:rsidRDefault="00546D92" w:rsidP="007410B3">
            <w:pPr>
              <w:jc w:val="center"/>
              <w:rPr>
                <w:snapToGrid w:val="0"/>
              </w:rPr>
            </w:pPr>
            <w:r w:rsidRPr="009E29D4">
              <w:rPr>
                <w:snapToGrid w:val="0"/>
              </w:rPr>
              <w:t>13,6</w:t>
            </w:r>
          </w:p>
        </w:tc>
        <w:tc>
          <w:tcPr>
            <w:tcW w:w="1236" w:type="pct"/>
            <w:tcBorders>
              <w:top w:val="single" w:sz="4" w:space="0" w:color="auto"/>
              <w:left w:val="single" w:sz="4" w:space="0" w:color="auto"/>
              <w:bottom w:val="single" w:sz="4" w:space="0" w:color="auto"/>
              <w:right w:val="single" w:sz="4" w:space="0" w:color="auto"/>
            </w:tcBorders>
          </w:tcPr>
          <w:p w14:paraId="4281F854" w14:textId="77777777" w:rsidR="00546D92" w:rsidRPr="009E29D4" w:rsidRDefault="00546D92" w:rsidP="007410B3">
            <w:pPr>
              <w:jc w:val="center"/>
              <w:rPr>
                <w:snapToGrid w:val="0"/>
              </w:rPr>
            </w:pPr>
            <w:r w:rsidRPr="009E29D4">
              <w:rPr>
                <w:snapToGrid w:val="0"/>
              </w:rPr>
              <w:t>28,3</w:t>
            </w:r>
          </w:p>
          <w:p w14:paraId="0F209159" w14:textId="77777777" w:rsidR="00546D92" w:rsidRPr="009E29D4" w:rsidRDefault="00546D92" w:rsidP="007410B3">
            <w:pPr>
              <w:jc w:val="center"/>
              <w:rPr>
                <w:snapToGrid w:val="0"/>
              </w:rPr>
            </w:pPr>
            <w:r w:rsidRPr="009E29D4">
              <w:rPr>
                <w:snapToGrid w:val="0"/>
              </w:rPr>
              <w:t>(0,007)</w:t>
            </w:r>
          </w:p>
        </w:tc>
        <w:tc>
          <w:tcPr>
            <w:tcW w:w="926" w:type="pct"/>
            <w:tcBorders>
              <w:top w:val="single" w:sz="4" w:space="0" w:color="auto"/>
              <w:left w:val="single" w:sz="4" w:space="0" w:color="auto"/>
              <w:bottom w:val="single" w:sz="4" w:space="0" w:color="auto"/>
              <w:right w:val="single" w:sz="4" w:space="0" w:color="auto"/>
            </w:tcBorders>
          </w:tcPr>
          <w:p w14:paraId="6F74CD35" w14:textId="77777777" w:rsidR="00546D92" w:rsidRPr="009E29D4" w:rsidRDefault="00546D92" w:rsidP="007410B3">
            <w:pPr>
              <w:jc w:val="center"/>
              <w:rPr>
                <w:snapToGrid w:val="0"/>
              </w:rPr>
            </w:pPr>
            <w:r w:rsidRPr="009E29D4">
              <w:rPr>
                <w:snapToGrid w:val="0"/>
              </w:rPr>
              <w:t>38,4</w:t>
            </w:r>
          </w:p>
          <w:p w14:paraId="6EF16E33" w14:textId="77777777" w:rsidR="00546D92" w:rsidRPr="009E29D4" w:rsidRDefault="00546D92" w:rsidP="007410B3">
            <w:pPr>
              <w:jc w:val="center"/>
              <w:rPr>
                <w:snapToGrid w:val="0"/>
              </w:rPr>
            </w:pPr>
            <w:r w:rsidRPr="009E29D4">
              <w:rPr>
                <w:snapToGrid w:val="0"/>
              </w:rPr>
              <w:t>(&lt; 0,001)</w:t>
            </w:r>
          </w:p>
        </w:tc>
      </w:tr>
      <w:tr w:rsidR="00546D92" w:rsidRPr="009E29D4" w14:paraId="1BA7BEFA"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6D081237" w14:textId="77777777" w:rsidR="00546D92" w:rsidRPr="009E29D4" w:rsidRDefault="00546D92" w:rsidP="007410B3">
            <w:pPr>
              <w:rPr>
                <w:snapToGrid w:val="0"/>
              </w:rPr>
            </w:pPr>
            <w:r w:rsidRPr="009E29D4">
              <w:rPr>
                <w:snapToGrid w:val="0"/>
              </w:rPr>
              <w:t xml:space="preserve">Remissão mantida sem </w:t>
            </w:r>
            <w:r w:rsidR="00133585" w:rsidRPr="009E29D4">
              <w:rPr>
                <w:snapToGrid w:val="0"/>
              </w:rPr>
              <w:t>corticosteroides</w:t>
            </w:r>
            <w:r w:rsidR="0070569D" w:rsidRPr="009E29D4">
              <w:rPr>
                <w:snapToGrid w:val="0"/>
                <w:vertAlign w:val="superscript"/>
              </w:rPr>
              <w:t>b</w:t>
            </w:r>
          </w:p>
        </w:tc>
        <w:tc>
          <w:tcPr>
            <w:tcW w:w="962" w:type="pct"/>
            <w:tcBorders>
              <w:top w:val="single" w:sz="4" w:space="0" w:color="auto"/>
              <w:left w:val="single" w:sz="4" w:space="0" w:color="auto"/>
              <w:bottom w:val="single" w:sz="4" w:space="0" w:color="auto"/>
              <w:right w:val="single" w:sz="4" w:space="0" w:color="auto"/>
            </w:tcBorders>
          </w:tcPr>
          <w:p w14:paraId="69AFABC8" w14:textId="77777777" w:rsidR="00546D92" w:rsidRPr="009E29D4" w:rsidRDefault="00546D92" w:rsidP="007410B3">
            <w:pPr>
              <w:jc w:val="center"/>
              <w:rPr>
                <w:snapToGrid w:val="0"/>
              </w:rPr>
            </w:pPr>
            <w:r w:rsidRPr="009E29D4">
              <w:rPr>
                <w:snapToGrid w:val="0"/>
              </w:rPr>
              <w:t>5,7 (3/53)</w:t>
            </w:r>
          </w:p>
        </w:tc>
        <w:tc>
          <w:tcPr>
            <w:tcW w:w="1236" w:type="pct"/>
            <w:tcBorders>
              <w:top w:val="single" w:sz="4" w:space="0" w:color="auto"/>
              <w:left w:val="single" w:sz="4" w:space="0" w:color="auto"/>
              <w:bottom w:val="single" w:sz="4" w:space="0" w:color="auto"/>
              <w:right w:val="single" w:sz="4" w:space="0" w:color="auto"/>
            </w:tcBorders>
          </w:tcPr>
          <w:p w14:paraId="135E15C3" w14:textId="77777777" w:rsidR="00546D92" w:rsidRPr="009E29D4" w:rsidRDefault="00546D92" w:rsidP="007410B3">
            <w:pPr>
              <w:jc w:val="center"/>
              <w:rPr>
                <w:snapToGrid w:val="0"/>
              </w:rPr>
            </w:pPr>
            <w:r w:rsidRPr="009E29D4">
              <w:rPr>
                <w:snapToGrid w:val="0"/>
              </w:rPr>
              <w:t>17,9 (10/56)</w:t>
            </w:r>
          </w:p>
          <w:p w14:paraId="1B75A838" w14:textId="77777777" w:rsidR="00546D92" w:rsidRPr="009E29D4" w:rsidRDefault="00546D92" w:rsidP="007410B3">
            <w:pPr>
              <w:jc w:val="center"/>
              <w:rPr>
                <w:snapToGrid w:val="0"/>
              </w:rPr>
            </w:pPr>
            <w:r w:rsidRPr="009E29D4">
              <w:rPr>
                <w:snapToGrid w:val="0"/>
              </w:rPr>
              <w:t>(0,075)</w:t>
            </w:r>
          </w:p>
        </w:tc>
        <w:tc>
          <w:tcPr>
            <w:tcW w:w="926" w:type="pct"/>
            <w:tcBorders>
              <w:top w:val="single" w:sz="4" w:space="0" w:color="auto"/>
              <w:left w:val="single" w:sz="4" w:space="0" w:color="auto"/>
              <w:bottom w:val="single" w:sz="4" w:space="0" w:color="auto"/>
              <w:right w:val="single" w:sz="4" w:space="0" w:color="auto"/>
            </w:tcBorders>
          </w:tcPr>
          <w:p w14:paraId="0BC31FAC" w14:textId="77777777" w:rsidR="00546D92" w:rsidRPr="009E29D4" w:rsidRDefault="00546D92" w:rsidP="007410B3">
            <w:pPr>
              <w:jc w:val="center"/>
              <w:rPr>
                <w:snapToGrid w:val="0"/>
              </w:rPr>
            </w:pPr>
            <w:r w:rsidRPr="009E29D4">
              <w:rPr>
                <w:snapToGrid w:val="0"/>
              </w:rPr>
              <w:t>28,6 (16/56)</w:t>
            </w:r>
          </w:p>
          <w:p w14:paraId="57A2CD38" w14:textId="77777777" w:rsidR="00546D92" w:rsidRPr="009E29D4" w:rsidRDefault="00546D92" w:rsidP="007410B3">
            <w:pPr>
              <w:jc w:val="center"/>
              <w:rPr>
                <w:snapToGrid w:val="0"/>
              </w:rPr>
            </w:pPr>
            <w:r w:rsidRPr="009E29D4">
              <w:rPr>
                <w:snapToGrid w:val="0"/>
              </w:rPr>
              <w:t>(0,002)</w:t>
            </w:r>
          </w:p>
        </w:tc>
      </w:tr>
      <w:tr w:rsidR="00072B8C" w:rsidRPr="009E29D4" w14:paraId="6E4E1C9A" w14:textId="77777777" w:rsidTr="00072B8C">
        <w:trPr>
          <w:cantSplit/>
          <w:jc w:val="center"/>
        </w:trPr>
        <w:tc>
          <w:tcPr>
            <w:tcW w:w="5000" w:type="pct"/>
            <w:gridSpan w:val="4"/>
            <w:tcBorders>
              <w:top w:val="single" w:sz="4" w:space="0" w:color="auto"/>
            </w:tcBorders>
          </w:tcPr>
          <w:p w14:paraId="0D564A4D" w14:textId="77777777" w:rsidR="00072B8C" w:rsidRPr="009E29D4" w:rsidRDefault="00072B8C" w:rsidP="007410B3">
            <w:pPr>
              <w:tabs>
                <w:tab w:val="clear" w:pos="567"/>
                <w:tab w:val="left" w:pos="284"/>
              </w:tabs>
              <w:ind w:left="284" w:hanging="284"/>
              <w:rPr>
                <w:snapToGrid w:val="0"/>
                <w:sz w:val="18"/>
                <w:szCs w:val="18"/>
              </w:rPr>
            </w:pPr>
            <w:r w:rsidRPr="009E29D4">
              <w:rPr>
                <w:snapToGrid w:val="0"/>
                <w:vertAlign w:val="superscript"/>
              </w:rPr>
              <w:t>a</w:t>
            </w:r>
            <w:r w:rsidRPr="009E29D4">
              <w:rPr>
                <w:snapToGrid w:val="0"/>
                <w:sz w:val="18"/>
                <w:szCs w:val="18"/>
              </w:rPr>
              <w:tab/>
              <w:t xml:space="preserve">Redução de CDAI </w:t>
            </w:r>
            <w:r w:rsidR="003667A0" w:rsidRPr="009E29D4">
              <w:rPr>
                <w:snapToGrid w:val="0"/>
                <w:sz w:val="18"/>
                <w:szCs w:val="18"/>
              </w:rPr>
              <w:t>≥ </w:t>
            </w:r>
            <w:r w:rsidRPr="009E29D4">
              <w:rPr>
                <w:snapToGrid w:val="0"/>
                <w:sz w:val="18"/>
                <w:szCs w:val="18"/>
              </w:rPr>
              <w:t>25</w:t>
            </w:r>
            <w:r w:rsidR="00B41BC9" w:rsidRPr="009E29D4">
              <w:rPr>
                <w:snapToGrid w:val="0"/>
                <w:sz w:val="18"/>
                <w:szCs w:val="18"/>
              </w:rPr>
              <w:t> %</w:t>
            </w:r>
            <w:r w:rsidRPr="009E29D4">
              <w:rPr>
                <w:snapToGrid w:val="0"/>
                <w:sz w:val="18"/>
                <w:szCs w:val="18"/>
              </w:rPr>
              <w:t xml:space="preserve"> e </w:t>
            </w:r>
            <w:r w:rsidR="003667A0" w:rsidRPr="009E29D4">
              <w:rPr>
                <w:snapToGrid w:val="0"/>
                <w:sz w:val="18"/>
                <w:szCs w:val="18"/>
              </w:rPr>
              <w:t>≥ </w:t>
            </w:r>
            <w:r w:rsidRPr="009E29D4">
              <w:rPr>
                <w:snapToGrid w:val="0"/>
                <w:sz w:val="18"/>
                <w:szCs w:val="18"/>
              </w:rPr>
              <w:t>70 pontos.</w:t>
            </w:r>
          </w:p>
          <w:p w14:paraId="426D1868" w14:textId="77777777" w:rsidR="00072B8C" w:rsidRPr="009E29D4" w:rsidRDefault="00072B8C" w:rsidP="007410B3">
            <w:pPr>
              <w:tabs>
                <w:tab w:val="clear" w:pos="567"/>
                <w:tab w:val="left" w:pos="284"/>
              </w:tabs>
              <w:ind w:left="284" w:hanging="284"/>
              <w:rPr>
                <w:snapToGrid w:val="0"/>
              </w:rPr>
            </w:pPr>
            <w:r w:rsidRPr="009E29D4">
              <w:rPr>
                <w:snapToGrid w:val="0"/>
                <w:vertAlign w:val="superscript"/>
              </w:rPr>
              <w:t>b</w:t>
            </w:r>
            <w:r w:rsidRPr="009E29D4">
              <w:rPr>
                <w:snapToGrid w:val="0"/>
                <w:sz w:val="18"/>
                <w:szCs w:val="18"/>
              </w:rPr>
              <w:tab/>
              <w:t xml:space="preserve">CDAI &lt; 150 nas semanas 30 e 54 e sem administração de corticosteroides nos 3 meses anteriores à </w:t>
            </w:r>
            <w:r w:rsidR="00B41BC9" w:rsidRPr="009E29D4">
              <w:rPr>
                <w:snapToGrid w:val="0"/>
                <w:sz w:val="18"/>
                <w:szCs w:val="18"/>
              </w:rPr>
              <w:t>semana </w:t>
            </w:r>
            <w:r w:rsidRPr="009E29D4">
              <w:rPr>
                <w:snapToGrid w:val="0"/>
                <w:sz w:val="18"/>
                <w:szCs w:val="18"/>
              </w:rPr>
              <w:t>54 de entre os doentes que receberam corticosteroides na linha de base.</w:t>
            </w:r>
            <w:r w:rsidRPr="009E29D4">
              <w:rPr>
                <w:snapToGrid w:val="0"/>
              </w:rPr>
              <w:t xml:space="preserve"> </w:t>
            </w:r>
          </w:p>
        </w:tc>
      </w:tr>
    </w:tbl>
    <w:p w14:paraId="45AC4372" w14:textId="77777777" w:rsidR="00546D92"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p>
    <w:p w14:paraId="7CA43DDC" w14:textId="77777777" w:rsidR="00B41BC9"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r w:rsidRPr="009E29D4">
        <w:rPr>
          <w:snapToGrid w:val="0"/>
        </w:rPr>
        <w:t xml:space="preserve">Os doentes que responderam ao tratamento, mas que subsequentemente perderam os seus benefícios clínicos, foram autorizados, com início na </w:t>
      </w:r>
      <w:r w:rsidR="00B41BC9" w:rsidRPr="009E29D4">
        <w:rPr>
          <w:snapToGrid w:val="0"/>
        </w:rPr>
        <w:t>semana </w:t>
      </w:r>
      <w:r w:rsidRPr="009E29D4">
        <w:rPr>
          <w:snapToGrid w:val="0"/>
        </w:rPr>
        <w:t>14, a transitar para uma dose de 5</w:t>
      </w:r>
      <w:r w:rsidR="00B41BC9" w:rsidRPr="009E29D4">
        <w:rPr>
          <w:snapToGrid w:val="0"/>
        </w:rPr>
        <w:t> mg</w:t>
      </w:r>
      <w:r w:rsidRPr="009E29D4">
        <w:rPr>
          <w:snapToGrid w:val="0"/>
        </w:rPr>
        <w:t>/kg de infliximab superior à dose que lhes estava inicialmente distribuída aleatoriamente. Oitenta e nove por cento (50/56) dos doentes que perderam a resposta clínica com a terapêutica de manutenção de 5</w:t>
      </w:r>
      <w:r w:rsidR="00B41BC9" w:rsidRPr="009E29D4">
        <w:rPr>
          <w:snapToGrid w:val="0"/>
        </w:rPr>
        <w:t> mg</w:t>
      </w:r>
      <w:r w:rsidRPr="009E29D4">
        <w:rPr>
          <w:snapToGrid w:val="0"/>
        </w:rPr>
        <w:t>/kg de infliximab, responderam ao tratamento com 10</w:t>
      </w:r>
      <w:r w:rsidR="00B41BC9" w:rsidRPr="009E29D4">
        <w:rPr>
          <w:snapToGrid w:val="0"/>
        </w:rPr>
        <w:t> mg</w:t>
      </w:r>
      <w:r w:rsidRPr="009E29D4">
        <w:rPr>
          <w:snapToGrid w:val="0"/>
        </w:rPr>
        <w:t xml:space="preserve">/kg de infliximab depois da </w:t>
      </w:r>
      <w:r w:rsidR="00B41BC9" w:rsidRPr="009E29D4">
        <w:rPr>
          <w:snapToGrid w:val="0"/>
        </w:rPr>
        <w:t>semana </w:t>
      </w:r>
      <w:r w:rsidRPr="009E29D4">
        <w:rPr>
          <w:snapToGrid w:val="0"/>
        </w:rPr>
        <w:t>14.</w:t>
      </w:r>
    </w:p>
    <w:p w14:paraId="43E60BC5" w14:textId="77777777" w:rsidR="00546D92"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val="0"/>
        </w:rPr>
      </w:pPr>
    </w:p>
    <w:p w14:paraId="6B5E5F4D" w14:textId="77777777" w:rsidR="00546D92"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29D4">
        <w:rPr>
          <w:snapToGrid w:val="0"/>
        </w:rPr>
        <w:t>Foram observadas melhorias nos questionários de qualidade de vida relacionada com a saúde, uma redução na hospitalização relacionada com a doença e a utilização de corticoster</w:t>
      </w:r>
      <w:r w:rsidR="00FC2C00" w:rsidRPr="009E29D4">
        <w:rPr>
          <w:snapToGrid w:val="0"/>
        </w:rPr>
        <w:t>o</w:t>
      </w:r>
      <w:r w:rsidRPr="009E29D4">
        <w:rPr>
          <w:snapToGrid w:val="0"/>
        </w:rPr>
        <w:t xml:space="preserve">ides nos </w:t>
      </w:r>
      <w:r w:rsidRPr="009E29D4">
        <w:t>grupos do tratamento de manutenção com infliximab comparativamente com o grupo de tratamento de manutenção com placebo, nas semanas 30 e 54.</w:t>
      </w:r>
    </w:p>
    <w:p w14:paraId="1E7B0BE7" w14:textId="77777777" w:rsidR="00546D92"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1846B5D" w14:textId="77777777" w:rsidR="00F93C49" w:rsidRPr="009E29D4" w:rsidRDefault="000A610D"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29D4">
        <w:t>O i</w:t>
      </w:r>
      <w:r w:rsidR="00F93C49" w:rsidRPr="009E29D4">
        <w:t>nfliximab com ou sem AZA foi avaliado num estudo aleatorizado, em dupla-ocultação com comparador ativo (SONIC) de 508 doentes adultos com doença de Crohn moderada a grave (CDAI </w:t>
      </w:r>
      <w:r w:rsidR="003667A0" w:rsidRPr="009E29D4">
        <w:t>≥</w:t>
      </w:r>
      <w:r w:rsidR="00F93C49" w:rsidRPr="009E29D4">
        <w:t> 220 </w:t>
      </w:r>
      <w:r w:rsidR="003667A0" w:rsidRPr="009E29D4">
        <w:t>≤</w:t>
      </w:r>
      <w:r w:rsidR="00F93C49" w:rsidRPr="009E29D4">
        <w:t xml:space="preserve"> 450) </w:t>
      </w:r>
      <w:r w:rsidR="00491CCC" w:rsidRPr="009E29D4">
        <w:t xml:space="preserve">que </w:t>
      </w:r>
      <w:r w:rsidR="00F93C49" w:rsidRPr="009E29D4">
        <w:t xml:space="preserve">não </w:t>
      </w:r>
      <w:r w:rsidRPr="009E29D4">
        <w:t xml:space="preserve">tinham sido </w:t>
      </w:r>
      <w:r w:rsidR="00F93C49" w:rsidRPr="009E29D4">
        <w:t xml:space="preserve">submetidos previamente a biológicos e imunossupressores e </w:t>
      </w:r>
      <w:r w:rsidR="00491CCC" w:rsidRPr="009E29D4">
        <w:t>com</w:t>
      </w:r>
      <w:r w:rsidR="00F93C49" w:rsidRPr="009E29D4">
        <w:t xml:space="preserve"> uma duração</w:t>
      </w:r>
      <w:r w:rsidR="00491CCC" w:rsidRPr="009E29D4">
        <w:t xml:space="preserve"> mediana</w:t>
      </w:r>
      <w:r w:rsidR="00F93C49" w:rsidRPr="009E29D4">
        <w:t xml:space="preserve"> da doença de 2,3</w:t>
      </w:r>
      <w:r w:rsidR="00B41BC9" w:rsidRPr="009E29D4">
        <w:t> anos</w:t>
      </w:r>
      <w:r w:rsidR="00F93C49" w:rsidRPr="009E29D4">
        <w:t>. No início do estudo, 27,4</w:t>
      </w:r>
      <w:r w:rsidR="00B41BC9" w:rsidRPr="009E29D4">
        <w:t> %</w:t>
      </w:r>
      <w:r w:rsidR="00F93C49" w:rsidRPr="009E29D4">
        <w:t xml:space="preserve"> dos doentes estavam a receber corticoster</w:t>
      </w:r>
      <w:r w:rsidR="00FC2C00" w:rsidRPr="009E29D4">
        <w:t>o</w:t>
      </w:r>
      <w:r w:rsidR="00F93C49" w:rsidRPr="009E29D4">
        <w:t>ides sistémicos, 14,2</w:t>
      </w:r>
      <w:r w:rsidR="00B41BC9" w:rsidRPr="009E29D4">
        <w:t> %</w:t>
      </w:r>
      <w:r w:rsidR="00F93C49" w:rsidRPr="009E29D4">
        <w:t xml:space="preserve"> dos doentes estavam a receber</w:t>
      </w:r>
      <w:r w:rsidR="00CC2597" w:rsidRPr="009E29D4">
        <w:t xml:space="preserve"> budesonid</w:t>
      </w:r>
      <w:r w:rsidR="00EA5F5D">
        <w:t>o</w:t>
      </w:r>
      <w:r w:rsidR="00F93C49" w:rsidRPr="009E29D4">
        <w:t xml:space="preserve"> e 54,3</w:t>
      </w:r>
      <w:r w:rsidR="00B41BC9" w:rsidRPr="009E29D4">
        <w:t> %</w:t>
      </w:r>
      <w:r w:rsidR="00F93C49" w:rsidRPr="009E29D4">
        <w:t xml:space="preserve"> dos doentes estavam a receber compostos 5</w:t>
      </w:r>
      <w:r w:rsidR="00C05A7B">
        <w:noBreakHyphen/>
      </w:r>
      <w:r w:rsidR="00F93C49" w:rsidRPr="009E29D4">
        <w:t>ASA. Os doentes foram aleatorizados para receber AZA em monoterapia, infliximab</w:t>
      </w:r>
      <w:r w:rsidR="00CC2597" w:rsidRPr="009E29D4">
        <w:t xml:space="preserve"> em monoterapia</w:t>
      </w:r>
      <w:r w:rsidR="00F93C49" w:rsidRPr="009E29D4">
        <w:t xml:space="preserve"> ou infliximab mais AZA em associação. </w:t>
      </w:r>
      <w:r w:rsidR="00CC2597" w:rsidRPr="009E29D4">
        <w:t>O i</w:t>
      </w:r>
      <w:r w:rsidR="00F93C49" w:rsidRPr="009E29D4">
        <w:t>nfliximab foi administrado n</w:t>
      </w:r>
      <w:r w:rsidR="00CC2597" w:rsidRPr="009E29D4">
        <w:t xml:space="preserve">uma </w:t>
      </w:r>
      <w:r w:rsidR="00F93C49" w:rsidRPr="009E29D4">
        <w:t>dose de 5</w:t>
      </w:r>
      <w:r w:rsidR="00B41BC9" w:rsidRPr="009E29D4">
        <w:t> mg</w:t>
      </w:r>
      <w:r w:rsidR="00F93C49" w:rsidRPr="009E29D4">
        <w:t>/kg nas semanas 0, 2, 6 e posteriormente a cada 8</w:t>
      </w:r>
      <w:r w:rsidR="00B41BC9" w:rsidRPr="009E29D4">
        <w:t> semanas</w:t>
      </w:r>
      <w:r w:rsidR="00F93C49" w:rsidRPr="009E29D4">
        <w:t>.</w:t>
      </w:r>
      <w:r w:rsidR="00CC2597" w:rsidRPr="009E29D4">
        <w:t xml:space="preserve"> A AZA foi administrada</w:t>
      </w:r>
      <w:r w:rsidR="00F93C49" w:rsidRPr="009E29D4">
        <w:t xml:space="preserve"> n</w:t>
      </w:r>
      <w:r w:rsidR="00CC2597" w:rsidRPr="009E29D4">
        <w:t>uma</w:t>
      </w:r>
      <w:r w:rsidR="00F93C49" w:rsidRPr="009E29D4">
        <w:t xml:space="preserve"> dose de 2,5</w:t>
      </w:r>
      <w:r w:rsidR="00B41BC9" w:rsidRPr="009E29D4">
        <w:t> mg</w:t>
      </w:r>
      <w:r w:rsidR="00F93C49" w:rsidRPr="009E29D4">
        <w:t>/kg/dia.</w:t>
      </w:r>
    </w:p>
    <w:p w14:paraId="0017D5CF" w14:textId="77777777" w:rsidR="00F93C49" w:rsidRPr="009E29D4" w:rsidRDefault="00F93C49"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D7225F7" w14:textId="77777777" w:rsidR="00F93C49" w:rsidRPr="009E29D4" w:rsidRDefault="00F93C49"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29D4">
        <w:t xml:space="preserve">O </w:t>
      </w:r>
      <w:r w:rsidR="00491CCC" w:rsidRPr="009E29D4">
        <w:t>parâmetro de avaliação final</w:t>
      </w:r>
      <w:r w:rsidRPr="009E29D4">
        <w:t xml:space="preserve"> primário do estudo foi a remissão clínica sem corticoster</w:t>
      </w:r>
      <w:r w:rsidR="00FC2C00" w:rsidRPr="009E29D4">
        <w:t>o</w:t>
      </w:r>
      <w:r w:rsidRPr="009E29D4">
        <w:t>ide</w:t>
      </w:r>
      <w:r w:rsidR="00CC2597" w:rsidRPr="009E29D4">
        <w:t>s</w:t>
      </w:r>
      <w:r w:rsidRPr="009E29D4">
        <w:t xml:space="preserve"> na </w:t>
      </w:r>
      <w:r w:rsidR="00B41BC9" w:rsidRPr="009E29D4">
        <w:t>semana </w:t>
      </w:r>
      <w:r w:rsidRPr="009E29D4">
        <w:t xml:space="preserve">26, definida como doentes em remissão clínica (CDAI de </w:t>
      </w:r>
      <w:r w:rsidR="003667A0" w:rsidRPr="009E29D4">
        <w:t>&lt; </w:t>
      </w:r>
      <w:r w:rsidRPr="009E29D4">
        <w:t>150) que, durante pelo menos 3</w:t>
      </w:r>
      <w:r w:rsidR="00B41BC9" w:rsidRPr="009E29D4">
        <w:t> semanas</w:t>
      </w:r>
      <w:r w:rsidRPr="009E29D4">
        <w:t>, não tinham tomado corticoster</w:t>
      </w:r>
      <w:r w:rsidR="00FC2C00" w:rsidRPr="009E29D4">
        <w:t>o</w:t>
      </w:r>
      <w:r w:rsidRPr="009E29D4">
        <w:t>ides</w:t>
      </w:r>
      <w:r w:rsidR="002329DB" w:rsidRPr="009E29D4">
        <w:t xml:space="preserve"> orais </w:t>
      </w:r>
      <w:r w:rsidR="00CC2597" w:rsidRPr="009E29D4">
        <w:t>ou</w:t>
      </w:r>
      <w:r w:rsidR="002329DB" w:rsidRPr="009E29D4">
        <w:t xml:space="preserve"> sisté</w:t>
      </w:r>
      <w:r w:rsidRPr="009E29D4">
        <w:t xml:space="preserve">micos (prednisona ou equivalente) </w:t>
      </w:r>
      <w:r w:rsidR="002329DB" w:rsidRPr="009E29D4">
        <w:t>ou</w:t>
      </w:r>
      <w:r w:rsidRPr="009E29D4">
        <w:t xml:space="preserve"> budesonid</w:t>
      </w:r>
      <w:r w:rsidR="00EA5F5D">
        <w:t>o</w:t>
      </w:r>
      <w:r w:rsidRPr="009E29D4">
        <w:t xml:space="preserve"> </w:t>
      </w:r>
      <w:r w:rsidR="002329DB" w:rsidRPr="009E29D4">
        <w:t>n</w:t>
      </w:r>
      <w:r w:rsidRPr="009E29D4">
        <w:t xml:space="preserve">uma dose </w:t>
      </w:r>
      <w:r w:rsidR="002329DB" w:rsidRPr="009E29D4">
        <w:rPr>
          <w:szCs w:val="22"/>
        </w:rPr>
        <w:t>&gt;</w:t>
      </w:r>
      <w:r w:rsidR="002329DB" w:rsidRPr="009E29D4">
        <w:t> 6</w:t>
      </w:r>
      <w:r w:rsidR="00B41BC9" w:rsidRPr="009E29D4">
        <w:t> mg</w:t>
      </w:r>
      <w:r w:rsidRPr="009E29D4">
        <w:t>/dia. Para ver</w:t>
      </w:r>
      <w:r w:rsidR="002329DB" w:rsidRPr="009E29D4">
        <w:t xml:space="preserve"> os</w:t>
      </w:r>
      <w:r w:rsidRPr="009E29D4">
        <w:t xml:space="preserve"> resultados</w:t>
      </w:r>
      <w:r w:rsidR="002329DB" w:rsidRPr="009E29D4">
        <w:t xml:space="preserve">, consulte a </w:t>
      </w:r>
      <w:r w:rsidR="00B41BC9" w:rsidRPr="009E29D4">
        <w:t>Tabela </w:t>
      </w:r>
      <w:r w:rsidRPr="009E29D4">
        <w:t>6.</w:t>
      </w:r>
    </w:p>
    <w:p w14:paraId="0F273E51" w14:textId="77777777" w:rsidR="00F93C49" w:rsidRPr="009E29D4" w:rsidRDefault="00F93C49"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29D4">
        <w:lastRenderedPageBreak/>
        <w:t xml:space="preserve">A </w:t>
      </w:r>
      <w:r w:rsidR="00CC2597" w:rsidRPr="009E29D4">
        <w:t>percentagem</w:t>
      </w:r>
      <w:r w:rsidRPr="009E29D4">
        <w:t xml:space="preserve"> de doentes com c</w:t>
      </w:r>
      <w:r w:rsidR="00CC2597" w:rsidRPr="009E29D4">
        <w:t xml:space="preserve">icatrização da mucosa na </w:t>
      </w:r>
      <w:r w:rsidR="00B41BC9" w:rsidRPr="009E29D4">
        <w:t>semana </w:t>
      </w:r>
      <w:r w:rsidRPr="009E29D4">
        <w:t>26 foi significativamente maior no</w:t>
      </w:r>
      <w:r w:rsidR="002329DB" w:rsidRPr="009E29D4">
        <w:t>s grupos</w:t>
      </w:r>
      <w:r w:rsidRPr="009E29D4">
        <w:t xml:space="preserve"> </w:t>
      </w:r>
      <w:r w:rsidR="002329DB" w:rsidRPr="009E29D4">
        <w:t xml:space="preserve">com a associação </w:t>
      </w:r>
      <w:r w:rsidRPr="009E29D4">
        <w:t>infliximab mais AZA (43,9</w:t>
      </w:r>
      <w:r w:rsidR="00B41BC9" w:rsidRPr="009E29D4">
        <w:t> %</w:t>
      </w:r>
      <w:r w:rsidRPr="009E29D4">
        <w:t>, p</w:t>
      </w:r>
      <w:r w:rsidR="00E82B69" w:rsidRPr="009E29D4">
        <w:t> </w:t>
      </w:r>
      <w:r w:rsidRPr="009E29D4">
        <w:t>&lt;</w:t>
      </w:r>
      <w:r w:rsidR="00E82B69" w:rsidRPr="009E29D4">
        <w:t> </w:t>
      </w:r>
      <w:r w:rsidRPr="009E29D4">
        <w:t>0,001) e infliximab em monoterapia (30,1</w:t>
      </w:r>
      <w:r w:rsidR="00B41BC9" w:rsidRPr="009E29D4">
        <w:t> %</w:t>
      </w:r>
      <w:r w:rsidRPr="009E29D4">
        <w:t xml:space="preserve">, </w:t>
      </w:r>
      <w:r w:rsidR="002329DB" w:rsidRPr="009E29D4">
        <w:t>p</w:t>
      </w:r>
      <w:r w:rsidR="003667A0" w:rsidRPr="009E29D4">
        <w:t> = </w:t>
      </w:r>
      <w:r w:rsidRPr="009E29D4">
        <w:t xml:space="preserve">0,023) em comparação com o grupo AZA </w:t>
      </w:r>
      <w:r w:rsidR="002329DB" w:rsidRPr="009E29D4">
        <w:t>em monoterapia </w:t>
      </w:r>
      <w:r w:rsidRPr="009E29D4">
        <w:t>(16,5</w:t>
      </w:r>
      <w:r w:rsidR="00B41BC9" w:rsidRPr="009E29D4">
        <w:t> %</w:t>
      </w:r>
      <w:r w:rsidRPr="009E29D4">
        <w:t>).</w:t>
      </w:r>
    </w:p>
    <w:p w14:paraId="6F8E5269" w14:textId="77777777" w:rsidR="00F93C49" w:rsidRPr="009E29D4" w:rsidRDefault="00F93C49"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FC6DB2" w14:textId="77777777" w:rsidR="00E82B69" w:rsidRPr="009E29D4" w:rsidRDefault="00B41BC9" w:rsidP="00B41BC9">
      <w:pPr>
        <w:keepNext/>
        <w:keepLines/>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9E29D4">
        <w:rPr>
          <w:b/>
        </w:rPr>
        <w:t>Tabela </w:t>
      </w:r>
      <w:r w:rsidR="00461F04" w:rsidRPr="009E29D4">
        <w:rPr>
          <w:b/>
        </w:rPr>
        <w:t>6</w:t>
      </w:r>
    </w:p>
    <w:p w14:paraId="0C0920B5" w14:textId="77777777" w:rsidR="00461F04" w:rsidRPr="009E29D4" w:rsidRDefault="00461F04" w:rsidP="00B41BC9">
      <w:pPr>
        <w:keepNext/>
        <w:keepLines/>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9E29D4">
        <w:rPr>
          <w:b/>
        </w:rPr>
        <w:t>Percentagem de doentes que alcançaram remissão clínica sem corticoster</w:t>
      </w:r>
      <w:r w:rsidR="00FC2C00" w:rsidRPr="009E29D4">
        <w:rPr>
          <w:b/>
        </w:rPr>
        <w:t>o</w:t>
      </w:r>
      <w:r w:rsidRPr="009E29D4">
        <w:rPr>
          <w:b/>
        </w:rPr>
        <w:t>ide</w:t>
      </w:r>
      <w:r w:rsidR="00CC2597" w:rsidRPr="009E29D4">
        <w:rPr>
          <w:b/>
        </w:rPr>
        <w:t>s</w:t>
      </w:r>
      <w:r w:rsidRPr="009E29D4">
        <w:rPr>
          <w:b/>
        </w:rPr>
        <w:t xml:space="preserve"> </w:t>
      </w:r>
      <w:r w:rsidR="00CC2597" w:rsidRPr="009E29D4">
        <w:rPr>
          <w:b/>
        </w:rPr>
        <w:t xml:space="preserve">na </w:t>
      </w:r>
      <w:r w:rsidR="00B41BC9" w:rsidRPr="009E29D4">
        <w:rPr>
          <w:b/>
        </w:rPr>
        <w:t>semana </w:t>
      </w:r>
      <w:r w:rsidRPr="009E29D4">
        <w:rPr>
          <w:b/>
        </w:rPr>
        <w:t>26, SONIC</w:t>
      </w:r>
    </w:p>
    <w:tbl>
      <w:tblPr>
        <w:tblW w:w="9072" w:type="dxa"/>
        <w:jc w:val="center"/>
        <w:tblBorders>
          <w:top w:val="single" w:sz="12" w:space="0" w:color="auto"/>
          <w:bottom w:val="single" w:sz="4" w:space="0" w:color="auto"/>
        </w:tblBorders>
        <w:tblLayout w:type="fixed"/>
        <w:tblLook w:val="0000" w:firstRow="0" w:lastRow="0" w:firstColumn="0" w:lastColumn="0" w:noHBand="0" w:noVBand="0"/>
      </w:tblPr>
      <w:tblGrid>
        <w:gridCol w:w="3262"/>
        <w:gridCol w:w="1818"/>
        <w:gridCol w:w="24"/>
        <w:gridCol w:w="1843"/>
        <w:gridCol w:w="20"/>
        <w:gridCol w:w="2105"/>
      </w:tblGrid>
      <w:tr w:rsidR="003607BB" w:rsidRPr="009E29D4" w14:paraId="4E501985" w14:textId="77777777" w:rsidTr="00B41BC9">
        <w:trPr>
          <w:cantSplit/>
          <w:jc w:val="center"/>
        </w:trPr>
        <w:tc>
          <w:tcPr>
            <w:tcW w:w="3262" w:type="dxa"/>
            <w:tcBorders>
              <w:top w:val="single" w:sz="4" w:space="0" w:color="auto"/>
              <w:left w:val="single" w:sz="4" w:space="0" w:color="auto"/>
              <w:bottom w:val="single" w:sz="4" w:space="0" w:color="auto"/>
              <w:right w:val="single" w:sz="4" w:space="0" w:color="auto"/>
            </w:tcBorders>
            <w:vAlign w:val="bottom"/>
          </w:tcPr>
          <w:p w14:paraId="55386777" w14:textId="77777777" w:rsidR="003607BB" w:rsidRPr="009E29D4" w:rsidRDefault="003607BB" w:rsidP="00B41BC9">
            <w:pPr>
              <w:keepNext/>
            </w:pPr>
          </w:p>
        </w:tc>
        <w:tc>
          <w:tcPr>
            <w:tcW w:w="1818" w:type="dxa"/>
            <w:tcBorders>
              <w:top w:val="single" w:sz="4" w:space="0" w:color="auto"/>
              <w:left w:val="single" w:sz="4" w:space="0" w:color="auto"/>
              <w:bottom w:val="single" w:sz="4" w:space="0" w:color="auto"/>
              <w:right w:val="single" w:sz="4" w:space="0" w:color="auto"/>
            </w:tcBorders>
            <w:vAlign w:val="bottom"/>
          </w:tcPr>
          <w:p w14:paraId="6FE62468" w14:textId="77777777" w:rsidR="003607BB" w:rsidRPr="009E29D4" w:rsidRDefault="003607BB" w:rsidP="00B41BC9">
            <w:pPr>
              <w:keepNext/>
              <w:jc w:val="center"/>
            </w:pPr>
            <w:r w:rsidRPr="009E29D4">
              <w:t>AZA</w:t>
            </w:r>
          </w:p>
          <w:p w14:paraId="6B0FA45D" w14:textId="77777777" w:rsidR="003607BB" w:rsidRPr="009E29D4" w:rsidRDefault="003607BB" w:rsidP="00B41BC9">
            <w:pPr>
              <w:keepNext/>
              <w:jc w:val="center"/>
            </w:pPr>
            <w:r w:rsidRPr="009E29D4">
              <w:t>Monoterapia</w:t>
            </w:r>
          </w:p>
        </w:tc>
        <w:tc>
          <w:tcPr>
            <w:tcW w:w="1867" w:type="dxa"/>
            <w:gridSpan w:val="2"/>
            <w:tcBorders>
              <w:top w:val="single" w:sz="4" w:space="0" w:color="auto"/>
              <w:left w:val="single" w:sz="4" w:space="0" w:color="auto"/>
              <w:bottom w:val="single" w:sz="4" w:space="0" w:color="auto"/>
              <w:right w:val="single" w:sz="4" w:space="0" w:color="auto"/>
            </w:tcBorders>
            <w:vAlign w:val="bottom"/>
          </w:tcPr>
          <w:p w14:paraId="522163EB" w14:textId="77777777" w:rsidR="003607BB" w:rsidRPr="009E29D4" w:rsidRDefault="003607BB" w:rsidP="00B41BC9">
            <w:pPr>
              <w:keepNext/>
              <w:jc w:val="center"/>
            </w:pPr>
            <w:r w:rsidRPr="009E29D4">
              <w:t>Infliximab</w:t>
            </w:r>
          </w:p>
          <w:p w14:paraId="66030A02" w14:textId="77777777" w:rsidR="003607BB" w:rsidRPr="009E29D4" w:rsidRDefault="003607BB" w:rsidP="00B41BC9">
            <w:pPr>
              <w:keepNext/>
              <w:jc w:val="center"/>
            </w:pPr>
            <w:r w:rsidRPr="009E29D4">
              <w:t>Monoterapia</w:t>
            </w:r>
          </w:p>
        </w:tc>
        <w:tc>
          <w:tcPr>
            <w:tcW w:w="2125" w:type="dxa"/>
            <w:gridSpan w:val="2"/>
            <w:tcBorders>
              <w:top w:val="single" w:sz="4" w:space="0" w:color="auto"/>
              <w:left w:val="single" w:sz="4" w:space="0" w:color="auto"/>
              <w:bottom w:val="single" w:sz="4" w:space="0" w:color="auto"/>
              <w:right w:val="single" w:sz="4" w:space="0" w:color="auto"/>
            </w:tcBorders>
            <w:vAlign w:val="bottom"/>
          </w:tcPr>
          <w:p w14:paraId="1DA3CE30" w14:textId="77777777" w:rsidR="003607BB" w:rsidRPr="009E29D4" w:rsidRDefault="003607BB" w:rsidP="00B41BC9">
            <w:pPr>
              <w:keepNext/>
              <w:jc w:val="center"/>
            </w:pPr>
            <w:r w:rsidRPr="009E29D4">
              <w:t>Infliximab + AZA</w:t>
            </w:r>
          </w:p>
          <w:p w14:paraId="3029CAA6" w14:textId="77777777" w:rsidR="003607BB" w:rsidRPr="009E29D4" w:rsidRDefault="003607BB" w:rsidP="00B41BC9">
            <w:pPr>
              <w:keepNext/>
              <w:jc w:val="center"/>
            </w:pPr>
            <w:r w:rsidRPr="009E29D4">
              <w:t>Associação</w:t>
            </w:r>
          </w:p>
        </w:tc>
      </w:tr>
      <w:tr w:rsidR="003607BB" w:rsidRPr="009E29D4" w14:paraId="1C7C7CC1" w14:textId="77777777" w:rsidTr="00B41BC9">
        <w:trPr>
          <w:cantSplit/>
          <w:jc w:val="center"/>
        </w:trPr>
        <w:tc>
          <w:tcPr>
            <w:tcW w:w="9072" w:type="dxa"/>
            <w:gridSpan w:val="6"/>
            <w:tcBorders>
              <w:top w:val="single" w:sz="4" w:space="0" w:color="auto"/>
              <w:left w:val="single" w:sz="4" w:space="0" w:color="auto"/>
              <w:bottom w:val="single" w:sz="4" w:space="0" w:color="auto"/>
              <w:right w:val="single" w:sz="4" w:space="0" w:color="auto"/>
            </w:tcBorders>
            <w:vAlign w:val="bottom"/>
          </w:tcPr>
          <w:p w14:paraId="71EFEDA3" w14:textId="77777777" w:rsidR="003607BB" w:rsidRPr="009E29D4" w:rsidRDefault="00B41BC9" w:rsidP="00B41BC9">
            <w:pPr>
              <w:keepNext/>
              <w:rPr>
                <w:b/>
              </w:rPr>
            </w:pPr>
            <w:r w:rsidRPr="009E29D4">
              <w:rPr>
                <w:b/>
              </w:rPr>
              <w:t>Semana </w:t>
            </w:r>
            <w:r w:rsidR="003607BB" w:rsidRPr="009E29D4">
              <w:rPr>
                <w:b/>
              </w:rPr>
              <w:t>26</w:t>
            </w:r>
          </w:p>
        </w:tc>
      </w:tr>
      <w:tr w:rsidR="003607BB" w:rsidRPr="009E29D4" w14:paraId="29F3955B" w14:textId="77777777" w:rsidTr="00B41BC9">
        <w:trPr>
          <w:cantSplit/>
          <w:jc w:val="center"/>
        </w:trPr>
        <w:tc>
          <w:tcPr>
            <w:tcW w:w="3262" w:type="dxa"/>
            <w:tcBorders>
              <w:top w:val="single" w:sz="4" w:space="0" w:color="auto"/>
              <w:left w:val="single" w:sz="4" w:space="0" w:color="auto"/>
              <w:bottom w:val="single" w:sz="4" w:space="0" w:color="auto"/>
              <w:right w:val="single" w:sz="4" w:space="0" w:color="auto"/>
            </w:tcBorders>
          </w:tcPr>
          <w:p w14:paraId="6ECAB960" w14:textId="77777777" w:rsidR="003607BB" w:rsidRPr="009E29D4" w:rsidRDefault="003607BB" w:rsidP="007410B3">
            <w:r w:rsidRPr="009E29D4">
              <w:t>Todos os doentes aleatorizados</w:t>
            </w:r>
          </w:p>
        </w:tc>
        <w:tc>
          <w:tcPr>
            <w:tcW w:w="1842" w:type="dxa"/>
            <w:gridSpan w:val="2"/>
            <w:tcBorders>
              <w:top w:val="single" w:sz="4" w:space="0" w:color="auto"/>
              <w:left w:val="single" w:sz="4" w:space="0" w:color="auto"/>
              <w:bottom w:val="single" w:sz="4" w:space="0" w:color="auto"/>
              <w:right w:val="single" w:sz="4" w:space="0" w:color="auto"/>
            </w:tcBorders>
          </w:tcPr>
          <w:p w14:paraId="723679BB" w14:textId="77777777" w:rsidR="003607BB" w:rsidRPr="009E29D4" w:rsidRDefault="003607BB" w:rsidP="007410B3">
            <w:pPr>
              <w:jc w:val="center"/>
            </w:pPr>
            <w:r w:rsidRPr="009E29D4">
              <w:t>30,0</w:t>
            </w:r>
            <w:r w:rsidR="00B41BC9" w:rsidRPr="009E29D4">
              <w:t> %</w:t>
            </w:r>
            <w:r w:rsidRPr="009E29D4">
              <w:t> (51/170)</w:t>
            </w:r>
          </w:p>
        </w:tc>
        <w:tc>
          <w:tcPr>
            <w:tcW w:w="1863" w:type="dxa"/>
            <w:gridSpan w:val="2"/>
            <w:tcBorders>
              <w:top w:val="single" w:sz="4" w:space="0" w:color="auto"/>
              <w:left w:val="single" w:sz="4" w:space="0" w:color="auto"/>
              <w:bottom w:val="single" w:sz="4" w:space="0" w:color="auto"/>
              <w:right w:val="single" w:sz="4" w:space="0" w:color="auto"/>
            </w:tcBorders>
          </w:tcPr>
          <w:p w14:paraId="2EE8DD77" w14:textId="77777777" w:rsidR="003607BB" w:rsidRPr="009E29D4" w:rsidRDefault="003607BB" w:rsidP="007410B3">
            <w:pPr>
              <w:jc w:val="center"/>
            </w:pPr>
            <w:r w:rsidRPr="009E29D4">
              <w:t>44,4</w:t>
            </w:r>
            <w:r w:rsidR="00B41BC9" w:rsidRPr="009E29D4">
              <w:t> %</w:t>
            </w:r>
            <w:r w:rsidRPr="009E29D4">
              <w:t> (75/169)</w:t>
            </w:r>
          </w:p>
          <w:p w14:paraId="3684F2AD" w14:textId="77777777" w:rsidR="003607BB" w:rsidRPr="009E29D4" w:rsidRDefault="003607BB" w:rsidP="007410B3">
            <w:pPr>
              <w:jc w:val="center"/>
              <w:rPr>
                <w:vertAlign w:val="superscript"/>
              </w:rPr>
            </w:pPr>
            <w:r w:rsidRPr="009E29D4">
              <w:t>(p</w:t>
            </w:r>
            <w:r w:rsidR="003667A0" w:rsidRPr="009E29D4">
              <w:t> = </w:t>
            </w:r>
            <w:r w:rsidRPr="009E29D4">
              <w:t>0,006)*</w:t>
            </w:r>
          </w:p>
        </w:tc>
        <w:tc>
          <w:tcPr>
            <w:tcW w:w="2105" w:type="dxa"/>
            <w:tcBorders>
              <w:top w:val="single" w:sz="4" w:space="0" w:color="auto"/>
              <w:left w:val="single" w:sz="4" w:space="0" w:color="auto"/>
              <w:bottom w:val="single" w:sz="4" w:space="0" w:color="auto"/>
              <w:right w:val="single" w:sz="4" w:space="0" w:color="auto"/>
            </w:tcBorders>
          </w:tcPr>
          <w:p w14:paraId="255EA586" w14:textId="77777777" w:rsidR="003607BB" w:rsidRPr="009E29D4" w:rsidRDefault="003607BB" w:rsidP="007410B3">
            <w:pPr>
              <w:jc w:val="center"/>
            </w:pPr>
            <w:r w:rsidRPr="009E29D4">
              <w:t>56,8</w:t>
            </w:r>
            <w:r w:rsidR="00B41BC9" w:rsidRPr="009E29D4">
              <w:t> %</w:t>
            </w:r>
            <w:r w:rsidRPr="009E29D4">
              <w:t> (96/169)</w:t>
            </w:r>
          </w:p>
          <w:p w14:paraId="3B00D4E1" w14:textId="77777777" w:rsidR="003607BB" w:rsidRPr="009E29D4" w:rsidRDefault="003607BB" w:rsidP="007410B3">
            <w:pPr>
              <w:jc w:val="center"/>
            </w:pPr>
            <w:r w:rsidRPr="009E29D4">
              <w:t>(p</w:t>
            </w:r>
            <w:r w:rsidR="003667A0" w:rsidRPr="009E29D4">
              <w:t> </w:t>
            </w:r>
            <w:r w:rsidRPr="009E29D4">
              <w:t>&lt;</w:t>
            </w:r>
            <w:r w:rsidR="003667A0" w:rsidRPr="009E29D4">
              <w:t> </w:t>
            </w:r>
            <w:r w:rsidRPr="009E29D4">
              <w:t>0,001)*</w:t>
            </w:r>
          </w:p>
        </w:tc>
      </w:tr>
      <w:tr w:rsidR="003607BB" w:rsidRPr="009E29D4" w14:paraId="4E1C0468" w14:textId="77777777" w:rsidTr="00B41BC9">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9072" w:type="dxa"/>
            <w:gridSpan w:val="6"/>
            <w:tcBorders>
              <w:top w:val="single" w:sz="4" w:space="0" w:color="auto"/>
              <w:left w:val="nil"/>
              <w:bottom w:val="nil"/>
              <w:right w:val="nil"/>
            </w:tcBorders>
          </w:tcPr>
          <w:p w14:paraId="00B580D4" w14:textId="77777777" w:rsidR="003607BB" w:rsidRPr="009E29D4" w:rsidRDefault="00072B8C" w:rsidP="00C05A7B">
            <w:pPr>
              <w:tabs>
                <w:tab w:val="clear" w:pos="567"/>
                <w:tab w:val="left" w:pos="284"/>
              </w:tabs>
              <w:ind w:left="284" w:hanging="284"/>
              <w:rPr>
                <w:sz w:val="18"/>
                <w:szCs w:val="18"/>
              </w:rPr>
            </w:pPr>
            <w:r w:rsidRPr="009E29D4">
              <w:rPr>
                <w:sz w:val="18"/>
                <w:szCs w:val="18"/>
              </w:rPr>
              <w:t>*</w:t>
            </w:r>
            <w:r w:rsidRPr="009E29D4">
              <w:rPr>
                <w:sz w:val="18"/>
                <w:szCs w:val="18"/>
              </w:rPr>
              <w:tab/>
            </w:r>
            <w:r w:rsidR="003607BB" w:rsidRPr="009E29D4">
              <w:rPr>
                <w:sz w:val="18"/>
                <w:szCs w:val="18"/>
              </w:rPr>
              <w:t>Os valores</w:t>
            </w:r>
            <w:r w:rsidR="00C05A7B">
              <w:rPr>
                <w:sz w:val="18"/>
                <w:szCs w:val="18"/>
              </w:rPr>
              <w:noBreakHyphen/>
            </w:r>
            <w:r w:rsidR="003607BB" w:rsidRPr="009E29D4">
              <w:rPr>
                <w:sz w:val="18"/>
                <w:szCs w:val="18"/>
              </w:rPr>
              <w:t>p representam cada grupo de tratamento infliximab vs. AZA em monoterapia</w:t>
            </w:r>
          </w:p>
        </w:tc>
      </w:tr>
    </w:tbl>
    <w:p w14:paraId="23E1D6E3" w14:textId="77777777" w:rsidR="00461F04" w:rsidRPr="009E29D4" w:rsidRDefault="00461F04"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9FD7DE2" w14:textId="77777777" w:rsidR="00461F04" w:rsidRPr="009E29D4" w:rsidRDefault="001D4B3D"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29D4">
        <w:t xml:space="preserve">Foram </w:t>
      </w:r>
      <w:r w:rsidR="009E3DE1" w:rsidRPr="009E29D4">
        <w:t>observadas t</w:t>
      </w:r>
      <w:r w:rsidRPr="009E29D4">
        <w:t xml:space="preserve">endências semelhantes </w:t>
      </w:r>
      <w:r w:rsidR="00CC2597" w:rsidRPr="009E29D4">
        <w:t>no alcance</w:t>
      </w:r>
      <w:r w:rsidR="009E3DE1" w:rsidRPr="009E29D4">
        <w:t xml:space="preserve"> da remissão clínica livre de</w:t>
      </w:r>
      <w:r w:rsidRPr="009E29D4">
        <w:t xml:space="preserve"> corticoster</w:t>
      </w:r>
      <w:r w:rsidR="00FC2C00" w:rsidRPr="009E29D4">
        <w:t>o</w:t>
      </w:r>
      <w:r w:rsidRPr="009E29D4">
        <w:t>ide</w:t>
      </w:r>
      <w:r w:rsidR="00CC2597" w:rsidRPr="009E29D4">
        <w:t xml:space="preserve">s na </w:t>
      </w:r>
      <w:r w:rsidR="00B41BC9" w:rsidRPr="009E29D4">
        <w:t>semana </w:t>
      </w:r>
      <w:r w:rsidRPr="009E29D4">
        <w:t xml:space="preserve">50. Além disso, </w:t>
      </w:r>
      <w:r w:rsidR="009E3DE1" w:rsidRPr="009E29D4">
        <w:t>foi observada</w:t>
      </w:r>
      <w:r w:rsidRPr="009E29D4">
        <w:t xml:space="preserve"> melhoria </w:t>
      </w:r>
      <w:r w:rsidR="009E3DE1" w:rsidRPr="009E29D4">
        <w:t>da qualidade de vida medida pelo</w:t>
      </w:r>
      <w:r w:rsidRPr="009E29D4">
        <w:t xml:space="preserve"> IBDQ com o infliximab.</w:t>
      </w:r>
    </w:p>
    <w:p w14:paraId="7CD32283" w14:textId="77777777" w:rsidR="009E3DE1" w:rsidRPr="009E29D4" w:rsidRDefault="009E3DE1"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DFEC82" w14:textId="77777777" w:rsidR="00546D92" w:rsidRPr="009E29D4" w:rsidRDefault="00546D92" w:rsidP="00B41BC9">
      <w:pPr>
        <w:keepNext/>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2"/>
        </w:rPr>
      </w:pPr>
      <w:r w:rsidRPr="009E29D4">
        <w:rPr>
          <w:i/>
          <w:szCs w:val="22"/>
        </w:rPr>
        <w:t xml:space="preserve">Tratamento de indução na doença de Crohn ativa </w:t>
      </w:r>
      <w:r w:rsidR="00B2021E" w:rsidRPr="009E29D4">
        <w:rPr>
          <w:i/>
          <w:szCs w:val="22"/>
        </w:rPr>
        <w:t>com formação de fístulas</w:t>
      </w:r>
    </w:p>
    <w:p w14:paraId="0B8106E1" w14:textId="77777777" w:rsidR="00546D92"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29D4">
        <w:t xml:space="preserve">A eficácia foi também avaliada num estudo </w:t>
      </w:r>
      <w:bookmarkStart w:id="55" w:name="OLE_LINK2"/>
      <w:bookmarkStart w:id="56" w:name="OLE_LINK3"/>
      <w:r w:rsidRPr="009E29D4">
        <w:t>com dupla ocultação, distribuição aleatória, controlado com placebo</w:t>
      </w:r>
      <w:bookmarkEnd w:id="55"/>
      <w:bookmarkEnd w:id="56"/>
      <w:r w:rsidRPr="009E29D4">
        <w:t>, realizado em 94 indivíduos com doença de Crohn com formação de fístulas, em que estas tinham, pelo menos, três meses de duração. Trinta</w:t>
      </w:r>
      <w:r w:rsidR="00B73601" w:rsidRPr="009E29D4">
        <w:t> </w:t>
      </w:r>
      <w:r w:rsidRPr="009E29D4">
        <w:t>e</w:t>
      </w:r>
      <w:r w:rsidR="00B73601" w:rsidRPr="009E29D4">
        <w:t> </w:t>
      </w:r>
      <w:r w:rsidRPr="009E29D4">
        <w:t>um destes doentes foram tratados com a dose de 5</w:t>
      </w:r>
      <w:r w:rsidR="00B41BC9" w:rsidRPr="009E29D4">
        <w:t> mg</w:t>
      </w:r>
      <w:r w:rsidRPr="009E29D4">
        <w:t>/kg de infliximab. Cerca de 93</w:t>
      </w:r>
      <w:r w:rsidR="00B41BC9" w:rsidRPr="009E29D4">
        <w:t> %</w:t>
      </w:r>
      <w:r w:rsidRPr="009E29D4">
        <w:t xml:space="preserve"> dos doentes tinham sido previamente tratados com antibióticos ou terapêutica imunossupressora.</w:t>
      </w:r>
    </w:p>
    <w:p w14:paraId="6FF19C6F" w14:textId="77777777" w:rsidR="00546D92" w:rsidRPr="009E29D4" w:rsidRDefault="00546D92" w:rsidP="007410B3">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0B3F18" w14:textId="77777777" w:rsidR="00546D92" w:rsidRPr="009E29D4" w:rsidRDefault="00546D92" w:rsidP="007410B3">
      <w:r w:rsidRPr="009E29D4">
        <w:t>Foi permitida a utilização concomitante de doses estáveis de terapêuticas convencionais e 83</w:t>
      </w:r>
      <w:r w:rsidR="00B41BC9" w:rsidRPr="009E29D4">
        <w:t> %</w:t>
      </w:r>
      <w:r w:rsidRPr="009E29D4">
        <w:t xml:space="preserve"> dos doentes continuaram a receber, pelo menos, uma destas terapêuticas. Os doentes receberam três doses de placebo ou de infliximab nas semanas 0, 2 e 6. Os doentes foram acompanhados até às 26</w:t>
      </w:r>
      <w:r w:rsidR="00B41BC9" w:rsidRPr="009E29D4">
        <w:t> semanas</w:t>
      </w:r>
      <w:r w:rsidRPr="009E29D4">
        <w:t xml:space="preserve">. O parâmetro de avaliação final primário consistiu na percentagem de doentes que evidenciaram resposta clínica, definida como </w:t>
      </w:r>
      <w:r w:rsidR="003667A0" w:rsidRPr="009E29D4">
        <w:rPr>
          <w:szCs w:val="22"/>
        </w:rPr>
        <w:t>≥</w:t>
      </w:r>
      <w:r w:rsidRPr="009E29D4">
        <w:t> 50</w:t>
      </w:r>
      <w:r w:rsidR="00B41BC9" w:rsidRPr="009E29D4">
        <w:t> %</w:t>
      </w:r>
      <w:r w:rsidRPr="009E29D4">
        <w:t xml:space="preserve"> de redução em relação à linha de base, em termos de número de fístulas drenadas por compressão suave em, pelo menos, duas visitas consecutivas (a intervalos de quatro</w:t>
      </w:r>
      <w:r w:rsidR="00B41BC9" w:rsidRPr="009E29D4">
        <w:t> semanas</w:t>
      </w:r>
      <w:r w:rsidRPr="009E29D4">
        <w:t>), sem que se verificasse aumento da utilização de medicamentos ou cirurgia para a doença de Crohn.</w:t>
      </w:r>
    </w:p>
    <w:p w14:paraId="01803D6F" w14:textId="77777777" w:rsidR="00546D92" w:rsidRPr="009E29D4" w:rsidRDefault="00546D92" w:rsidP="007410B3"/>
    <w:p w14:paraId="2FC18A44" w14:textId="77777777" w:rsidR="00546D92" w:rsidRPr="009E29D4" w:rsidRDefault="00546D92" w:rsidP="007410B3">
      <w:pPr>
        <w:suppressAutoHyphens/>
      </w:pPr>
      <w:r w:rsidRPr="009E29D4">
        <w:t>Sessenta</w:t>
      </w:r>
      <w:r w:rsidR="00B73601" w:rsidRPr="009E29D4">
        <w:t> </w:t>
      </w:r>
      <w:r w:rsidRPr="009E29D4">
        <w:t>e</w:t>
      </w:r>
      <w:r w:rsidR="00B73601" w:rsidRPr="009E29D4">
        <w:t> </w:t>
      </w:r>
      <w:r w:rsidRPr="009E29D4">
        <w:t>oito por cento (21/31) dos doentes tratados com a dose de 5</w:t>
      </w:r>
      <w:r w:rsidR="00B41BC9" w:rsidRPr="009E29D4">
        <w:t> mg</w:t>
      </w:r>
      <w:r w:rsidRPr="009E29D4">
        <w:t>/kg de infliximab atingiram uma resposta clínica vs. 26</w:t>
      </w:r>
      <w:r w:rsidR="00B41BC9" w:rsidRPr="009E29D4">
        <w:t> %</w:t>
      </w:r>
      <w:r w:rsidRPr="009E29D4">
        <w:t xml:space="preserve"> (8/31) dos doentes que receberam placebo (p = 0,002). O tempo mediano até início da resposta no grupo tratado com infliximab foi de 2</w:t>
      </w:r>
      <w:r w:rsidR="00B41BC9" w:rsidRPr="009E29D4">
        <w:t> semanas</w:t>
      </w:r>
      <w:r w:rsidRPr="009E29D4">
        <w:t>. A duração mediana da resposta foi de 12</w:t>
      </w:r>
      <w:r w:rsidR="00B41BC9" w:rsidRPr="009E29D4">
        <w:t> semanas</w:t>
      </w:r>
      <w:r w:rsidRPr="009E29D4">
        <w:t>. Verificou-se, além disso, encerramento de todas as fístulas em 55</w:t>
      </w:r>
      <w:r w:rsidR="00B41BC9" w:rsidRPr="009E29D4">
        <w:t> %</w:t>
      </w:r>
      <w:r w:rsidRPr="009E29D4">
        <w:t xml:space="preserve"> dos doentes tratados com infliximab comparativamente com 13</w:t>
      </w:r>
      <w:r w:rsidR="00B41BC9" w:rsidRPr="009E29D4">
        <w:t> %</w:t>
      </w:r>
      <w:r w:rsidRPr="009E29D4">
        <w:t xml:space="preserve"> dos doentes que receberam placebo (p = 0,001).</w:t>
      </w:r>
    </w:p>
    <w:p w14:paraId="2EE21C5C" w14:textId="77777777" w:rsidR="00546D92" w:rsidRPr="009E29D4" w:rsidRDefault="00546D92" w:rsidP="007410B3">
      <w:pPr>
        <w:suppressAutoHyphens/>
      </w:pPr>
    </w:p>
    <w:p w14:paraId="3366C99B" w14:textId="77777777" w:rsidR="00546D92" w:rsidRPr="009E29D4" w:rsidRDefault="00546D92" w:rsidP="00B41BC9">
      <w:pPr>
        <w:keepNext/>
        <w:rPr>
          <w:i/>
        </w:rPr>
      </w:pPr>
      <w:r w:rsidRPr="009E29D4">
        <w:rPr>
          <w:i/>
        </w:rPr>
        <w:t xml:space="preserve">Tratamento de manutenção na doença de Crohn ativa </w:t>
      </w:r>
      <w:r w:rsidR="00B2021E" w:rsidRPr="009E29D4">
        <w:rPr>
          <w:i/>
        </w:rPr>
        <w:t>com formação de fístulas</w:t>
      </w:r>
    </w:p>
    <w:p w14:paraId="095108C8" w14:textId="77777777" w:rsidR="00B41BC9" w:rsidRPr="009E29D4" w:rsidRDefault="00546D92" w:rsidP="007410B3">
      <w:r w:rsidRPr="009E29D4">
        <w:t xml:space="preserve">A eficácia de perfusões repetidas de infliximab em doentes com doença de Crohn </w:t>
      </w:r>
      <w:r w:rsidR="00B2021E" w:rsidRPr="009E29D4">
        <w:t xml:space="preserve">com formação de fístulas </w:t>
      </w:r>
      <w:r w:rsidRPr="009E29D4">
        <w:t>foi estudada num estudo clínico com a duração de 1 ano (ACCENT II). Trezentos e seis doentes, no total, receberam 3 doses de 5</w:t>
      </w:r>
      <w:r w:rsidR="00B41BC9" w:rsidRPr="009E29D4">
        <w:t> mg</w:t>
      </w:r>
      <w:r w:rsidRPr="009E29D4">
        <w:t>/kg de infliximab nas semanas 0, 2 e 6. Na linha de base, 87</w:t>
      </w:r>
      <w:r w:rsidR="00B41BC9" w:rsidRPr="009E29D4">
        <w:t> %</w:t>
      </w:r>
      <w:r w:rsidRPr="009E29D4">
        <w:t xml:space="preserve"> dos doentes tinham fístulas perianais, 14</w:t>
      </w:r>
      <w:r w:rsidR="00B41BC9" w:rsidRPr="009E29D4">
        <w:t> %</w:t>
      </w:r>
      <w:r w:rsidRPr="009E29D4">
        <w:t xml:space="preserve"> tinham fístulas abdominais, 9</w:t>
      </w:r>
      <w:r w:rsidR="00B41BC9" w:rsidRPr="009E29D4">
        <w:t> %</w:t>
      </w:r>
      <w:r w:rsidRPr="009E29D4">
        <w:t xml:space="preserve"> tinham fístulas retovaginais. O valor médio de CDAI era de 180. Na </w:t>
      </w:r>
      <w:r w:rsidR="00B41BC9" w:rsidRPr="009E29D4">
        <w:t>semana </w:t>
      </w:r>
      <w:r w:rsidRPr="009E29D4">
        <w:t>14, 282 doentes foram avaliados relativamente à resposta clínica e distribuídos aleatoriamente para receber, quer placebo, quer 5</w:t>
      </w:r>
      <w:r w:rsidR="00B41BC9" w:rsidRPr="009E29D4">
        <w:t> mg</w:t>
      </w:r>
      <w:r w:rsidRPr="009E29D4">
        <w:t xml:space="preserve">/kg de infliximab, </w:t>
      </w:r>
      <w:r w:rsidR="00EA5F5D">
        <w:t xml:space="preserve">a </w:t>
      </w:r>
      <w:r w:rsidRPr="009E29D4">
        <w:t>cada 8</w:t>
      </w:r>
      <w:r w:rsidR="00B41BC9" w:rsidRPr="009E29D4">
        <w:t> semanas</w:t>
      </w:r>
      <w:r w:rsidRPr="009E29D4">
        <w:t xml:space="preserve"> até à </w:t>
      </w:r>
      <w:r w:rsidR="00B41BC9" w:rsidRPr="009E29D4">
        <w:t>semana </w:t>
      </w:r>
      <w:r w:rsidRPr="009E29D4">
        <w:t>46.</w:t>
      </w:r>
    </w:p>
    <w:p w14:paraId="04CA84BD" w14:textId="77777777" w:rsidR="00546D92" w:rsidRPr="009E29D4" w:rsidRDefault="00546D92" w:rsidP="007410B3"/>
    <w:p w14:paraId="6852F899" w14:textId="77777777" w:rsidR="00B41BC9" w:rsidRPr="009E29D4" w:rsidRDefault="00546D92" w:rsidP="007410B3">
      <w:pPr>
        <w:rPr>
          <w:snapToGrid w:val="0"/>
        </w:rPr>
      </w:pPr>
      <w:r w:rsidRPr="009E29D4">
        <w:t xml:space="preserve">Foram avaliados relativamente ao principal </w:t>
      </w:r>
      <w:r w:rsidRPr="009E29D4">
        <w:rPr>
          <w:snapToGrid w:val="0"/>
        </w:rPr>
        <w:t>parâmetro de avaliação final,</w:t>
      </w:r>
      <w:r w:rsidRPr="009E29D4">
        <w:t xml:space="preserve"> respondedores</w:t>
      </w:r>
      <w:r w:rsidR="00EA5F5D">
        <w:t xml:space="preserve"> </w:t>
      </w:r>
      <w:r w:rsidRPr="009E29D4">
        <w:t xml:space="preserve">(195/282) à </w:t>
      </w:r>
      <w:r w:rsidR="00B41BC9" w:rsidRPr="009E29D4">
        <w:t>semana </w:t>
      </w:r>
      <w:r w:rsidRPr="009E29D4">
        <w:t>14,</w:t>
      </w:r>
      <w:r w:rsidRPr="009E29D4">
        <w:rPr>
          <w:snapToGrid w:val="0"/>
        </w:rPr>
        <w:t xml:space="preserve"> que </w:t>
      </w:r>
      <w:r w:rsidR="0079084D" w:rsidRPr="009E29D4">
        <w:rPr>
          <w:snapToGrid w:val="0"/>
        </w:rPr>
        <w:t xml:space="preserve">consistia no tempo desde </w:t>
      </w:r>
      <w:r w:rsidRPr="009E29D4">
        <w:rPr>
          <w:snapToGrid w:val="0"/>
        </w:rPr>
        <w:t xml:space="preserve">a distribuição aleatória </w:t>
      </w:r>
      <w:r w:rsidR="0079084D" w:rsidRPr="009E29D4">
        <w:rPr>
          <w:snapToGrid w:val="0"/>
        </w:rPr>
        <w:t>até à perda de</w:t>
      </w:r>
      <w:r w:rsidRPr="009E29D4">
        <w:rPr>
          <w:snapToGrid w:val="0"/>
        </w:rPr>
        <w:t xml:space="preserve"> resposta (</w:t>
      </w:r>
      <w:r w:rsidR="00B41BC9" w:rsidRPr="009E29D4">
        <w:rPr>
          <w:snapToGrid w:val="0"/>
        </w:rPr>
        <w:t>Tabela </w:t>
      </w:r>
      <w:r w:rsidR="007F19DC" w:rsidRPr="009E29D4">
        <w:rPr>
          <w:snapToGrid w:val="0"/>
        </w:rPr>
        <w:t>7</w:t>
      </w:r>
      <w:r w:rsidRPr="009E29D4">
        <w:rPr>
          <w:snapToGrid w:val="0"/>
        </w:rPr>
        <w:t>).</w:t>
      </w:r>
      <w:r w:rsidRPr="009E29D4">
        <w:t xml:space="preserve"> </w:t>
      </w:r>
      <w:r w:rsidRPr="009E29D4">
        <w:rPr>
          <w:snapToGrid w:val="0"/>
        </w:rPr>
        <w:t>Foi permitida a redução de corticoster</w:t>
      </w:r>
      <w:r w:rsidR="00FC2C00" w:rsidRPr="009E29D4">
        <w:rPr>
          <w:snapToGrid w:val="0"/>
        </w:rPr>
        <w:t>o</w:t>
      </w:r>
      <w:r w:rsidRPr="009E29D4">
        <w:rPr>
          <w:snapToGrid w:val="0"/>
        </w:rPr>
        <w:t xml:space="preserve">ides após a </w:t>
      </w:r>
      <w:r w:rsidR="00B41BC9" w:rsidRPr="009E29D4">
        <w:rPr>
          <w:snapToGrid w:val="0"/>
        </w:rPr>
        <w:t>semana </w:t>
      </w:r>
      <w:r w:rsidRPr="009E29D4">
        <w:rPr>
          <w:snapToGrid w:val="0"/>
        </w:rPr>
        <w:t>6.</w:t>
      </w:r>
    </w:p>
    <w:p w14:paraId="5217F509" w14:textId="77777777" w:rsidR="00546D92" w:rsidRPr="009E29D4" w:rsidRDefault="00546D92" w:rsidP="007410B3">
      <w:pPr>
        <w:rPr>
          <w:snapToGrid w:val="0"/>
        </w:rPr>
      </w:pPr>
    </w:p>
    <w:p w14:paraId="7C204E8E" w14:textId="77777777" w:rsidR="00B73601" w:rsidRPr="009E29D4" w:rsidRDefault="00B41BC9" w:rsidP="00B41BC9">
      <w:pPr>
        <w:keepNext/>
        <w:jc w:val="center"/>
        <w:rPr>
          <w:b/>
          <w:snapToGrid w:val="0"/>
        </w:rPr>
      </w:pPr>
      <w:r w:rsidRPr="009E29D4">
        <w:rPr>
          <w:b/>
          <w:snapToGrid w:val="0"/>
        </w:rPr>
        <w:lastRenderedPageBreak/>
        <w:t>Tabela </w:t>
      </w:r>
      <w:r w:rsidR="009E3DE1" w:rsidRPr="009E29D4">
        <w:rPr>
          <w:b/>
          <w:snapToGrid w:val="0"/>
        </w:rPr>
        <w:t>7</w:t>
      </w:r>
    </w:p>
    <w:p w14:paraId="7E729A30" w14:textId="77777777" w:rsidR="00546D92" w:rsidRPr="009E29D4" w:rsidRDefault="00546D92" w:rsidP="00B41BC9">
      <w:pPr>
        <w:keepNext/>
        <w:jc w:val="center"/>
        <w:rPr>
          <w:b/>
          <w:snapToGrid w:val="0"/>
        </w:rPr>
      </w:pPr>
      <w:r w:rsidRPr="009E29D4">
        <w:rPr>
          <w:b/>
          <w:snapToGrid w:val="0"/>
        </w:rPr>
        <w:t>Efeitos na taxa de resposta, dados do estudo ACCENT II (respondedores à 14ª semana)</w:t>
      </w:r>
    </w:p>
    <w:tbl>
      <w:tblPr>
        <w:tblW w:w="9072" w:type="dxa"/>
        <w:jc w:val="center"/>
        <w:tblLook w:val="01E0" w:firstRow="1" w:lastRow="1" w:firstColumn="1" w:lastColumn="1" w:noHBand="0" w:noVBand="0"/>
      </w:tblPr>
      <w:tblGrid>
        <w:gridCol w:w="3404"/>
        <w:gridCol w:w="1745"/>
        <w:gridCol w:w="2243"/>
        <w:gridCol w:w="1680"/>
      </w:tblGrid>
      <w:tr w:rsidR="00B41BC9" w:rsidRPr="009E29D4" w14:paraId="2F286093" w14:textId="77777777" w:rsidTr="002B77B8">
        <w:trPr>
          <w:cantSplit/>
          <w:jc w:val="center"/>
        </w:trPr>
        <w:tc>
          <w:tcPr>
            <w:tcW w:w="1876" w:type="pct"/>
            <w:vMerge w:val="restart"/>
            <w:tcBorders>
              <w:top w:val="single" w:sz="4" w:space="0" w:color="auto"/>
              <w:left w:val="single" w:sz="4" w:space="0" w:color="auto"/>
              <w:right w:val="single" w:sz="4" w:space="0" w:color="auto"/>
            </w:tcBorders>
          </w:tcPr>
          <w:p w14:paraId="0D922657" w14:textId="77777777" w:rsidR="00B41BC9" w:rsidRPr="009E29D4" w:rsidRDefault="00B41BC9" w:rsidP="00B41BC9">
            <w:pPr>
              <w:keepNext/>
              <w:jc w:val="center"/>
              <w:rPr>
                <w:snapToGrid w:val="0"/>
              </w:rPr>
            </w:pPr>
          </w:p>
        </w:tc>
        <w:tc>
          <w:tcPr>
            <w:tcW w:w="3124" w:type="pct"/>
            <w:gridSpan w:val="3"/>
            <w:tcBorders>
              <w:top w:val="single" w:sz="4" w:space="0" w:color="auto"/>
              <w:left w:val="single" w:sz="4" w:space="0" w:color="auto"/>
              <w:bottom w:val="single" w:sz="4" w:space="0" w:color="auto"/>
              <w:right w:val="single" w:sz="4" w:space="0" w:color="auto"/>
            </w:tcBorders>
          </w:tcPr>
          <w:p w14:paraId="3AD597AB" w14:textId="77777777" w:rsidR="00B41BC9" w:rsidRPr="009E29D4" w:rsidRDefault="00B41BC9" w:rsidP="00B41BC9">
            <w:pPr>
              <w:keepNext/>
              <w:jc w:val="center"/>
              <w:rPr>
                <w:snapToGrid w:val="0"/>
              </w:rPr>
            </w:pPr>
            <w:r w:rsidRPr="009E29D4">
              <w:rPr>
                <w:snapToGrid w:val="0"/>
              </w:rPr>
              <w:t>Estudo ACCENT II (respondedores à 14ª semana)</w:t>
            </w:r>
          </w:p>
        </w:tc>
      </w:tr>
      <w:tr w:rsidR="00B41BC9" w:rsidRPr="009E29D4" w14:paraId="0268AEA3" w14:textId="77777777" w:rsidTr="002B77B8">
        <w:trPr>
          <w:cantSplit/>
          <w:jc w:val="center"/>
        </w:trPr>
        <w:tc>
          <w:tcPr>
            <w:tcW w:w="1876" w:type="pct"/>
            <w:vMerge/>
            <w:tcBorders>
              <w:left w:val="single" w:sz="4" w:space="0" w:color="auto"/>
              <w:bottom w:val="single" w:sz="4" w:space="0" w:color="auto"/>
              <w:right w:val="single" w:sz="4" w:space="0" w:color="auto"/>
            </w:tcBorders>
          </w:tcPr>
          <w:p w14:paraId="3B0DBEFF" w14:textId="77777777" w:rsidR="00B41BC9" w:rsidRPr="009E29D4" w:rsidRDefault="00B41BC9" w:rsidP="00B41BC9">
            <w:pPr>
              <w:keepNext/>
              <w:rPr>
                <w:snapToGrid w:val="0"/>
              </w:rPr>
            </w:pPr>
          </w:p>
        </w:tc>
        <w:tc>
          <w:tcPr>
            <w:tcW w:w="962" w:type="pct"/>
            <w:tcBorders>
              <w:top w:val="single" w:sz="4" w:space="0" w:color="auto"/>
              <w:left w:val="single" w:sz="4" w:space="0" w:color="auto"/>
              <w:bottom w:val="single" w:sz="4" w:space="0" w:color="auto"/>
              <w:right w:val="single" w:sz="4" w:space="0" w:color="auto"/>
            </w:tcBorders>
            <w:vAlign w:val="center"/>
          </w:tcPr>
          <w:p w14:paraId="1964FD14" w14:textId="77777777" w:rsidR="00B41BC9" w:rsidRPr="009E29D4" w:rsidRDefault="00B41BC9" w:rsidP="00B41BC9">
            <w:pPr>
              <w:keepNext/>
              <w:jc w:val="center"/>
              <w:rPr>
                <w:snapToGrid w:val="0"/>
              </w:rPr>
            </w:pPr>
            <w:r w:rsidRPr="009E29D4">
              <w:rPr>
                <w:snapToGrid w:val="0"/>
              </w:rPr>
              <w:t>Manutenção com Placebo</w:t>
            </w:r>
          </w:p>
          <w:p w14:paraId="524DA3D5" w14:textId="77777777" w:rsidR="00B41BC9" w:rsidRPr="009E29D4" w:rsidRDefault="00B41BC9" w:rsidP="00B41BC9">
            <w:pPr>
              <w:keepNext/>
              <w:jc w:val="center"/>
              <w:rPr>
                <w:snapToGrid w:val="0"/>
              </w:rPr>
            </w:pPr>
            <w:r w:rsidRPr="009E29D4">
              <w:rPr>
                <w:snapToGrid w:val="0"/>
              </w:rPr>
              <w:t>(n = 99)</w:t>
            </w:r>
          </w:p>
        </w:tc>
        <w:tc>
          <w:tcPr>
            <w:tcW w:w="1236" w:type="pct"/>
            <w:tcBorders>
              <w:top w:val="single" w:sz="4" w:space="0" w:color="auto"/>
              <w:left w:val="single" w:sz="4" w:space="0" w:color="auto"/>
              <w:bottom w:val="single" w:sz="4" w:space="0" w:color="auto"/>
              <w:right w:val="single" w:sz="4" w:space="0" w:color="auto"/>
            </w:tcBorders>
            <w:vAlign w:val="center"/>
          </w:tcPr>
          <w:p w14:paraId="07930BBB" w14:textId="77777777" w:rsidR="00B41BC9" w:rsidRPr="009E29D4" w:rsidRDefault="00B41BC9" w:rsidP="00B41BC9">
            <w:pPr>
              <w:keepNext/>
              <w:jc w:val="center"/>
              <w:rPr>
                <w:snapToGrid w:val="0"/>
              </w:rPr>
            </w:pPr>
            <w:r w:rsidRPr="009E29D4">
              <w:rPr>
                <w:snapToGrid w:val="0"/>
              </w:rPr>
              <w:t>Manutenção com</w:t>
            </w:r>
          </w:p>
          <w:p w14:paraId="2F35C73F" w14:textId="77777777" w:rsidR="00B41BC9" w:rsidRPr="009E29D4" w:rsidRDefault="00B41BC9" w:rsidP="00B41BC9">
            <w:pPr>
              <w:keepNext/>
              <w:jc w:val="center"/>
              <w:rPr>
                <w:snapToGrid w:val="0"/>
              </w:rPr>
            </w:pPr>
            <w:r w:rsidRPr="009E29D4">
              <w:rPr>
                <w:snapToGrid w:val="0"/>
              </w:rPr>
              <w:t>Infliximab</w:t>
            </w:r>
          </w:p>
          <w:p w14:paraId="3D298C36" w14:textId="77777777" w:rsidR="00B41BC9" w:rsidRPr="009E29D4" w:rsidRDefault="00B41BC9" w:rsidP="00B41BC9">
            <w:pPr>
              <w:keepNext/>
              <w:jc w:val="center"/>
              <w:rPr>
                <w:snapToGrid w:val="0"/>
              </w:rPr>
            </w:pPr>
            <w:r w:rsidRPr="009E29D4">
              <w:rPr>
                <w:snapToGrid w:val="0"/>
              </w:rPr>
              <w:t>(5 mg/kg)</w:t>
            </w:r>
          </w:p>
          <w:p w14:paraId="7DF4C2AA" w14:textId="77777777" w:rsidR="00B41BC9" w:rsidRPr="009E29D4" w:rsidRDefault="00B41BC9" w:rsidP="00B41BC9">
            <w:pPr>
              <w:keepNext/>
              <w:jc w:val="center"/>
              <w:rPr>
                <w:snapToGrid w:val="0"/>
              </w:rPr>
            </w:pPr>
            <w:r w:rsidRPr="009E29D4">
              <w:rPr>
                <w:snapToGrid w:val="0"/>
              </w:rPr>
              <w:t>(n = 96)</w:t>
            </w:r>
          </w:p>
        </w:tc>
        <w:tc>
          <w:tcPr>
            <w:tcW w:w="926" w:type="pct"/>
            <w:tcBorders>
              <w:top w:val="single" w:sz="4" w:space="0" w:color="auto"/>
              <w:left w:val="single" w:sz="4" w:space="0" w:color="auto"/>
              <w:bottom w:val="single" w:sz="4" w:space="0" w:color="auto"/>
              <w:right w:val="single" w:sz="4" w:space="0" w:color="auto"/>
            </w:tcBorders>
            <w:vAlign w:val="center"/>
          </w:tcPr>
          <w:p w14:paraId="31DCE5CD" w14:textId="77777777" w:rsidR="00B41BC9" w:rsidRPr="009E29D4" w:rsidRDefault="00B63BF6" w:rsidP="00B63BF6">
            <w:pPr>
              <w:keepNext/>
              <w:jc w:val="center"/>
              <w:rPr>
                <w:snapToGrid w:val="0"/>
              </w:rPr>
            </w:pPr>
            <w:r w:rsidRPr="009E29D4">
              <w:rPr>
                <w:snapToGrid w:val="0"/>
              </w:rPr>
              <w:t>V</w:t>
            </w:r>
            <w:r w:rsidR="00B41BC9" w:rsidRPr="009E29D4">
              <w:rPr>
                <w:snapToGrid w:val="0"/>
              </w:rPr>
              <w:t>alor</w:t>
            </w:r>
            <w:r>
              <w:rPr>
                <w:snapToGrid w:val="0"/>
              </w:rPr>
              <w:noBreakHyphen/>
            </w:r>
            <w:r w:rsidR="00B41BC9" w:rsidRPr="009E29D4">
              <w:rPr>
                <w:snapToGrid w:val="0"/>
              </w:rPr>
              <w:t>p</w:t>
            </w:r>
          </w:p>
        </w:tc>
      </w:tr>
      <w:tr w:rsidR="00546D92" w:rsidRPr="009E29D4" w14:paraId="3A915F02"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0500496F" w14:textId="77777777" w:rsidR="00546D92" w:rsidRPr="009E29D4" w:rsidRDefault="00546D92" w:rsidP="007410B3">
            <w:pPr>
              <w:rPr>
                <w:snapToGrid w:val="0"/>
              </w:rPr>
            </w:pPr>
            <w:r w:rsidRPr="009E29D4">
              <w:rPr>
                <w:snapToGrid w:val="0"/>
              </w:rPr>
              <w:t xml:space="preserve">Tempo mediano até à perda de resposta na </w:t>
            </w:r>
            <w:r w:rsidR="00B41BC9" w:rsidRPr="009E29D4">
              <w:rPr>
                <w:snapToGrid w:val="0"/>
              </w:rPr>
              <w:t>semana </w:t>
            </w:r>
            <w:r w:rsidRPr="009E29D4">
              <w:rPr>
                <w:snapToGrid w:val="0"/>
              </w:rPr>
              <w:t>54</w:t>
            </w:r>
          </w:p>
        </w:tc>
        <w:tc>
          <w:tcPr>
            <w:tcW w:w="962" w:type="pct"/>
            <w:tcBorders>
              <w:top w:val="single" w:sz="4" w:space="0" w:color="auto"/>
              <w:left w:val="single" w:sz="4" w:space="0" w:color="auto"/>
              <w:bottom w:val="single" w:sz="4" w:space="0" w:color="auto"/>
              <w:right w:val="single" w:sz="4" w:space="0" w:color="auto"/>
            </w:tcBorders>
          </w:tcPr>
          <w:p w14:paraId="770DCCDD" w14:textId="77777777" w:rsidR="00546D92" w:rsidRPr="009E29D4" w:rsidRDefault="00546D92" w:rsidP="007410B3">
            <w:pPr>
              <w:jc w:val="center"/>
              <w:rPr>
                <w:snapToGrid w:val="0"/>
              </w:rPr>
            </w:pPr>
            <w:r w:rsidRPr="009E29D4">
              <w:rPr>
                <w:snapToGrid w:val="0"/>
              </w:rPr>
              <w:t>14</w:t>
            </w:r>
            <w:r w:rsidR="00B41BC9" w:rsidRPr="009E29D4">
              <w:rPr>
                <w:snapToGrid w:val="0"/>
              </w:rPr>
              <w:t> semanas</w:t>
            </w:r>
          </w:p>
        </w:tc>
        <w:tc>
          <w:tcPr>
            <w:tcW w:w="1236" w:type="pct"/>
            <w:tcBorders>
              <w:top w:val="single" w:sz="4" w:space="0" w:color="auto"/>
              <w:left w:val="single" w:sz="4" w:space="0" w:color="auto"/>
              <w:bottom w:val="single" w:sz="4" w:space="0" w:color="auto"/>
              <w:right w:val="single" w:sz="4" w:space="0" w:color="auto"/>
            </w:tcBorders>
          </w:tcPr>
          <w:p w14:paraId="67792B31" w14:textId="77777777" w:rsidR="00546D92" w:rsidRPr="009E29D4" w:rsidRDefault="00546D92" w:rsidP="007410B3">
            <w:pPr>
              <w:jc w:val="center"/>
              <w:rPr>
                <w:snapToGrid w:val="0"/>
              </w:rPr>
            </w:pPr>
            <w:r w:rsidRPr="009E29D4">
              <w:rPr>
                <w:snapToGrid w:val="0"/>
              </w:rPr>
              <w:t>&gt;</w:t>
            </w:r>
            <w:r w:rsidR="003667A0" w:rsidRPr="009E29D4">
              <w:rPr>
                <w:snapToGrid w:val="0"/>
              </w:rPr>
              <w:t> </w:t>
            </w:r>
            <w:r w:rsidRPr="009E29D4">
              <w:rPr>
                <w:snapToGrid w:val="0"/>
              </w:rPr>
              <w:t>40</w:t>
            </w:r>
            <w:r w:rsidR="00B41BC9" w:rsidRPr="009E29D4">
              <w:rPr>
                <w:snapToGrid w:val="0"/>
              </w:rPr>
              <w:t> semanas</w:t>
            </w:r>
          </w:p>
        </w:tc>
        <w:tc>
          <w:tcPr>
            <w:tcW w:w="926" w:type="pct"/>
            <w:tcBorders>
              <w:top w:val="single" w:sz="4" w:space="0" w:color="auto"/>
              <w:left w:val="single" w:sz="4" w:space="0" w:color="auto"/>
              <w:bottom w:val="single" w:sz="4" w:space="0" w:color="auto"/>
              <w:right w:val="single" w:sz="4" w:space="0" w:color="auto"/>
            </w:tcBorders>
          </w:tcPr>
          <w:p w14:paraId="2E7ADD87" w14:textId="77777777" w:rsidR="00546D92" w:rsidRPr="009E29D4" w:rsidRDefault="00546D92" w:rsidP="007410B3">
            <w:pPr>
              <w:jc w:val="center"/>
              <w:rPr>
                <w:snapToGrid w:val="0"/>
              </w:rPr>
            </w:pPr>
            <w:r w:rsidRPr="009E29D4">
              <w:rPr>
                <w:snapToGrid w:val="0"/>
              </w:rPr>
              <w:t>&lt; 0,001</w:t>
            </w:r>
          </w:p>
        </w:tc>
      </w:tr>
      <w:tr w:rsidR="00B41BC9" w:rsidRPr="009E29D4" w14:paraId="100551AF" w14:textId="77777777" w:rsidTr="00B41BC9">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75F696D5" w14:textId="77777777" w:rsidR="00B41BC9" w:rsidRPr="009E29D4" w:rsidRDefault="00B41BC9" w:rsidP="00B41BC9">
            <w:pPr>
              <w:keepNext/>
              <w:rPr>
                <w:snapToGrid w:val="0"/>
              </w:rPr>
            </w:pPr>
            <w:r w:rsidRPr="009E29D4">
              <w:rPr>
                <w:b/>
                <w:snapToGrid w:val="0"/>
              </w:rPr>
              <w:t>Semana 54</w:t>
            </w:r>
          </w:p>
        </w:tc>
      </w:tr>
      <w:tr w:rsidR="00546D92" w:rsidRPr="009E29D4" w14:paraId="0CC0C0CB"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371B540E" w14:textId="77777777" w:rsidR="00546D92" w:rsidRPr="009E29D4" w:rsidRDefault="00546D92" w:rsidP="007410B3">
            <w:pPr>
              <w:rPr>
                <w:snapToGrid w:val="0"/>
              </w:rPr>
            </w:pPr>
            <w:r w:rsidRPr="009E29D4">
              <w:rPr>
                <w:snapToGrid w:val="0"/>
              </w:rPr>
              <w:t>Resposta das Fístulas (</w:t>
            </w:r>
            <w:r w:rsidR="00B41BC9" w:rsidRPr="009E29D4">
              <w:rPr>
                <w:snapToGrid w:val="0"/>
              </w:rPr>
              <w:t> %</w:t>
            </w:r>
            <w:r w:rsidRPr="009E29D4">
              <w:rPr>
                <w:snapToGrid w:val="0"/>
              </w:rPr>
              <w:t>)ª</w:t>
            </w:r>
          </w:p>
        </w:tc>
        <w:tc>
          <w:tcPr>
            <w:tcW w:w="962" w:type="pct"/>
            <w:tcBorders>
              <w:top w:val="single" w:sz="4" w:space="0" w:color="auto"/>
              <w:left w:val="single" w:sz="4" w:space="0" w:color="auto"/>
              <w:bottom w:val="single" w:sz="4" w:space="0" w:color="auto"/>
              <w:right w:val="single" w:sz="4" w:space="0" w:color="auto"/>
            </w:tcBorders>
          </w:tcPr>
          <w:p w14:paraId="2E7480BE" w14:textId="77777777" w:rsidR="00546D92" w:rsidRPr="009E29D4" w:rsidRDefault="00546D92" w:rsidP="007410B3">
            <w:pPr>
              <w:jc w:val="center"/>
              <w:rPr>
                <w:snapToGrid w:val="0"/>
              </w:rPr>
            </w:pPr>
            <w:r w:rsidRPr="009E29D4">
              <w:rPr>
                <w:snapToGrid w:val="0"/>
              </w:rPr>
              <w:t>23,5</w:t>
            </w:r>
          </w:p>
        </w:tc>
        <w:tc>
          <w:tcPr>
            <w:tcW w:w="1236" w:type="pct"/>
            <w:tcBorders>
              <w:top w:val="single" w:sz="4" w:space="0" w:color="auto"/>
              <w:left w:val="single" w:sz="4" w:space="0" w:color="auto"/>
              <w:bottom w:val="single" w:sz="4" w:space="0" w:color="auto"/>
              <w:right w:val="single" w:sz="4" w:space="0" w:color="auto"/>
            </w:tcBorders>
          </w:tcPr>
          <w:p w14:paraId="467BC2D4" w14:textId="77777777" w:rsidR="00546D92" w:rsidRPr="009E29D4" w:rsidRDefault="00546D92" w:rsidP="007410B3">
            <w:pPr>
              <w:jc w:val="center"/>
              <w:rPr>
                <w:snapToGrid w:val="0"/>
              </w:rPr>
            </w:pPr>
            <w:r w:rsidRPr="009E29D4">
              <w:rPr>
                <w:snapToGrid w:val="0"/>
              </w:rPr>
              <w:t>46,2</w:t>
            </w:r>
          </w:p>
        </w:tc>
        <w:tc>
          <w:tcPr>
            <w:tcW w:w="926" w:type="pct"/>
            <w:tcBorders>
              <w:top w:val="single" w:sz="4" w:space="0" w:color="auto"/>
              <w:left w:val="single" w:sz="4" w:space="0" w:color="auto"/>
              <w:bottom w:val="single" w:sz="4" w:space="0" w:color="auto"/>
              <w:right w:val="single" w:sz="4" w:space="0" w:color="auto"/>
            </w:tcBorders>
          </w:tcPr>
          <w:p w14:paraId="14EE15A3" w14:textId="77777777" w:rsidR="00546D92" w:rsidRPr="009E29D4" w:rsidRDefault="00546D92" w:rsidP="007410B3">
            <w:pPr>
              <w:jc w:val="center"/>
              <w:rPr>
                <w:snapToGrid w:val="0"/>
              </w:rPr>
            </w:pPr>
            <w:r w:rsidRPr="009E29D4">
              <w:rPr>
                <w:snapToGrid w:val="0"/>
              </w:rPr>
              <w:t>0,001</w:t>
            </w:r>
          </w:p>
        </w:tc>
      </w:tr>
      <w:tr w:rsidR="00546D92" w:rsidRPr="009E29D4" w14:paraId="6C901F10" w14:textId="77777777" w:rsidTr="00B41BC9">
        <w:trPr>
          <w:cantSplit/>
          <w:jc w:val="center"/>
        </w:trPr>
        <w:tc>
          <w:tcPr>
            <w:tcW w:w="1876" w:type="pct"/>
            <w:tcBorders>
              <w:top w:val="single" w:sz="4" w:space="0" w:color="auto"/>
              <w:left w:val="single" w:sz="4" w:space="0" w:color="auto"/>
              <w:bottom w:val="single" w:sz="4" w:space="0" w:color="auto"/>
              <w:right w:val="single" w:sz="4" w:space="0" w:color="auto"/>
            </w:tcBorders>
          </w:tcPr>
          <w:p w14:paraId="59B0F686" w14:textId="77777777" w:rsidR="00546D92" w:rsidRPr="009E29D4" w:rsidRDefault="00546D92" w:rsidP="007410B3">
            <w:pPr>
              <w:rPr>
                <w:snapToGrid w:val="0"/>
              </w:rPr>
            </w:pPr>
            <w:r w:rsidRPr="009E29D4">
              <w:rPr>
                <w:snapToGrid w:val="0"/>
              </w:rPr>
              <w:t>Resposta completa das fístulas (</w:t>
            </w:r>
            <w:r w:rsidR="00B41BC9" w:rsidRPr="009E29D4">
              <w:rPr>
                <w:snapToGrid w:val="0"/>
              </w:rPr>
              <w:t> %</w:t>
            </w:r>
            <w:r w:rsidRPr="009E29D4">
              <w:rPr>
                <w:snapToGrid w:val="0"/>
              </w:rPr>
              <w:t>)</w:t>
            </w:r>
            <w:r w:rsidRPr="009E29D4">
              <w:rPr>
                <w:snapToGrid w:val="0"/>
                <w:vertAlign w:val="superscript"/>
              </w:rPr>
              <w:t>b</w:t>
            </w:r>
          </w:p>
        </w:tc>
        <w:tc>
          <w:tcPr>
            <w:tcW w:w="962" w:type="pct"/>
            <w:tcBorders>
              <w:top w:val="single" w:sz="4" w:space="0" w:color="auto"/>
              <w:left w:val="single" w:sz="4" w:space="0" w:color="auto"/>
              <w:bottom w:val="single" w:sz="4" w:space="0" w:color="auto"/>
              <w:right w:val="single" w:sz="4" w:space="0" w:color="auto"/>
            </w:tcBorders>
          </w:tcPr>
          <w:p w14:paraId="74EE5728" w14:textId="77777777" w:rsidR="00546D92" w:rsidRPr="009E29D4" w:rsidRDefault="00546D92" w:rsidP="007410B3">
            <w:pPr>
              <w:jc w:val="center"/>
              <w:rPr>
                <w:snapToGrid w:val="0"/>
              </w:rPr>
            </w:pPr>
            <w:r w:rsidRPr="009E29D4">
              <w:rPr>
                <w:snapToGrid w:val="0"/>
              </w:rPr>
              <w:t>19,4</w:t>
            </w:r>
          </w:p>
        </w:tc>
        <w:tc>
          <w:tcPr>
            <w:tcW w:w="1236" w:type="pct"/>
            <w:tcBorders>
              <w:top w:val="single" w:sz="4" w:space="0" w:color="auto"/>
              <w:left w:val="single" w:sz="4" w:space="0" w:color="auto"/>
              <w:bottom w:val="single" w:sz="4" w:space="0" w:color="auto"/>
              <w:right w:val="single" w:sz="4" w:space="0" w:color="auto"/>
            </w:tcBorders>
          </w:tcPr>
          <w:p w14:paraId="7692899F" w14:textId="77777777" w:rsidR="00546D92" w:rsidRPr="009E29D4" w:rsidRDefault="00546D92" w:rsidP="007410B3">
            <w:pPr>
              <w:jc w:val="center"/>
              <w:rPr>
                <w:snapToGrid w:val="0"/>
              </w:rPr>
            </w:pPr>
            <w:r w:rsidRPr="009E29D4">
              <w:rPr>
                <w:snapToGrid w:val="0"/>
              </w:rPr>
              <w:t>36,3</w:t>
            </w:r>
          </w:p>
        </w:tc>
        <w:tc>
          <w:tcPr>
            <w:tcW w:w="926" w:type="pct"/>
            <w:tcBorders>
              <w:top w:val="single" w:sz="4" w:space="0" w:color="auto"/>
              <w:left w:val="single" w:sz="4" w:space="0" w:color="auto"/>
              <w:bottom w:val="single" w:sz="4" w:space="0" w:color="auto"/>
              <w:right w:val="single" w:sz="4" w:space="0" w:color="auto"/>
            </w:tcBorders>
          </w:tcPr>
          <w:p w14:paraId="6EB68EC5" w14:textId="77777777" w:rsidR="00546D92" w:rsidRPr="009E29D4" w:rsidRDefault="00546D92" w:rsidP="007410B3">
            <w:pPr>
              <w:jc w:val="center"/>
              <w:rPr>
                <w:snapToGrid w:val="0"/>
              </w:rPr>
            </w:pPr>
            <w:r w:rsidRPr="009E29D4">
              <w:rPr>
                <w:snapToGrid w:val="0"/>
              </w:rPr>
              <w:t>0,009</w:t>
            </w:r>
          </w:p>
        </w:tc>
      </w:tr>
      <w:tr w:rsidR="00072B8C" w:rsidRPr="009E29D4" w14:paraId="2975C135" w14:textId="77777777" w:rsidTr="00072B8C">
        <w:trPr>
          <w:cantSplit/>
          <w:jc w:val="center"/>
        </w:trPr>
        <w:tc>
          <w:tcPr>
            <w:tcW w:w="5000" w:type="pct"/>
            <w:gridSpan w:val="4"/>
            <w:tcBorders>
              <w:top w:val="single" w:sz="4" w:space="0" w:color="auto"/>
            </w:tcBorders>
          </w:tcPr>
          <w:p w14:paraId="7004A09F" w14:textId="77777777" w:rsidR="00B41BC9" w:rsidRPr="009E29D4" w:rsidRDefault="00072B8C" w:rsidP="007410B3">
            <w:pPr>
              <w:tabs>
                <w:tab w:val="clear" w:pos="567"/>
                <w:tab w:val="left" w:pos="284"/>
              </w:tabs>
              <w:ind w:left="284" w:hanging="284"/>
              <w:rPr>
                <w:snapToGrid w:val="0"/>
                <w:sz w:val="18"/>
                <w:szCs w:val="18"/>
              </w:rPr>
            </w:pPr>
            <w:r w:rsidRPr="009E29D4">
              <w:rPr>
                <w:snapToGrid w:val="0"/>
                <w:vertAlign w:val="superscript"/>
              </w:rPr>
              <w:t>a</w:t>
            </w:r>
            <w:r w:rsidRPr="009E29D4">
              <w:rPr>
                <w:snapToGrid w:val="0"/>
                <w:sz w:val="18"/>
                <w:szCs w:val="18"/>
              </w:rPr>
              <w:tab/>
              <w:t xml:space="preserve">Uma redução de </w:t>
            </w:r>
            <w:r w:rsidR="00B41BC9" w:rsidRPr="009E29D4">
              <w:rPr>
                <w:snapToGrid w:val="0"/>
                <w:sz w:val="18"/>
                <w:szCs w:val="18"/>
              </w:rPr>
              <w:t>≥ </w:t>
            </w:r>
            <w:r w:rsidRPr="009E29D4">
              <w:rPr>
                <w:snapToGrid w:val="0"/>
                <w:sz w:val="18"/>
                <w:szCs w:val="18"/>
              </w:rPr>
              <w:t>50</w:t>
            </w:r>
            <w:r w:rsidR="00B41BC9" w:rsidRPr="009E29D4">
              <w:rPr>
                <w:snapToGrid w:val="0"/>
                <w:sz w:val="18"/>
                <w:szCs w:val="18"/>
              </w:rPr>
              <w:t> %</w:t>
            </w:r>
            <w:r w:rsidRPr="009E29D4">
              <w:rPr>
                <w:snapToGrid w:val="0"/>
                <w:sz w:val="18"/>
                <w:szCs w:val="18"/>
              </w:rPr>
              <w:t xml:space="preserve"> </w:t>
            </w:r>
            <w:r w:rsidRPr="009E29D4">
              <w:rPr>
                <w:sz w:val="18"/>
                <w:szCs w:val="18"/>
              </w:rPr>
              <w:t>em relação à linha de base</w:t>
            </w:r>
            <w:r w:rsidRPr="009E29D4">
              <w:rPr>
                <w:snapToGrid w:val="0"/>
                <w:sz w:val="18"/>
                <w:szCs w:val="18"/>
              </w:rPr>
              <w:t xml:space="preserve"> em termos de número de fístulas drenadas durante um período de </w:t>
            </w:r>
            <w:r w:rsidR="003667A0" w:rsidRPr="009E29D4">
              <w:rPr>
                <w:snapToGrid w:val="0"/>
                <w:sz w:val="18"/>
                <w:szCs w:val="18"/>
              </w:rPr>
              <w:t>≥ </w:t>
            </w:r>
            <w:r w:rsidRPr="009E29D4">
              <w:rPr>
                <w:snapToGrid w:val="0"/>
                <w:sz w:val="18"/>
                <w:szCs w:val="18"/>
              </w:rPr>
              <w:t>4</w:t>
            </w:r>
            <w:r w:rsidR="00B41BC9" w:rsidRPr="009E29D4">
              <w:rPr>
                <w:snapToGrid w:val="0"/>
                <w:sz w:val="18"/>
                <w:szCs w:val="18"/>
              </w:rPr>
              <w:t> semanas</w:t>
            </w:r>
            <w:r w:rsidR="00674D06">
              <w:rPr>
                <w:snapToGrid w:val="0"/>
                <w:sz w:val="18"/>
                <w:szCs w:val="18"/>
              </w:rPr>
              <w:t>.</w:t>
            </w:r>
          </w:p>
          <w:p w14:paraId="7C92DEAE" w14:textId="77777777" w:rsidR="00072B8C" w:rsidRPr="009E29D4" w:rsidRDefault="00072B8C" w:rsidP="007410B3">
            <w:pPr>
              <w:tabs>
                <w:tab w:val="clear" w:pos="567"/>
                <w:tab w:val="left" w:pos="284"/>
              </w:tabs>
              <w:ind w:left="284" w:hanging="284"/>
              <w:rPr>
                <w:snapToGrid w:val="0"/>
              </w:rPr>
            </w:pPr>
            <w:r w:rsidRPr="009E29D4">
              <w:rPr>
                <w:snapToGrid w:val="0"/>
                <w:vertAlign w:val="superscript"/>
              </w:rPr>
              <w:t>b</w:t>
            </w:r>
            <w:r w:rsidRPr="009E29D4">
              <w:rPr>
                <w:snapToGrid w:val="0"/>
                <w:sz w:val="18"/>
                <w:szCs w:val="18"/>
              </w:rPr>
              <w:tab/>
              <w:t>Ausência de qualquer fístula drenada</w:t>
            </w:r>
            <w:r w:rsidR="00674D06">
              <w:rPr>
                <w:snapToGrid w:val="0"/>
                <w:sz w:val="18"/>
                <w:szCs w:val="18"/>
              </w:rPr>
              <w:t>.</w:t>
            </w:r>
          </w:p>
        </w:tc>
      </w:tr>
    </w:tbl>
    <w:p w14:paraId="2581DBCE" w14:textId="77777777" w:rsidR="00546D92" w:rsidRPr="009E29D4" w:rsidRDefault="00546D92" w:rsidP="007410B3">
      <w:pPr>
        <w:rPr>
          <w:snapToGrid w:val="0"/>
        </w:rPr>
      </w:pPr>
    </w:p>
    <w:p w14:paraId="01DA479B" w14:textId="77777777" w:rsidR="00546D92" w:rsidRPr="009E29D4" w:rsidRDefault="00546D92" w:rsidP="007410B3">
      <w:r w:rsidRPr="009E29D4">
        <w:t>Os doentes que inicialmente responderam ao tratamento e subsequentemente perderam as suas respostas foram elegíveis para transitar para a repetição do tratamento ativo, de 8 em 8</w:t>
      </w:r>
      <w:r w:rsidR="00B41BC9" w:rsidRPr="009E29D4">
        <w:t> semanas</w:t>
      </w:r>
      <w:r w:rsidRPr="009E29D4">
        <w:t xml:space="preserve"> com início na </w:t>
      </w:r>
      <w:r w:rsidR="00B41BC9" w:rsidRPr="009E29D4">
        <w:t>semana </w:t>
      </w:r>
      <w:r w:rsidRPr="009E29D4">
        <w:t xml:space="preserve">22, com uma dose </w:t>
      </w:r>
      <w:r w:rsidRPr="009E29D4">
        <w:rPr>
          <w:snapToGrid w:val="0"/>
        </w:rPr>
        <w:t>de 5</w:t>
      </w:r>
      <w:r w:rsidR="00B41BC9" w:rsidRPr="009E29D4">
        <w:rPr>
          <w:snapToGrid w:val="0"/>
        </w:rPr>
        <w:t> mg</w:t>
      </w:r>
      <w:r w:rsidRPr="009E29D4">
        <w:rPr>
          <w:snapToGrid w:val="0"/>
        </w:rPr>
        <w:t>/kg de infliximab superior à dose que lhes estava inicialmente distribuída aleatoriamente. Nos doentes do grupo tratado com 5</w:t>
      </w:r>
      <w:r w:rsidR="00B41BC9" w:rsidRPr="009E29D4">
        <w:rPr>
          <w:snapToGrid w:val="0"/>
        </w:rPr>
        <w:t> mg</w:t>
      </w:r>
      <w:r w:rsidRPr="009E29D4">
        <w:rPr>
          <w:snapToGrid w:val="0"/>
        </w:rPr>
        <w:t xml:space="preserve">/kg de infliximab, que transitaram devido à perda de resposta das fístulas depois da </w:t>
      </w:r>
      <w:r w:rsidR="00B41BC9" w:rsidRPr="009E29D4">
        <w:rPr>
          <w:snapToGrid w:val="0"/>
        </w:rPr>
        <w:t>semana </w:t>
      </w:r>
      <w:r w:rsidRPr="009E29D4">
        <w:rPr>
          <w:snapToGrid w:val="0"/>
        </w:rPr>
        <w:t>22, 57</w:t>
      </w:r>
      <w:r w:rsidR="00B41BC9" w:rsidRPr="009E29D4">
        <w:rPr>
          <w:snapToGrid w:val="0"/>
        </w:rPr>
        <w:t> %</w:t>
      </w:r>
      <w:r w:rsidRPr="009E29D4">
        <w:rPr>
          <w:snapToGrid w:val="0"/>
        </w:rPr>
        <w:t xml:space="preserve"> (12/21) responderam à repetição do tratamento de 10</w:t>
      </w:r>
      <w:r w:rsidR="00B41BC9" w:rsidRPr="009E29D4">
        <w:rPr>
          <w:snapToGrid w:val="0"/>
        </w:rPr>
        <w:t> mg</w:t>
      </w:r>
      <w:r w:rsidRPr="009E29D4">
        <w:rPr>
          <w:snapToGrid w:val="0"/>
        </w:rPr>
        <w:t>/kg de infliximab de 8 em 8</w:t>
      </w:r>
      <w:r w:rsidR="00B41BC9" w:rsidRPr="009E29D4">
        <w:rPr>
          <w:snapToGrid w:val="0"/>
        </w:rPr>
        <w:t> semanas</w:t>
      </w:r>
      <w:r w:rsidRPr="009E29D4">
        <w:rPr>
          <w:snapToGrid w:val="0"/>
        </w:rPr>
        <w:t>.</w:t>
      </w:r>
    </w:p>
    <w:p w14:paraId="2DF9A9A6" w14:textId="77777777" w:rsidR="00546D92" w:rsidRPr="009E29D4" w:rsidRDefault="00546D92" w:rsidP="007410B3"/>
    <w:p w14:paraId="5DEE22D1" w14:textId="77777777" w:rsidR="00546D92" w:rsidRPr="009E29D4" w:rsidRDefault="00546D92" w:rsidP="007410B3">
      <w:r w:rsidRPr="009E29D4">
        <w:t xml:space="preserve">Não existiu uma diferença significativa entre o placebo e o infliximab na proporção de doentes com encerramento mantido de todas as fístulas até à </w:t>
      </w:r>
      <w:r w:rsidR="00B41BC9" w:rsidRPr="009E29D4">
        <w:t>semana </w:t>
      </w:r>
      <w:r w:rsidRPr="009E29D4">
        <w:t>54, para sintomas tais como proctalgia, abcessos e infeções do trato urinário ou relativamente ao número de novas fístulas desenvolvidas durante o tratamento.</w:t>
      </w:r>
    </w:p>
    <w:p w14:paraId="13BA90C8" w14:textId="77777777" w:rsidR="00546D92" w:rsidRPr="009E29D4" w:rsidRDefault="00546D92" w:rsidP="007410B3"/>
    <w:p w14:paraId="77510EDC" w14:textId="77777777" w:rsidR="00546D92" w:rsidRPr="009E29D4" w:rsidRDefault="00546D92" w:rsidP="007410B3">
      <w:r w:rsidRPr="009E29D4">
        <w:t>A terapêutica de manutenção com infliximab a cada 8</w:t>
      </w:r>
      <w:r w:rsidR="00B41BC9" w:rsidRPr="009E29D4">
        <w:t> semanas</w:t>
      </w:r>
      <w:r w:rsidRPr="009E29D4">
        <w:t xml:space="preserve"> reduziu significativamente as hospitalizações e cirurgias relacionadas com a doença comparativamente ao placebo. Além disso, foi observada uma redução na utilização de corticoster</w:t>
      </w:r>
      <w:r w:rsidR="00FC2C00" w:rsidRPr="009E29D4">
        <w:t>o</w:t>
      </w:r>
      <w:r w:rsidRPr="009E29D4">
        <w:t>ides e na melhoria da qualidade de vida.</w:t>
      </w:r>
    </w:p>
    <w:p w14:paraId="7BB415B0" w14:textId="77777777" w:rsidR="00546D92" w:rsidRPr="009E29D4" w:rsidRDefault="00546D92" w:rsidP="007410B3"/>
    <w:p w14:paraId="46B1063C" w14:textId="77777777" w:rsidR="00546D92" w:rsidRPr="009E29D4" w:rsidRDefault="00546D92" w:rsidP="007410B3">
      <w:pPr>
        <w:keepNext/>
        <w:rPr>
          <w:u w:val="single"/>
        </w:rPr>
      </w:pPr>
      <w:r w:rsidRPr="009E29D4">
        <w:rPr>
          <w:u w:val="single"/>
        </w:rPr>
        <w:t>Colite ulcerosa</w:t>
      </w:r>
      <w:r w:rsidR="002124B9" w:rsidRPr="009E29D4">
        <w:rPr>
          <w:u w:val="single"/>
        </w:rPr>
        <w:t xml:space="preserve"> em adultos</w:t>
      </w:r>
    </w:p>
    <w:p w14:paraId="10490B09" w14:textId="77777777" w:rsidR="00B41BC9" w:rsidRPr="009E29D4" w:rsidRDefault="00546D92" w:rsidP="007410B3">
      <w:r w:rsidRPr="009E29D4">
        <w:t>A segurança e eficácia de Remicade foram avaliadas em dois estudos clínicos (ACT 1 e ACT 2) com dupla ocultação, distribuição aleatória, controlados com placebo, em doentes adultos com colite ulcerosa ativa moderada a grave (pontuação d</w:t>
      </w:r>
      <w:r w:rsidR="004A7EDE">
        <w:t>e</w:t>
      </w:r>
      <w:r w:rsidRPr="009E29D4">
        <w:t xml:space="preserve"> Mayo de </w:t>
      </w:r>
      <w:smartTag w:uri="urn:schemas-microsoft-com:office:smarttags" w:element="metricconverter">
        <w:smartTagPr>
          <w:attr w:name="ProductID" w:val="6 a"/>
        </w:smartTagPr>
        <w:r w:rsidRPr="009E29D4">
          <w:t>6 a</w:t>
        </w:r>
      </w:smartTag>
      <w:r w:rsidRPr="009E29D4">
        <w:t xml:space="preserve"> 12; subpontuação </w:t>
      </w:r>
      <w:r w:rsidR="00B24A32">
        <w:t>e</w:t>
      </w:r>
      <w:r w:rsidRPr="009E29D4">
        <w:t xml:space="preserve">ndoscópica </w:t>
      </w:r>
      <w:r w:rsidR="003667A0" w:rsidRPr="009E29D4">
        <w:rPr>
          <w:szCs w:val="22"/>
        </w:rPr>
        <w:t>≥</w:t>
      </w:r>
      <w:r w:rsidRPr="009E29D4">
        <w:t xml:space="preserve"> 2) com resposta inadequada às terapêuticas convencionais </w:t>
      </w:r>
      <w:r w:rsidRPr="009E29D4">
        <w:rPr>
          <w:szCs w:val="22"/>
        </w:rPr>
        <w:sym w:font="Symbol" w:char="F05B"/>
      </w:r>
      <w:r w:rsidR="00133585" w:rsidRPr="009E29D4">
        <w:t>corticosteroides</w:t>
      </w:r>
      <w:r w:rsidRPr="009E29D4">
        <w:t xml:space="preserve"> orais, aminosalicilatos e/ou imunomoduladores </w:t>
      </w:r>
      <w:r w:rsidRPr="009E29D4">
        <w:rPr>
          <w:szCs w:val="22"/>
        </w:rPr>
        <w:sym w:font="Symbol" w:char="F028"/>
      </w:r>
      <w:r w:rsidRPr="009E29D4">
        <w:t>6</w:t>
      </w:r>
      <w:r w:rsidRPr="009E29D4">
        <w:softHyphen/>
        <w:t>MP, AZA</w:t>
      </w:r>
      <w:r w:rsidRPr="009E29D4">
        <w:rPr>
          <w:szCs w:val="22"/>
        </w:rPr>
        <w:sym w:font="Symbol" w:char="F029"/>
      </w:r>
      <w:r w:rsidRPr="009E29D4">
        <w:rPr>
          <w:szCs w:val="22"/>
        </w:rPr>
        <w:sym w:font="Symbol" w:char="F05D"/>
      </w:r>
      <w:r w:rsidRPr="009E29D4">
        <w:t>. Foram permitidas doses estáveis concomitantes de aminosalicilatos orais, corticoster</w:t>
      </w:r>
      <w:r w:rsidR="00FC2C00" w:rsidRPr="009E29D4">
        <w:t>o</w:t>
      </w:r>
      <w:r w:rsidRPr="009E29D4">
        <w:t>ides e/ou agentes imunomoduladores. Em ambos os estudos, os doentes foram aleatorizados para receberem placebo, 5</w:t>
      </w:r>
      <w:r w:rsidR="00B41BC9" w:rsidRPr="009E29D4">
        <w:t> mg</w:t>
      </w:r>
      <w:r w:rsidRPr="009E29D4">
        <w:t>/kg ou 10</w:t>
      </w:r>
      <w:r w:rsidR="00B41BC9" w:rsidRPr="009E29D4">
        <w:t> mg</w:t>
      </w:r>
      <w:r w:rsidRPr="009E29D4">
        <w:t>/kg de Remicade nas semanas 0, 2, 6, 14 e 22 e no ACT 1 nas semanas 30, 38 e 46.</w:t>
      </w:r>
    </w:p>
    <w:p w14:paraId="5D390693" w14:textId="77777777" w:rsidR="00546D92" w:rsidRPr="009E29D4" w:rsidRDefault="00546D92" w:rsidP="007410B3">
      <w:r w:rsidRPr="009E29D4">
        <w:t>A redução da dose de corticoster</w:t>
      </w:r>
      <w:r w:rsidR="00FC2C00" w:rsidRPr="009E29D4">
        <w:t>o</w:t>
      </w:r>
      <w:r w:rsidRPr="009E29D4">
        <w:t xml:space="preserve">ides foi permitida após a </w:t>
      </w:r>
      <w:r w:rsidR="00B41BC9" w:rsidRPr="009E29D4">
        <w:t>semana </w:t>
      </w:r>
      <w:r w:rsidRPr="009E29D4">
        <w:t>8.</w:t>
      </w:r>
    </w:p>
    <w:p w14:paraId="6FBE18FB" w14:textId="77777777" w:rsidR="00B73601" w:rsidRPr="009E29D4" w:rsidRDefault="00B73601" w:rsidP="007410B3"/>
    <w:p w14:paraId="6AD13E61" w14:textId="77777777" w:rsidR="00546D92" w:rsidRPr="009E29D4" w:rsidRDefault="00B41BC9" w:rsidP="00B41BC9">
      <w:pPr>
        <w:keepNext/>
        <w:jc w:val="center"/>
        <w:rPr>
          <w:b/>
        </w:rPr>
      </w:pPr>
      <w:r w:rsidRPr="009E29D4">
        <w:rPr>
          <w:b/>
        </w:rPr>
        <w:t>Tabela </w:t>
      </w:r>
      <w:r w:rsidR="009E3DE1" w:rsidRPr="009E29D4">
        <w:rPr>
          <w:b/>
        </w:rPr>
        <w:t>8</w:t>
      </w:r>
    </w:p>
    <w:p w14:paraId="78531056" w14:textId="77777777" w:rsidR="00546D92" w:rsidRPr="009E29D4" w:rsidRDefault="00546D92" w:rsidP="00B41BC9">
      <w:pPr>
        <w:keepNext/>
        <w:jc w:val="center"/>
        <w:rPr>
          <w:b/>
        </w:rPr>
      </w:pPr>
      <w:r w:rsidRPr="009E29D4">
        <w:rPr>
          <w:b/>
        </w:rPr>
        <w:t xml:space="preserve">Efeitos na resposta clínica, na remissão clínica e na cicatrização da mucosa nas </w:t>
      </w:r>
      <w:r w:rsidR="00B73601" w:rsidRPr="009E29D4">
        <w:rPr>
          <w:b/>
        </w:rPr>
        <w:t>semanas </w:t>
      </w:r>
      <w:r w:rsidRPr="009E29D4">
        <w:rPr>
          <w:b/>
        </w:rPr>
        <w:t>8 e 30.</w:t>
      </w:r>
    </w:p>
    <w:p w14:paraId="25A6B23F" w14:textId="77777777" w:rsidR="00546D92" w:rsidRPr="009E29D4" w:rsidRDefault="00546D92" w:rsidP="00B41BC9">
      <w:pPr>
        <w:keepNext/>
        <w:jc w:val="center"/>
        <w:rPr>
          <w:b/>
        </w:rPr>
      </w:pPr>
      <w:r w:rsidRPr="009E29D4">
        <w:rPr>
          <w:b/>
        </w:rPr>
        <w:t>Dados combinados do ACT 1 e 2.</w:t>
      </w:r>
    </w:p>
    <w:tbl>
      <w:tblPr>
        <w:tblW w:w="9073" w:type="dxa"/>
        <w:jc w:val="center"/>
        <w:tblLayout w:type="fixed"/>
        <w:tblLook w:val="0000" w:firstRow="0" w:lastRow="0" w:firstColumn="0" w:lastColumn="0" w:noHBand="0" w:noVBand="0"/>
      </w:tblPr>
      <w:tblGrid>
        <w:gridCol w:w="2978"/>
        <w:gridCol w:w="1559"/>
        <w:gridCol w:w="1418"/>
        <w:gridCol w:w="1559"/>
        <w:gridCol w:w="1559"/>
      </w:tblGrid>
      <w:tr w:rsidR="00B41BC9" w:rsidRPr="009E29D4" w14:paraId="601E8711" w14:textId="77777777" w:rsidTr="002B77B8">
        <w:trPr>
          <w:cantSplit/>
          <w:jc w:val="center"/>
        </w:trPr>
        <w:tc>
          <w:tcPr>
            <w:tcW w:w="2978" w:type="dxa"/>
            <w:vMerge w:val="restart"/>
            <w:tcBorders>
              <w:top w:val="single" w:sz="4" w:space="0" w:color="auto"/>
              <w:left w:val="single" w:sz="4" w:space="0" w:color="auto"/>
              <w:right w:val="single" w:sz="4" w:space="0" w:color="auto"/>
            </w:tcBorders>
          </w:tcPr>
          <w:p w14:paraId="0710F03C" w14:textId="77777777" w:rsidR="00B41BC9" w:rsidRPr="009E29D4" w:rsidRDefault="00B41BC9" w:rsidP="00B41BC9">
            <w:pPr>
              <w:keepNext/>
            </w:pPr>
          </w:p>
        </w:tc>
        <w:tc>
          <w:tcPr>
            <w:tcW w:w="1559" w:type="dxa"/>
            <w:vMerge w:val="restart"/>
            <w:tcBorders>
              <w:top w:val="single" w:sz="4" w:space="0" w:color="auto"/>
              <w:left w:val="single" w:sz="4" w:space="0" w:color="auto"/>
              <w:bottom w:val="single" w:sz="4" w:space="0" w:color="auto"/>
              <w:right w:val="single" w:sz="4" w:space="0" w:color="auto"/>
            </w:tcBorders>
            <w:vAlign w:val="bottom"/>
          </w:tcPr>
          <w:p w14:paraId="2FDCDD01" w14:textId="77777777" w:rsidR="00B41BC9" w:rsidRPr="009E29D4" w:rsidRDefault="00B41BC9" w:rsidP="00B41BC9">
            <w:pPr>
              <w:keepNext/>
              <w:jc w:val="center"/>
            </w:pPr>
            <w:r w:rsidRPr="009E29D4">
              <w:t>Placebo</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47173379" w14:textId="77777777" w:rsidR="00B41BC9" w:rsidRPr="009E29D4" w:rsidRDefault="00B41BC9" w:rsidP="00B41BC9">
            <w:pPr>
              <w:keepNext/>
              <w:jc w:val="center"/>
            </w:pPr>
            <w:r w:rsidRPr="009E29D4">
              <w:t>Infliximab</w:t>
            </w:r>
          </w:p>
        </w:tc>
      </w:tr>
      <w:tr w:rsidR="00B41BC9" w:rsidRPr="009E29D4" w14:paraId="32F4C0DD" w14:textId="77777777" w:rsidTr="002B77B8">
        <w:trPr>
          <w:cantSplit/>
          <w:jc w:val="center"/>
        </w:trPr>
        <w:tc>
          <w:tcPr>
            <w:tcW w:w="2978" w:type="dxa"/>
            <w:vMerge/>
            <w:tcBorders>
              <w:left w:val="single" w:sz="4" w:space="0" w:color="auto"/>
              <w:bottom w:val="single" w:sz="4" w:space="0" w:color="auto"/>
              <w:right w:val="single" w:sz="4" w:space="0" w:color="auto"/>
            </w:tcBorders>
          </w:tcPr>
          <w:p w14:paraId="0E30766A" w14:textId="77777777" w:rsidR="00B41BC9" w:rsidRPr="009E29D4" w:rsidRDefault="00B41BC9" w:rsidP="007410B3"/>
        </w:tc>
        <w:tc>
          <w:tcPr>
            <w:tcW w:w="1559" w:type="dxa"/>
            <w:vMerge/>
            <w:tcBorders>
              <w:top w:val="single" w:sz="4" w:space="0" w:color="auto"/>
              <w:left w:val="single" w:sz="4" w:space="0" w:color="auto"/>
              <w:bottom w:val="single" w:sz="4" w:space="0" w:color="auto"/>
              <w:right w:val="single" w:sz="4" w:space="0" w:color="auto"/>
            </w:tcBorders>
            <w:vAlign w:val="bottom"/>
          </w:tcPr>
          <w:p w14:paraId="743B6ED0" w14:textId="77777777" w:rsidR="00B41BC9" w:rsidRPr="009E29D4" w:rsidRDefault="00B41BC9" w:rsidP="007410B3">
            <w:pPr>
              <w:widowControl w:val="0"/>
              <w:adjustRightInd w:val="0"/>
              <w:rPr>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27170525" w14:textId="77777777" w:rsidR="00B41BC9" w:rsidRPr="009E29D4" w:rsidRDefault="00B41BC9" w:rsidP="007410B3">
            <w:pPr>
              <w:jc w:val="center"/>
            </w:pPr>
            <w:r w:rsidRPr="009E29D4">
              <w:t>5 mg/kg</w:t>
            </w:r>
          </w:p>
        </w:tc>
        <w:tc>
          <w:tcPr>
            <w:tcW w:w="1559" w:type="dxa"/>
            <w:tcBorders>
              <w:top w:val="single" w:sz="4" w:space="0" w:color="auto"/>
              <w:left w:val="single" w:sz="4" w:space="0" w:color="auto"/>
              <w:bottom w:val="single" w:sz="4" w:space="0" w:color="auto"/>
              <w:right w:val="single" w:sz="4" w:space="0" w:color="auto"/>
            </w:tcBorders>
            <w:vAlign w:val="bottom"/>
          </w:tcPr>
          <w:p w14:paraId="392D1F5A" w14:textId="77777777" w:rsidR="00B41BC9" w:rsidRPr="009E29D4" w:rsidRDefault="00B41BC9" w:rsidP="007410B3">
            <w:pPr>
              <w:jc w:val="center"/>
            </w:pPr>
            <w:r w:rsidRPr="009E29D4">
              <w:t>10 mg/kg</w:t>
            </w:r>
          </w:p>
        </w:tc>
        <w:tc>
          <w:tcPr>
            <w:tcW w:w="1559" w:type="dxa"/>
            <w:tcBorders>
              <w:top w:val="single" w:sz="4" w:space="0" w:color="auto"/>
              <w:left w:val="single" w:sz="4" w:space="0" w:color="auto"/>
              <w:bottom w:val="single" w:sz="4" w:space="0" w:color="auto"/>
              <w:right w:val="single" w:sz="4" w:space="0" w:color="auto"/>
            </w:tcBorders>
            <w:vAlign w:val="bottom"/>
          </w:tcPr>
          <w:p w14:paraId="1318A168" w14:textId="77777777" w:rsidR="00B41BC9" w:rsidRPr="009E29D4" w:rsidRDefault="00B41BC9" w:rsidP="007410B3">
            <w:pPr>
              <w:jc w:val="center"/>
            </w:pPr>
            <w:r w:rsidRPr="009E29D4">
              <w:t>Combinado</w:t>
            </w:r>
          </w:p>
        </w:tc>
      </w:tr>
      <w:tr w:rsidR="00546D92" w:rsidRPr="009E29D4" w14:paraId="049049DA" w14:textId="77777777" w:rsidTr="00B41BC9">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7297ACF5" w14:textId="77777777" w:rsidR="00546D92" w:rsidRPr="009E29D4" w:rsidRDefault="00546D92" w:rsidP="007410B3">
            <w:r w:rsidRPr="009E29D4">
              <w:t>Indivíduos aleatorizados</w:t>
            </w:r>
          </w:p>
        </w:tc>
        <w:tc>
          <w:tcPr>
            <w:tcW w:w="1559" w:type="dxa"/>
            <w:tcBorders>
              <w:top w:val="single" w:sz="4" w:space="0" w:color="auto"/>
              <w:left w:val="single" w:sz="4" w:space="0" w:color="auto"/>
              <w:bottom w:val="single" w:sz="4" w:space="0" w:color="auto"/>
              <w:right w:val="single" w:sz="4" w:space="0" w:color="auto"/>
            </w:tcBorders>
            <w:vAlign w:val="bottom"/>
          </w:tcPr>
          <w:p w14:paraId="3FD32891" w14:textId="77777777" w:rsidR="00546D92" w:rsidRPr="009E29D4" w:rsidRDefault="00546D92" w:rsidP="007410B3">
            <w:pPr>
              <w:jc w:val="center"/>
            </w:pPr>
            <w:r w:rsidRPr="009E29D4">
              <w:t>244</w:t>
            </w:r>
          </w:p>
        </w:tc>
        <w:tc>
          <w:tcPr>
            <w:tcW w:w="1418" w:type="dxa"/>
            <w:tcBorders>
              <w:top w:val="single" w:sz="4" w:space="0" w:color="auto"/>
              <w:left w:val="single" w:sz="4" w:space="0" w:color="auto"/>
              <w:bottom w:val="single" w:sz="4" w:space="0" w:color="auto"/>
              <w:right w:val="single" w:sz="4" w:space="0" w:color="auto"/>
            </w:tcBorders>
            <w:vAlign w:val="bottom"/>
          </w:tcPr>
          <w:p w14:paraId="22C81C5E" w14:textId="77777777" w:rsidR="00546D92" w:rsidRPr="009E29D4" w:rsidRDefault="00546D92" w:rsidP="007410B3">
            <w:pPr>
              <w:jc w:val="center"/>
            </w:pPr>
            <w:r w:rsidRPr="009E29D4">
              <w:t>242</w:t>
            </w:r>
          </w:p>
        </w:tc>
        <w:tc>
          <w:tcPr>
            <w:tcW w:w="1559" w:type="dxa"/>
            <w:tcBorders>
              <w:top w:val="single" w:sz="4" w:space="0" w:color="auto"/>
              <w:left w:val="single" w:sz="4" w:space="0" w:color="auto"/>
              <w:bottom w:val="single" w:sz="4" w:space="0" w:color="auto"/>
              <w:right w:val="single" w:sz="4" w:space="0" w:color="auto"/>
            </w:tcBorders>
            <w:vAlign w:val="bottom"/>
          </w:tcPr>
          <w:p w14:paraId="71F505E2" w14:textId="77777777" w:rsidR="00546D92" w:rsidRPr="009E29D4" w:rsidRDefault="00546D92" w:rsidP="007410B3">
            <w:pPr>
              <w:jc w:val="center"/>
            </w:pPr>
            <w:r w:rsidRPr="009E29D4">
              <w:t>242</w:t>
            </w:r>
          </w:p>
        </w:tc>
        <w:tc>
          <w:tcPr>
            <w:tcW w:w="1559" w:type="dxa"/>
            <w:tcBorders>
              <w:top w:val="single" w:sz="4" w:space="0" w:color="auto"/>
              <w:left w:val="single" w:sz="4" w:space="0" w:color="auto"/>
              <w:bottom w:val="single" w:sz="4" w:space="0" w:color="auto"/>
              <w:right w:val="single" w:sz="4" w:space="0" w:color="auto"/>
            </w:tcBorders>
            <w:vAlign w:val="bottom"/>
          </w:tcPr>
          <w:p w14:paraId="5FEF90BB" w14:textId="77777777" w:rsidR="00546D92" w:rsidRPr="009E29D4" w:rsidRDefault="00546D92" w:rsidP="007410B3">
            <w:pPr>
              <w:jc w:val="center"/>
            </w:pPr>
            <w:r w:rsidRPr="009E29D4">
              <w:t>484</w:t>
            </w:r>
          </w:p>
        </w:tc>
      </w:tr>
      <w:tr w:rsidR="00546D92" w:rsidRPr="009E29D4" w14:paraId="48C12F49" w14:textId="77777777" w:rsidTr="00B41BC9">
        <w:trPr>
          <w:cantSplit/>
          <w:jc w:val="center"/>
        </w:trPr>
        <w:tc>
          <w:tcPr>
            <w:tcW w:w="9073" w:type="dxa"/>
            <w:gridSpan w:val="5"/>
            <w:tcBorders>
              <w:top w:val="single" w:sz="4" w:space="0" w:color="auto"/>
              <w:left w:val="single" w:sz="4" w:space="0" w:color="auto"/>
              <w:bottom w:val="single" w:sz="4" w:space="0" w:color="auto"/>
              <w:right w:val="single" w:sz="4" w:space="0" w:color="auto"/>
            </w:tcBorders>
            <w:vAlign w:val="bottom"/>
          </w:tcPr>
          <w:p w14:paraId="2E6DE399" w14:textId="77777777" w:rsidR="00546D92" w:rsidRPr="009E29D4" w:rsidRDefault="00546D92" w:rsidP="00B41BC9">
            <w:pPr>
              <w:keepNext/>
              <w:rPr>
                <w:b/>
              </w:rPr>
            </w:pPr>
            <w:r w:rsidRPr="009E29D4">
              <w:rPr>
                <w:b/>
              </w:rPr>
              <w:t>Percentagem de indivíduos em resposta clínica e em resposta clínica mantida</w:t>
            </w:r>
          </w:p>
        </w:tc>
      </w:tr>
      <w:tr w:rsidR="00546D92" w:rsidRPr="009E29D4" w14:paraId="29264198" w14:textId="77777777" w:rsidTr="00B41BC9">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363FE108" w14:textId="77777777" w:rsidR="00546D92" w:rsidRPr="009E29D4" w:rsidRDefault="00546D92" w:rsidP="007410B3">
            <w:r w:rsidRPr="009E29D4">
              <w:t xml:space="preserve">Resposta clínica na </w:t>
            </w:r>
            <w:r w:rsidR="00B41BC9" w:rsidRPr="009E29D4">
              <w:t>semana </w:t>
            </w:r>
            <w:r w:rsidRPr="009E29D4">
              <w:t>8</w:t>
            </w:r>
            <w:r w:rsidR="00277449" w:rsidRPr="009E29D4">
              <w:rPr>
                <w:vertAlign w:val="superscript"/>
              </w:rPr>
              <w:t xml:space="preserve"> a</w:t>
            </w:r>
          </w:p>
        </w:tc>
        <w:tc>
          <w:tcPr>
            <w:tcW w:w="1559" w:type="dxa"/>
            <w:tcBorders>
              <w:top w:val="single" w:sz="4" w:space="0" w:color="auto"/>
              <w:left w:val="single" w:sz="4" w:space="0" w:color="auto"/>
              <w:bottom w:val="single" w:sz="4" w:space="0" w:color="auto"/>
              <w:right w:val="single" w:sz="4" w:space="0" w:color="auto"/>
            </w:tcBorders>
            <w:vAlign w:val="center"/>
          </w:tcPr>
          <w:p w14:paraId="4BA8BDC2" w14:textId="77777777" w:rsidR="00546D92" w:rsidRPr="009E29D4" w:rsidRDefault="00546D92" w:rsidP="00B41BC9">
            <w:pPr>
              <w:jc w:val="center"/>
            </w:pPr>
            <w:r w:rsidRPr="009E29D4">
              <w:t>33,2</w:t>
            </w:r>
            <w:r w:rsidR="00B41BC9" w:rsidRPr="009E29D4">
              <w:t> %</w:t>
            </w:r>
          </w:p>
        </w:tc>
        <w:tc>
          <w:tcPr>
            <w:tcW w:w="1418" w:type="dxa"/>
            <w:tcBorders>
              <w:top w:val="single" w:sz="4" w:space="0" w:color="auto"/>
              <w:left w:val="single" w:sz="4" w:space="0" w:color="auto"/>
              <w:bottom w:val="single" w:sz="4" w:space="0" w:color="auto"/>
              <w:right w:val="single" w:sz="4" w:space="0" w:color="auto"/>
            </w:tcBorders>
            <w:vAlign w:val="center"/>
          </w:tcPr>
          <w:p w14:paraId="23848AC1" w14:textId="77777777" w:rsidR="00546D92" w:rsidRPr="009E29D4" w:rsidRDefault="00546D92" w:rsidP="00B41BC9">
            <w:pPr>
              <w:jc w:val="center"/>
            </w:pPr>
            <w:r w:rsidRPr="009E29D4">
              <w:t>66,9</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2ECBC855" w14:textId="77777777" w:rsidR="00546D92" w:rsidRPr="009E29D4" w:rsidRDefault="00546D92" w:rsidP="00B41BC9">
            <w:pPr>
              <w:jc w:val="center"/>
            </w:pPr>
            <w:r w:rsidRPr="009E29D4">
              <w:t>65,3</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5AD143E3" w14:textId="77777777" w:rsidR="00546D92" w:rsidRPr="009E29D4" w:rsidRDefault="00546D92" w:rsidP="00B41BC9">
            <w:pPr>
              <w:jc w:val="center"/>
            </w:pPr>
            <w:r w:rsidRPr="009E29D4">
              <w:t>66,1</w:t>
            </w:r>
            <w:r w:rsidR="00B41BC9" w:rsidRPr="009E29D4">
              <w:t> %</w:t>
            </w:r>
          </w:p>
        </w:tc>
      </w:tr>
      <w:tr w:rsidR="00546D92" w:rsidRPr="009E29D4" w14:paraId="6EAEB657" w14:textId="77777777" w:rsidTr="00B41BC9">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3BAF2DCD" w14:textId="77777777" w:rsidR="00546D92" w:rsidRPr="009E29D4" w:rsidRDefault="00546D92" w:rsidP="007410B3">
            <w:r w:rsidRPr="009E29D4">
              <w:t xml:space="preserve">Resposta clínica na </w:t>
            </w:r>
            <w:r w:rsidR="00B41BC9" w:rsidRPr="009E29D4">
              <w:t>semana </w:t>
            </w:r>
            <w:r w:rsidRPr="009E29D4">
              <w:t>30</w:t>
            </w:r>
            <w:r w:rsidR="00277449" w:rsidRPr="009E29D4">
              <w:rPr>
                <w:vertAlign w:val="superscript"/>
              </w:rPr>
              <w:t>a</w:t>
            </w:r>
          </w:p>
        </w:tc>
        <w:tc>
          <w:tcPr>
            <w:tcW w:w="1559" w:type="dxa"/>
            <w:tcBorders>
              <w:top w:val="single" w:sz="4" w:space="0" w:color="auto"/>
              <w:left w:val="single" w:sz="4" w:space="0" w:color="auto"/>
              <w:bottom w:val="single" w:sz="4" w:space="0" w:color="auto"/>
              <w:right w:val="single" w:sz="4" w:space="0" w:color="auto"/>
            </w:tcBorders>
            <w:vAlign w:val="center"/>
          </w:tcPr>
          <w:p w14:paraId="4A7CD32F" w14:textId="77777777" w:rsidR="00546D92" w:rsidRPr="009E29D4" w:rsidRDefault="00546D92" w:rsidP="00B41BC9">
            <w:pPr>
              <w:jc w:val="center"/>
            </w:pPr>
            <w:r w:rsidRPr="009E29D4">
              <w:t>27,9</w:t>
            </w:r>
            <w:r w:rsidR="00B41BC9" w:rsidRPr="009E29D4">
              <w:t> %</w:t>
            </w:r>
          </w:p>
        </w:tc>
        <w:tc>
          <w:tcPr>
            <w:tcW w:w="1418" w:type="dxa"/>
            <w:tcBorders>
              <w:top w:val="single" w:sz="4" w:space="0" w:color="auto"/>
              <w:left w:val="single" w:sz="4" w:space="0" w:color="auto"/>
              <w:bottom w:val="single" w:sz="4" w:space="0" w:color="auto"/>
              <w:right w:val="single" w:sz="4" w:space="0" w:color="auto"/>
            </w:tcBorders>
            <w:vAlign w:val="center"/>
          </w:tcPr>
          <w:p w14:paraId="31BE9761" w14:textId="77777777" w:rsidR="00546D92" w:rsidRPr="009E29D4" w:rsidRDefault="00546D92" w:rsidP="00B41BC9">
            <w:pPr>
              <w:jc w:val="center"/>
            </w:pPr>
            <w:r w:rsidRPr="009E29D4">
              <w:t>49,6</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77C22DE4" w14:textId="77777777" w:rsidR="00546D92" w:rsidRPr="009E29D4" w:rsidRDefault="00546D92" w:rsidP="00B41BC9">
            <w:pPr>
              <w:jc w:val="center"/>
            </w:pPr>
            <w:r w:rsidRPr="009E29D4">
              <w:t>55,4</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6F6772DF" w14:textId="77777777" w:rsidR="00546D92" w:rsidRPr="009E29D4" w:rsidRDefault="00546D92" w:rsidP="00B41BC9">
            <w:pPr>
              <w:jc w:val="center"/>
            </w:pPr>
            <w:r w:rsidRPr="009E29D4">
              <w:t>52,5</w:t>
            </w:r>
            <w:r w:rsidR="00B41BC9" w:rsidRPr="009E29D4">
              <w:t> %</w:t>
            </w:r>
          </w:p>
        </w:tc>
      </w:tr>
      <w:tr w:rsidR="00546D92" w:rsidRPr="009E29D4" w14:paraId="496CFB11" w14:textId="77777777" w:rsidTr="00B41BC9">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3F962603" w14:textId="77777777" w:rsidR="00546D92" w:rsidRPr="009E29D4" w:rsidRDefault="00546D92" w:rsidP="007410B3">
            <w:r w:rsidRPr="009E29D4">
              <w:t>Resposta mantida</w:t>
            </w:r>
          </w:p>
          <w:p w14:paraId="7E3D050C" w14:textId="77777777" w:rsidR="00546D92" w:rsidRPr="009E29D4" w:rsidRDefault="00546D92" w:rsidP="007410B3">
            <w:r w:rsidRPr="009E29D4">
              <w:t>(resposta clínica nas semanas 8 e 30)</w:t>
            </w:r>
            <w:r w:rsidRPr="009E29D4">
              <w:rPr>
                <w:vertAlign w:val="superscript"/>
              </w:rPr>
              <w:t>a</w:t>
            </w:r>
          </w:p>
        </w:tc>
        <w:tc>
          <w:tcPr>
            <w:tcW w:w="1559" w:type="dxa"/>
            <w:tcBorders>
              <w:top w:val="single" w:sz="4" w:space="0" w:color="auto"/>
              <w:left w:val="single" w:sz="4" w:space="0" w:color="auto"/>
              <w:bottom w:val="single" w:sz="4" w:space="0" w:color="auto"/>
              <w:right w:val="single" w:sz="4" w:space="0" w:color="auto"/>
            </w:tcBorders>
            <w:vAlign w:val="center"/>
          </w:tcPr>
          <w:p w14:paraId="05F793E6" w14:textId="77777777" w:rsidR="00546D92" w:rsidRPr="009E29D4" w:rsidRDefault="00546D92" w:rsidP="00B41BC9">
            <w:pPr>
              <w:jc w:val="center"/>
            </w:pPr>
            <w:r w:rsidRPr="009E29D4">
              <w:t>19,3</w:t>
            </w:r>
            <w:r w:rsidR="00B41BC9" w:rsidRPr="009E29D4">
              <w:t> %</w:t>
            </w:r>
          </w:p>
        </w:tc>
        <w:tc>
          <w:tcPr>
            <w:tcW w:w="1418" w:type="dxa"/>
            <w:tcBorders>
              <w:top w:val="single" w:sz="4" w:space="0" w:color="auto"/>
              <w:left w:val="single" w:sz="4" w:space="0" w:color="auto"/>
              <w:bottom w:val="single" w:sz="4" w:space="0" w:color="auto"/>
              <w:right w:val="single" w:sz="4" w:space="0" w:color="auto"/>
            </w:tcBorders>
            <w:vAlign w:val="center"/>
          </w:tcPr>
          <w:p w14:paraId="05F19FD2" w14:textId="77777777" w:rsidR="00546D92" w:rsidRPr="009E29D4" w:rsidRDefault="00546D92" w:rsidP="00B41BC9">
            <w:pPr>
              <w:jc w:val="center"/>
            </w:pPr>
            <w:r w:rsidRPr="009E29D4">
              <w:t>45,0</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218CF6C9" w14:textId="77777777" w:rsidR="00546D92" w:rsidRPr="009E29D4" w:rsidRDefault="00546D92" w:rsidP="00B41BC9">
            <w:pPr>
              <w:jc w:val="center"/>
            </w:pPr>
            <w:r w:rsidRPr="009E29D4">
              <w:t>49,6</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37E4390A" w14:textId="77777777" w:rsidR="00546D92" w:rsidRPr="009E29D4" w:rsidRDefault="00546D92" w:rsidP="00B41BC9">
            <w:pPr>
              <w:jc w:val="center"/>
            </w:pPr>
            <w:r w:rsidRPr="009E29D4">
              <w:t>47,3</w:t>
            </w:r>
            <w:r w:rsidR="00B41BC9" w:rsidRPr="009E29D4">
              <w:t> %</w:t>
            </w:r>
          </w:p>
        </w:tc>
      </w:tr>
      <w:tr w:rsidR="00546D92" w:rsidRPr="009E29D4" w14:paraId="182E1D33" w14:textId="77777777" w:rsidTr="00B41BC9">
        <w:trPr>
          <w:cantSplit/>
          <w:jc w:val="center"/>
        </w:trPr>
        <w:tc>
          <w:tcPr>
            <w:tcW w:w="9073" w:type="dxa"/>
            <w:gridSpan w:val="5"/>
            <w:tcBorders>
              <w:top w:val="single" w:sz="4" w:space="0" w:color="auto"/>
              <w:left w:val="single" w:sz="4" w:space="0" w:color="auto"/>
              <w:bottom w:val="single" w:sz="4" w:space="0" w:color="auto"/>
              <w:right w:val="single" w:sz="4" w:space="0" w:color="auto"/>
            </w:tcBorders>
            <w:vAlign w:val="bottom"/>
          </w:tcPr>
          <w:p w14:paraId="74E88B1F" w14:textId="77777777" w:rsidR="00546D92" w:rsidRPr="009E29D4" w:rsidRDefault="00546D92" w:rsidP="00B41BC9">
            <w:pPr>
              <w:keepNext/>
              <w:rPr>
                <w:b/>
              </w:rPr>
            </w:pPr>
            <w:r w:rsidRPr="009E29D4">
              <w:rPr>
                <w:b/>
              </w:rPr>
              <w:lastRenderedPageBreak/>
              <w:t>Percentagem de indivíduos em remissão clínica e em remissão mantida</w:t>
            </w:r>
          </w:p>
        </w:tc>
      </w:tr>
      <w:tr w:rsidR="00546D92" w:rsidRPr="009E29D4" w14:paraId="39B7FEB3" w14:textId="77777777" w:rsidTr="00B41BC9">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3C22E799" w14:textId="77777777" w:rsidR="00546D92" w:rsidRPr="009E29D4" w:rsidRDefault="00546D92" w:rsidP="007410B3">
            <w:r w:rsidRPr="009E29D4">
              <w:t xml:space="preserve">Remissão clínica na </w:t>
            </w:r>
            <w:r w:rsidR="00B41BC9" w:rsidRPr="009E29D4">
              <w:t>semana </w:t>
            </w:r>
            <w:r w:rsidRPr="009E29D4">
              <w:t>8</w:t>
            </w:r>
            <w:r w:rsidR="00277449" w:rsidRPr="009E29D4">
              <w:rPr>
                <w:vertAlign w:val="superscript"/>
              </w:rPr>
              <w:t xml:space="preserve"> a</w:t>
            </w:r>
          </w:p>
        </w:tc>
        <w:tc>
          <w:tcPr>
            <w:tcW w:w="1559" w:type="dxa"/>
            <w:tcBorders>
              <w:top w:val="single" w:sz="4" w:space="0" w:color="auto"/>
              <w:left w:val="single" w:sz="4" w:space="0" w:color="auto"/>
              <w:bottom w:val="single" w:sz="4" w:space="0" w:color="auto"/>
              <w:right w:val="single" w:sz="4" w:space="0" w:color="auto"/>
            </w:tcBorders>
            <w:vAlign w:val="center"/>
          </w:tcPr>
          <w:p w14:paraId="221BA9A8" w14:textId="77777777" w:rsidR="00546D92" w:rsidRPr="009E29D4" w:rsidRDefault="00546D92" w:rsidP="00B41BC9">
            <w:pPr>
              <w:jc w:val="center"/>
            </w:pPr>
            <w:r w:rsidRPr="009E29D4">
              <w:t>10,2</w:t>
            </w:r>
            <w:r w:rsidR="00B41BC9" w:rsidRPr="009E29D4">
              <w:t> %</w:t>
            </w:r>
          </w:p>
        </w:tc>
        <w:tc>
          <w:tcPr>
            <w:tcW w:w="1418" w:type="dxa"/>
            <w:tcBorders>
              <w:top w:val="single" w:sz="4" w:space="0" w:color="auto"/>
              <w:left w:val="single" w:sz="4" w:space="0" w:color="auto"/>
              <w:bottom w:val="single" w:sz="4" w:space="0" w:color="auto"/>
              <w:right w:val="single" w:sz="4" w:space="0" w:color="auto"/>
            </w:tcBorders>
            <w:vAlign w:val="center"/>
          </w:tcPr>
          <w:p w14:paraId="1A485A0A" w14:textId="77777777" w:rsidR="00546D92" w:rsidRPr="009E29D4" w:rsidRDefault="00546D92" w:rsidP="00B41BC9">
            <w:pPr>
              <w:jc w:val="center"/>
            </w:pPr>
            <w:r w:rsidRPr="009E29D4">
              <w:t>36,4</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64B2FA76" w14:textId="77777777" w:rsidR="00546D92" w:rsidRPr="009E29D4" w:rsidRDefault="00546D92" w:rsidP="00B41BC9">
            <w:pPr>
              <w:jc w:val="center"/>
            </w:pPr>
            <w:r w:rsidRPr="009E29D4">
              <w:t>29,8</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413F6FFC" w14:textId="77777777" w:rsidR="00546D92" w:rsidRPr="009E29D4" w:rsidRDefault="00546D92" w:rsidP="00B41BC9">
            <w:pPr>
              <w:jc w:val="center"/>
            </w:pPr>
            <w:r w:rsidRPr="009E29D4">
              <w:t>33,1</w:t>
            </w:r>
            <w:r w:rsidR="00B41BC9" w:rsidRPr="009E29D4">
              <w:t> %</w:t>
            </w:r>
          </w:p>
        </w:tc>
      </w:tr>
      <w:tr w:rsidR="00546D92" w:rsidRPr="009E29D4" w14:paraId="6176C7B6" w14:textId="77777777" w:rsidTr="00B41BC9">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62B2DEEF" w14:textId="77777777" w:rsidR="00546D92" w:rsidRPr="009E29D4" w:rsidRDefault="00546D92" w:rsidP="007410B3">
            <w:r w:rsidRPr="009E29D4">
              <w:t xml:space="preserve">Remissão clínica na </w:t>
            </w:r>
            <w:r w:rsidR="00B41BC9" w:rsidRPr="009E29D4">
              <w:t>semana </w:t>
            </w:r>
            <w:r w:rsidRPr="009E29D4">
              <w:t>30</w:t>
            </w:r>
            <w:r w:rsidRPr="009E29D4">
              <w:rPr>
                <w:vertAlign w:val="superscript"/>
              </w:rPr>
              <w:t>a</w:t>
            </w:r>
          </w:p>
        </w:tc>
        <w:tc>
          <w:tcPr>
            <w:tcW w:w="1559" w:type="dxa"/>
            <w:tcBorders>
              <w:top w:val="single" w:sz="4" w:space="0" w:color="auto"/>
              <w:left w:val="single" w:sz="4" w:space="0" w:color="auto"/>
              <w:bottom w:val="single" w:sz="4" w:space="0" w:color="auto"/>
              <w:right w:val="single" w:sz="4" w:space="0" w:color="auto"/>
            </w:tcBorders>
            <w:vAlign w:val="center"/>
          </w:tcPr>
          <w:p w14:paraId="031F62BA" w14:textId="77777777" w:rsidR="00546D92" w:rsidRPr="009E29D4" w:rsidRDefault="00546D92" w:rsidP="00B41BC9">
            <w:pPr>
              <w:jc w:val="center"/>
            </w:pPr>
            <w:r w:rsidRPr="009E29D4">
              <w:t>13,1</w:t>
            </w:r>
            <w:r w:rsidR="00B41BC9" w:rsidRPr="009E29D4">
              <w:t> %</w:t>
            </w:r>
          </w:p>
        </w:tc>
        <w:tc>
          <w:tcPr>
            <w:tcW w:w="1418" w:type="dxa"/>
            <w:tcBorders>
              <w:top w:val="single" w:sz="4" w:space="0" w:color="auto"/>
              <w:left w:val="single" w:sz="4" w:space="0" w:color="auto"/>
              <w:bottom w:val="single" w:sz="4" w:space="0" w:color="auto"/>
              <w:right w:val="single" w:sz="4" w:space="0" w:color="auto"/>
            </w:tcBorders>
            <w:vAlign w:val="center"/>
          </w:tcPr>
          <w:p w14:paraId="661B1C43" w14:textId="77777777" w:rsidR="00546D92" w:rsidRPr="009E29D4" w:rsidRDefault="00546D92" w:rsidP="00B41BC9">
            <w:pPr>
              <w:jc w:val="center"/>
            </w:pPr>
            <w:r w:rsidRPr="009E29D4">
              <w:t>29,8</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39181401" w14:textId="77777777" w:rsidR="00546D92" w:rsidRPr="009E29D4" w:rsidRDefault="00546D92" w:rsidP="00B41BC9">
            <w:pPr>
              <w:jc w:val="center"/>
            </w:pPr>
            <w:r w:rsidRPr="009E29D4">
              <w:t>36,4</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6BC436CA" w14:textId="77777777" w:rsidR="00546D92" w:rsidRPr="009E29D4" w:rsidRDefault="00546D92" w:rsidP="00B41BC9">
            <w:pPr>
              <w:jc w:val="center"/>
            </w:pPr>
            <w:r w:rsidRPr="009E29D4">
              <w:t>33,1</w:t>
            </w:r>
            <w:r w:rsidR="00B41BC9" w:rsidRPr="009E29D4">
              <w:t> %</w:t>
            </w:r>
          </w:p>
        </w:tc>
      </w:tr>
      <w:tr w:rsidR="00546D92" w:rsidRPr="009E29D4" w14:paraId="42399B9F" w14:textId="77777777" w:rsidTr="00B41BC9">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24D8735A" w14:textId="77777777" w:rsidR="00546D92" w:rsidRPr="009E29D4" w:rsidRDefault="00546D92" w:rsidP="007410B3">
            <w:r w:rsidRPr="009E29D4">
              <w:t>Remissão mantida</w:t>
            </w:r>
          </w:p>
          <w:p w14:paraId="1ECDFC32" w14:textId="77777777" w:rsidR="00546D92" w:rsidRPr="009E29D4" w:rsidRDefault="00546D92" w:rsidP="007410B3">
            <w:r w:rsidRPr="009E29D4">
              <w:t>(remissão nas semanas 8 e 30)</w:t>
            </w:r>
            <w:r w:rsidRPr="009E29D4">
              <w:rPr>
                <w:vertAlign w:val="superscript"/>
              </w:rPr>
              <w:t>a</w:t>
            </w:r>
          </w:p>
        </w:tc>
        <w:tc>
          <w:tcPr>
            <w:tcW w:w="1559" w:type="dxa"/>
            <w:tcBorders>
              <w:top w:val="single" w:sz="4" w:space="0" w:color="auto"/>
              <w:left w:val="single" w:sz="4" w:space="0" w:color="auto"/>
              <w:bottom w:val="single" w:sz="4" w:space="0" w:color="auto"/>
              <w:right w:val="single" w:sz="4" w:space="0" w:color="auto"/>
            </w:tcBorders>
            <w:vAlign w:val="center"/>
          </w:tcPr>
          <w:p w14:paraId="5F50BBFD" w14:textId="77777777" w:rsidR="00546D92" w:rsidRPr="009E29D4" w:rsidRDefault="00546D92" w:rsidP="00B41BC9">
            <w:pPr>
              <w:jc w:val="center"/>
            </w:pPr>
            <w:r w:rsidRPr="009E29D4">
              <w:t>5,3</w:t>
            </w:r>
            <w:r w:rsidR="00B41BC9" w:rsidRPr="009E29D4">
              <w:t> %</w:t>
            </w:r>
          </w:p>
        </w:tc>
        <w:tc>
          <w:tcPr>
            <w:tcW w:w="1418" w:type="dxa"/>
            <w:tcBorders>
              <w:top w:val="single" w:sz="4" w:space="0" w:color="auto"/>
              <w:left w:val="single" w:sz="4" w:space="0" w:color="auto"/>
              <w:bottom w:val="single" w:sz="4" w:space="0" w:color="auto"/>
              <w:right w:val="single" w:sz="4" w:space="0" w:color="auto"/>
            </w:tcBorders>
            <w:vAlign w:val="center"/>
          </w:tcPr>
          <w:p w14:paraId="3748D119" w14:textId="77777777" w:rsidR="00546D92" w:rsidRPr="009E29D4" w:rsidRDefault="00546D92" w:rsidP="00B41BC9">
            <w:pPr>
              <w:jc w:val="center"/>
            </w:pPr>
            <w:r w:rsidRPr="009E29D4">
              <w:t>19,0</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7F8A6D0B" w14:textId="77777777" w:rsidR="00546D92" w:rsidRPr="009E29D4" w:rsidRDefault="00546D92" w:rsidP="00B41BC9">
            <w:pPr>
              <w:jc w:val="center"/>
            </w:pPr>
            <w:r w:rsidRPr="009E29D4">
              <w:t>24,4</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7C862B57" w14:textId="77777777" w:rsidR="00546D92" w:rsidRPr="009E29D4" w:rsidRDefault="00546D92" w:rsidP="00B41BC9">
            <w:pPr>
              <w:jc w:val="center"/>
            </w:pPr>
            <w:r w:rsidRPr="009E29D4">
              <w:t>21,7</w:t>
            </w:r>
            <w:r w:rsidR="00B41BC9" w:rsidRPr="009E29D4">
              <w:t> %</w:t>
            </w:r>
          </w:p>
        </w:tc>
      </w:tr>
      <w:tr w:rsidR="00546D92" w:rsidRPr="009E29D4" w14:paraId="13C5FD85" w14:textId="77777777" w:rsidTr="00B41BC9">
        <w:trPr>
          <w:cantSplit/>
          <w:jc w:val="center"/>
        </w:trPr>
        <w:tc>
          <w:tcPr>
            <w:tcW w:w="9073" w:type="dxa"/>
            <w:gridSpan w:val="5"/>
            <w:tcBorders>
              <w:top w:val="single" w:sz="4" w:space="0" w:color="auto"/>
              <w:left w:val="single" w:sz="4" w:space="0" w:color="auto"/>
              <w:bottom w:val="single" w:sz="4" w:space="0" w:color="auto"/>
              <w:right w:val="single" w:sz="4" w:space="0" w:color="auto"/>
            </w:tcBorders>
            <w:vAlign w:val="bottom"/>
          </w:tcPr>
          <w:p w14:paraId="3713F5B5" w14:textId="77777777" w:rsidR="00546D92" w:rsidRPr="009E29D4" w:rsidRDefault="00546D92" w:rsidP="00B41BC9">
            <w:pPr>
              <w:keepNext/>
              <w:rPr>
                <w:b/>
              </w:rPr>
            </w:pPr>
            <w:r w:rsidRPr="009E29D4">
              <w:rPr>
                <w:b/>
              </w:rPr>
              <w:t>Percentagem de indivíduos com cicatrização da mucosa</w:t>
            </w:r>
          </w:p>
        </w:tc>
      </w:tr>
      <w:tr w:rsidR="00546D92" w:rsidRPr="009E29D4" w14:paraId="06E5471E" w14:textId="77777777" w:rsidTr="00B41BC9">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2D9B85D9" w14:textId="77777777" w:rsidR="00546D92" w:rsidRPr="009E29D4" w:rsidRDefault="0079084D" w:rsidP="007410B3">
            <w:r w:rsidRPr="009E29D4">
              <w:t xml:space="preserve">Cicatrização </w:t>
            </w:r>
            <w:r w:rsidR="00546D92" w:rsidRPr="009E29D4">
              <w:t>d</w:t>
            </w:r>
            <w:r w:rsidR="00B07DAC" w:rsidRPr="009E29D4">
              <w:t>a m</w:t>
            </w:r>
            <w:r w:rsidR="00546D92" w:rsidRPr="009E29D4">
              <w:t>ucosa</w:t>
            </w:r>
            <w:r w:rsidR="00B07DAC" w:rsidRPr="009E29D4">
              <w:t xml:space="preserve"> </w:t>
            </w:r>
            <w:r w:rsidR="00546D92" w:rsidRPr="009E29D4">
              <w:t xml:space="preserve">na </w:t>
            </w:r>
            <w:r w:rsidR="00B41BC9" w:rsidRPr="009E29D4">
              <w:t>semana </w:t>
            </w:r>
            <w:r w:rsidR="00546D92" w:rsidRPr="009E29D4">
              <w:t>8</w:t>
            </w:r>
            <w:r w:rsidR="00277449" w:rsidRPr="009E29D4">
              <w:rPr>
                <w:vertAlign w:val="superscript"/>
              </w:rPr>
              <w:t xml:space="preserve"> a</w:t>
            </w:r>
          </w:p>
        </w:tc>
        <w:tc>
          <w:tcPr>
            <w:tcW w:w="1559" w:type="dxa"/>
            <w:tcBorders>
              <w:top w:val="single" w:sz="4" w:space="0" w:color="auto"/>
              <w:left w:val="single" w:sz="4" w:space="0" w:color="auto"/>
              <w:bottom w:val="single" w:sz="4" w:space="0" w:color="auto"/>
              <w:right w:val="single" w:sz="4" w:space="0" w:color="auto"/>
            </w:tcBorders>
            <w:vAlign w:val="center"/>
          </w:tcPr>
          <w:p w14:paraId="426AA7F4" w14:textId="77777777" w:rsidR="00546D92" w:rsidRPr="009E29D4" w:rsidRDefault="00546D92" w:rsidP="00B41BC9">
            <w:pPr>
              <w:jc w:val="center"/>
            </w:pPr>
            <w:r w:rsidRPr="009E29D4">
              <w:t>32,4</w:t>
            </w:r>
            <w:r w:rsidR="00B41BC9" w:rsidRPr="009E29D4">
              <w:t> %</w:t>
            </w:r>
          </w:p>
        </w:tc>
        <w:tc>
          <w:tcPr>
            <w:tcW w:w="1418" w:type="dxa"/>
            <w:tcBorders>
              <w:top w:val="single" w:sz="4" w:space="0" w:color="auto"/>
              <w:left w:val="single" w:sz="4" w:space="0" w:color="auto"/>
              <w:bottom w:val="single" w:sz="4" w:space="0" w:color="auto"/>
              <w:right w:val="single" w:sz="4" w:space="0" w:color="auto"/>
            </w:tcBorders>
            <w:vAlign w:val="center"/>
          </w:tcPr>
          <w:p w14:paraId="10BA187B" w14:textId="77777777" w:rsidR="00546D92" w:rsidRPr="009E29D4" w:rsidRDefault="00546D92" w:rsidP="00B41BC9">
            <w:pPr>
              <w:jc w:val="center"/>
            </w:pPr>
            <w:r w:rsidRPr="009E29D4">
              <w:t>61,2</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4E49DC2F" w14:textId="77777777" w:rsidR="00546D92" w:rsidRPr="009E29D4" w:rsidRDefault="00546D92" w:rsidP="00B41BC9">
            <w:pPr>
              <w:jc w:val="center"/>
            </w:pPr>
            <w:r w:rsidRPr="009E29D4">
              <w:t>60,3</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0290C514" w14:textId="77777777" w:rsidR="00546D92" w:rsidRPr="009E29D4" w:rsidRDefault="00546D92" w:rsidP="00B41BC9">
            <w:pPr>
              <w:jc w:val="center"/>
            </w:pPr>
            <w:r w:rsidRPr="009E29D4">
              <w:t>60,7</w:t>
            </w:r>
            <w:r w:rsidR="00B41BC9" w:rsidRPr="009E29D4">
              <w:t> %</w:t>
            </w:r>
          </w:p>
        </w:tc>
      </w:tr>
      <w:tr w:rsidR="00546D92" w:rsidRPr="009E29D4" w14:paraId="3E15F213" w14:textId="77777777" w:rsidTr="00B41BC9">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24E5FBE1" w14:textId="77777777" w:rsidR="00546D92" w:rsidRPr="009E29D4" w:rsidRDefault="0079084D" w:rsidP="007410B3">
            <w:r w:rsidRPr="009E29D4">
              <w:t xml:space="preserve">Cicatrização </w:t>
            </w:r>
            <w:r w:rsidR="00546D92" w:rsidRPr="009E29D4">
              <w:t xml:space="preserve">da </w:t>
            </w:r>
            <w:r w:rsidR="00B07DAC" w:rsidRPr="009E29D4">
              <w:t>mu</w:t>
            </w:r>
            <w:r w:rsidR="00546D92" w:rsidRPr="009E29D4">
              <w:t xml:space="preserve">cosa na </w:t>
            </w:r>
            <w:r w:rsidR="00B41BC9" w:rsidRPr="009E29D4">
              <w:t>semana </w:t>
            </w:r>
            <w:r w:rsidR="00546D92" w:rsidRPr="009E29D4">
              <w:t>30</w:t>
            </w:r>
            <w:r w:rsidR="00546D92" w:rsidRPr="009E29D4">
              <w:rPr>
                <w:vertAlign w:val="superscript"/>
              </w:rPr>
              <w:t>a</w:t>
            </w:r>
          </w:p>
        </w:tc>
        <w:tc>
          <w:tcPr>
            <w:tcW w:w="1559" w:type="dxa"/>
            <w:tcBorders>
              <w:top w:val="single" w:sz="4" w:space="0" w:color="auto"/>
              <w:left w:val="single" w:sz="4" w:space="0" w:color="auto"/>
              <w:bottom w:val="single" w:sz="4" w:space="0" w:color="auto"/>
              <w:right w:val="single" w:sz="4" w:space="0" w:color="auto"/>
            </w:tcBorders>
            <w:vAlign w:val="center"/>
          </w:tcPr>
          <w:p w14:paraId="25FCB721" w14:textId="77777777" w:rsidR="00546D92" w:rsidRPr="009E29D4" w:rsidRDefault="00546D92" w:rsidP="00B41BC9">
            <w:pPr>
              <w:jc w:val="center"/>
            </w:pPr>
            <w:r w:rsidRPr="009E29D4">
              <w:t>27,5</w:t>
            </w:r>
            <w:r w:rsidR="00B41BC9" w:rsidRPr="009E29D4">
              <w:t> %</w:t>
            </w:r>
          </w:p>
        </w:tc>
        <w:tc>
          <w:tcPr>
            <w:tcW w:w="1418" w:type="dxa"/>
            <w:tcBorders>
              <w:top w:val="single" w:sz="4" w:space="0" w:color="auto"/>
              <w:left w:val="single" w:sz="4" w:space="0" w:color="auto"/>
              <w:bottom w:val="single" w:sz="4" w:space="0" w:color="auto"/>
              <w:right w:val="single" w:sz="4" w:space="0" w:color="auto"/>
            </w:tcBorders>
            <w:vAlign w:val="center"/>
          </w:tcPr>
          <w:p w14:paraId="6B0A33C1" w14:textId="77777777" w:rsidR="00546D92" w:rsidRPr="009E29D4" w:rsidRDefault="00546D92" w:rsidP="00B41BC9">
            <w:pPr>
              <w:jc w:val="center"/>
            </w:pPr>
            <w:r w:rsidRPr="009E29D4">
              <w:t>48,3</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0170759B" w14:textId="77777777" w:rsidR="00546D92" w:rsidRPr="009E29D4" w:rsidRDefault="00546D92" w:rsidP="00B41BC9">
            <w:pPr>
              <w:jc w:val="center"/>
            </w:pPr>
            <w:r w:rsidRPr="009E29D4">
              <w:t>52,9</w:t>
            </w:r>
            <w:r w:rsidR="00B41BC9" w:rsidRPr="009E29D4">
              <w:t> %</w:t>
            </w:r>
          </w:p>
        </w:tc>
        <w:tc>
          <w:tcPr>
            <w:tcW w:w="1559" w:type="dxa"/>
            <w:tcBorders>
              <w:top w:val="single" w:sz="4" w:space="0" w:color="auto"/>
              <w:left w:val="single" w:sz="4" w:space="0" w:color="auto"/>
              <w:bottom w:val="single" w:sz="4" w:space="0" w:color="auto"/>
              <w:right w:val="single" w:sz="4" w:space="0" w:color="auto"/>
            </w:tcBorders>
            <w:vAlign w:val="center"/>
          </w:tcPr>
          <w:p w14:paraId="525C6831" w14:textId="77777777" w:rsidR="00546D92" w:rsidRPr="009E29D4" w:rsidRDefault="00546D92" w:rsidP="00B41BC9">
            <w:pPr>
              <w:jc w:val="center"/>
            </w:pPr>
            <w:r w:rsidRPr="009E29D4">
              <w:t>50,6</w:t>
            </w:r>
            <w:r w:rsidR="00B41BC9" w:rsidRPr="009E29D4">
              <w:t> %</w:t>
            </w:r>
          </w:p>
        </w:tc>
      </w:tr>
      <w:tr w:rsidR="00546D92" w:rsidRPr="009E29D4" w14:paraId="43AFA7E5" w14:textId="77777777" w:rsidTr="00B41BC9">
        <w:trPr>
          <w:cantSplit/>
          <w:jc w:val="center"/>
        </w:trPr>
        <w:tc>
          <w:tcPr>
            <w:tcW w:w="9073" w:type="dxa"/>
            <w:gridSpan w:val="5"/>
            <w:tcBorders>
              <w:top w:val="single" w:sz="4" w:space="0" w:color="auto"/>
              <w:left w:val="nil"/>
              <w:bottom w:val="nil"/>
              <w:right w:val="nil"/>
            </w:tcBorders>
          </w:tcPr>
          <w:p w14:paraId="6AF492C6" w14:textId="77777777" w:rsidR="00546D92" w:rsidRPr="009E29D4" w:rsidRDefault="001332D8" w:rsidP="007410B3">
            <w:pPr>
              <w:tabs>
                <w:tab w:val="clear" w:pos="567"/>
                <w:tab w:val="left" w:pos="284"/>
              </w:tabs>
              <w:ind w:left="284" w:hanging="284"/>
              <w:rPr>
                <w:snapToGrid w:val="0"/>
              </w:rPr>
            </w:pPr>
            <w:r w:rsidRPr="009E29D4">
              <w:rPr>
                <w:vertAlign w:val="superscript"/>
              </w:rPr>
              <w:t>a</w:t>
            </w:r>
            <w:r w:rsidRPr="009E29D4">
              <w:rPr>
                <w:sz w:val="18"/>
                <w:szCs w:val="18"/>
              </w:rPr>
              <w:tab/>
            </w:r>
            <w:r w:rsidR="003667A0" w:rsidRPr="009E29D4">
              <w:rPr>
                <w:snapToGrid w:val="0"/>
                <w:sz w:val="18"/>
                <w:szCs w:val="18"/>
              </w:rPr>
              <w:t>p </w:t>
            </w:r>
            <w:r w:rsidR="00546D92" w:rsidRPr="009E29D4">
              <w:rPr>
                <w:snapToGrid w:val="0"/>
                <w:sz w:val="18"/>
                <w:szCs w:val="18"/>
              </w:rPr>
              <w:t>&lt;</w:t>
            </w:r>
            <w:r w:rsidR="003667A0" w:rsidRPr="009E29D4">
              <w:rPr>
                <w:snapToGrid w:val="0"/>
                <w:sz w:val="18"/>
                <w:szCs w:val="18"/>
              </w:rPr>
              <w:t> </w:t>
            </w:r>
            <w:r w:rsidR="00546D92" w:rsidRPr="009E29D4">
              <w:rPr>
                <w:snapToGrid w:val="0"/>
                <w:sz w:val="18"/>
                <w:szCs w:val="18"/>
              </w:rPr>
              <w:t xml:space="preserve">0,001, para cada grupo de tratamento com infliximab vs. </w:t>
            </w:r>
            <w:r w:rsidR="00674D06" w:rsidRPr="009E29D4">
              <w:rPr>
                <w:snapToGrid w:val="0"/>
                <w:sz w:val="18"/>
                <w:szCs w:val="18"/>
              </w:rPr>
              <w:t>P</w:t>
            </w:r>
            <w:r w:rsidR="00546D92" w:rsidRPr="009E29D4">
              <w:rPr>
                <w:snapToGrid w:val="0"/>
                <w:sz w:val="18"/>
                <w:szCs w:val="18"/>
              </w:rPr>
              <w:t>lacebo</w:t>
            </w:r>
            <w:r w:rsidR="00674D06">
              <w:rPr>
                <w:snapToGrid w:val="0"/>
                <w:sz w:val="18"/>
                <w:szCs w:val="18"/>
              </w:rPr>
              <w:t>.</w:t>
            </w:r>
          </w:p>
        </w:tc>
      </w:tr>
    </w:tbl>
    <w:p w14:paraId="44C8E0AC" w14:textId="77777777" w:rsidR="003A4D30" w:rsidRPr="009E29D4" w:rsidRDefault="003A4D30" w:rsidP="007410B3"/>
    <w:p w14:paraId="695FF036" w14:textId="77777777" w:rsidR="00546D92" w:rsidRPr="009E29D4" w:rsidRDefault="00546D92" w:rsidP="00B41BC9">
      <w:pPr>
        <w:keepNext/>
      </w:pPr>
      <w:r w:rsidRPr="009E29D4">
        <w:t xml:space="preserve">A eficácia de Remicade durante a </w:t>
      </w:r>
      <w:r w:rsidR="00B41BC9" w:rsidRPr="009E29D4">
        <w:t>semana </w:t>
      </w:r>
      <w:r w:rsidRPr="009E29D4">
        <w:t>54 foi avaliada no estudo ACT 1.</w:t>
      </w:r>
    </w:p>
    <w:p w14:paraId="208F3DA2" w14:textId="77777777" w:rsidR="00546D92" w:rsidRPr="009E29D4" w:rsidRDefault="00546D92" w:rsidP="007410B3">
      <w:r w:rsidRPr="009E29D4">
        <w:t>Ao fim de 54</w:t>
      </w:r>
      <w:r w:rsidR="00B41BC9" w:rsidRPr="009E29D4">
        <w:t> semanas</w:t>
      </w:r>
      <w:r w:rsidRPr="009E29D4">
        <w:t>, a resposta clínica foi de 44,9</w:t>
      </w:r>
      <w:r w:rsidR="00B41BC9" w:rsidRPr="009E29D4">
        <w:t> %</w:t>
      </w:r>
      <w:r w:rsidRPr="009E29D4">
        <w:t xml:space="preserve"> nos doentes incluídos no grupo que recebeu tratamento combinado com infliximab comparativamente com 19,8</w:t>
      </w:r>
      <w:r w:rsidR="00B41BC9" w:rsidRPr="009E29D4">
        <w:t> %</w:t>
      </w:r>
      <w:r w:rsidRPr="009E29D4">
        <w:t xml:space="preserve"> no grupo que recebeu placebo (p</w:t>
      </w:r>
      <w:r w:rsidR="003667A0" w:rsidRPr="009E29D4">
        <w:t> </w:t>
      </w:r>
      <w:r w:rsidR="003667A0" w:rsidRPr="009E29D4">
        <w:rPr>
          <w:szCs w:val="22"/>
        </w:rPr>
        <w:t>&lt; </w:t>
      </w:r>
      <w:r w:rsidRPr="009E29D4">
        <w:t xml:space="preserve">0,001). A remissão clínica e a cicatrização da mucosa ocorreram numa percentagem maior de doentes que receberam tratamento combinado com infliximab comparativamente com o grupo que recebeu placebo na </w:t>
      </w:r>
      <w:r w:rsidR="00B41BC9" w:rsidRPr="009E29D4">
        <w:t>semana </w:t>
      </w:r>
      <w:r w:rsidRPr="009E29D4">
        <w:t>54 (34,6</w:t>
      </w:r>
      <w:r w:rsidR="00B41BC9" w:rsidRPr="009E29D4">
        <w:t> %</w:t>
      </w:r>
      <w:r w:rsidRPr="009E29D4">
        <w:t xml:space="preserve"> vs. 16,5</w:t>
      </w:r>
      <w:r w:rsidR="00B41BC9" w:rsidRPr="009E29D4">
        <w:t> %</w:t>
      </w:r>
      <w:r w:rsidRPr="009E29D4">
        <w:t>, p</w:t>
      </w:r>
      <w:r w:rsidR="003667A0" w:rsidRPr="009E29D4">
        <w:rPr>
          <w:szCs w:val="22"/>
        </w:rPr>
        <w:t> &lt; </w:t>
      </w:r>
      <w:r w:rsidRPr="009E29D4">
        <w:t>0,001 e 46,1</w:t>
      </w:r>
      <w:r w:rsidR="00B41BC9" w:rsidRPr="009E29D4">
        <w:t> %</w:t>
      </w:r>
      <w:r w:rsidRPr="009E29D4">
        <w:t xml:space="preserve"> vs. 18,2</w:t>
      </w:r>
      <w:r w:rsidR="00B41BC9" w:rsidRPr="009E29D4">
        <w:t> %</w:t>
      </w:r>
      <w:r w:rsidRPr="009E29D4">
        <w:t>, p</w:t>
      </w:r>
      <w:r w:rsidR="003667A0" w:rsidRPr="009E29D4">
        <w:rPr>
          <w:szCs w:val="22"/>
        </w:rPr>
        <w:t> &lt; </w:t>
      </w:r>
      <w:r w:rsidRPr="009E29D4">
        <w:t xml:space="preserve">0,001, respetivamente). Na </w:t>
      </w:r>
      <w:r w:rsidR="00B41BC9" w:rsidRPr="009E29D4">
        <w:t>semana </w:t>
      </w:r>
      <w:r w:rsidRPr="009E29D4">
        <w:t>54 a percentagem de doentes com resposta mantida e com remissão mantida foi maior no grupo que recebeu tratamento combinado com infliximab do que no grupo que recebeu placebo (37,9</w:t>
      </w:r>
      <w:r w:rsidR="00B41BC9" w:rsidRPr="009E29D4">
        <w:t> %</w:t>
      </w:r>
      <w:r w:rsidRPr="009E29D4">
        <w:t xml:space="preserve"> vs. 14,0</w:t>
      </w:r>
      <w:r w:rsidR="00B41BC9" w:rsidRPr="009E29D4">
        <w:t> %</w:t>
      </w:r>
      <w:r w:rsidRPr="009E29D4">
        <w:t>, p</w:t>
      </w:r>
      <w:r w:rsidR="003667A0" w:rsidRPr="009E29D4">
        <w:rPr>
          <w:szCs w:val="22"/>
        </w:rPr>
        <w:t> &lt; </w:t>
      </w:r>
      <w:r w:rsidRPr="009E29D4">
        <w:t>0,001; e 20,2</w:t>
      </w:r>
      <w:r w:rsidR="00B41BC9" w:rsidRPr="009E29D4">
        <w:t> %</w:t>
      </w:r>
      <w:r w:rsidRPr="009E29D4">
        <w:t xml:space="preserve"> vs. 6,6</w:t>
      </w:r>
      <w:r w:rsidR="00B41BC9" w:rsidRPr="009E29D4">
        <w:t> %</w:t>
      </w:r>
      <w:r w:rsidRPr="009E29D4">
        <w:t>, p</w:t>
      </w:r>
      <w:r w:rsidR="003667A0" w:rsidRPr="009E29D4">
        <w:rPr>
          <w:szCs w:val="22"/>
        </w:rPr>
        <w:t> &lt; </w:t>
      </w:r>
      <w:r w:rsidRPr="009E29D4">
        <w:t>0,001 respetivamente).</w:t>
      </w:r>
    </w:p>
    <w:p w14:paraId="323C268D" w14:textId="77777777" w:rsidR="00546D92" w:rsidRPr="009E29D4" w:rsidRDefault="00546D92" w:rsidP="007410B3"/>
    <w:p w14:paraId="489FB9A0" w14:textId="77777777" w:rsidR="00546D92" w:rsidRPr="009E29D4" w:rsidRDefault="00546D92" w:rsidP="007410B3">
      <w:r w:rsidRPr="009E29D4">
        <w:t>Uma maior percentagem de doentes incluídos no grupo que recebeu tratamento combinado com infliximab pôde descontinuar a administração de corticoster</w:t>
      </w:r>
      <w:r w:rsidR="00666610" w:rsidRPr="009E29D4">
        <w:t>o</w:t>
      </w:r>
      <w:r w:rsidRPr="009E29D4">
        <w:t xml:space="preserve">ides permanecendo em remissão clínica comparativamente com o grupo que recebeu placebo, na </w:t>
      </w:r>
      <w:r w:rsidR="00B41BC9" w:rsidRPr="009E29D4">
        <w:t>semana </w:t>
      </w:r>
      <w:r w:rsidRPr="009E29D4">
        <w:t>30 (22,3</w:t>
      </w:r>
      <w:r w:rsidR="00B41BC9" w:rsidRPr="009E29D4">
        <w:t> %</w:t>
      </w:r>
      <w:r w:rsidRPr="009E29D4">
        <w:t xml:space="preserve"> vs. 7,2</w:t>
      </w:r>
      <w:r w:rsidR="00B41BC9" w:rsidRPr="009E29D4">
        <w:t> %</w:t>
      </w:r>
      <w:r w:rsidRPr="009E29D4">
        <w:t>, p</w:t>
      </w:r>
      <w:r w:rsidR="003667A0" w:rsidRPr="009E29D4">
        <w:rPr>
          <w:szCs w:val="22"/>
        </w:rPr>
        <w:t> &lt; </w:t>
      </w:r>
      <w:r w:rsidRPr="009E29D4">
        <w:t xml:space="preserve">0,001, os dados combinados de ATC 1 e ATC 2) e na </w:t>
      </w:r>
      <w:r w:rsidR="00B41BC9" w:rsidRPr="009E29D4">
        <w:t>semana </w:t>
      </w:r>
      <w:r w:rsidRPr="009E29D4">
        <w:t>54 (21,0</w:t>
      </w:r>
      <w:r w:rsidR="00B41BC9" w:rsidRPr="009E29D4">
        <w:t> %</w:t>
      </w:r>
      <w:r w:rsidRPr="009E29D4">
        <w:t xml:space="preserve"> vs. 8,9</w:t>
      </w:r>
      <w:r w:rsidR="00B41BC9" w:rsidRPr="009E29D4">
        <w:t> %</w:t>
      </w:r>
      <w:r w:rsidRPr="009E29D4">
        <w:t>, p</w:t>
      </w:r>
      <w:r w:rsidR="003667A0" w:rsidRPr="009E29D4">
        <w:t> </w:t>
      </w:r>
      <w:r w:rsidRPr="009E29D4">
        <w:t>= 0,022, dados de ATC 1).</w:t>
      </w:r>
    </w:p>
    <w:p w14:paraId="32A11720" w14:textId="77777777" w:rsidR="00546D92" w:rsidRPr="009E29D4" w:rsidRDefault="00546D92" w:rsidP="007410B3"/>
    <w:p w14:paraId="690104F5" w14:textId="77777777" w:rsidR="00B41BC9" w:rsidRPr="009E29D4" w:rsidRDefault="00546D92" w:rsidP="007410B3">
      <w:r w:rsidRPr="009E29D4">
        <w:t xml:space="preserve">A análise dos dados combinados dos estudos ATC 1 e ATC 2 e suas extensões, analisados desde a linha de base até à </w:t>
      </w:r>
      <w:r w:rsidR="00B41BC9" w:rsidRPr="009E29D4">
        <w:t>semana </w:t>
      </w:r>
      <w:r w:rsidRPr="009E29D4">
        <w:t>54, demonstraram uma redução das hospitalizações e processos cirúrgicos relacionados com colite ulcerosa tratada com infliximab. O número de hospitalizações relacionad</w:t>
      </w:r>
      <w:r w:rsidR="00666610" w:rsidRPr="009E29D4">
        <w:t>a</w:t>
      </w:r>
      <w:r w:rsidRPr="009E29D4">
        <w:t>s com colite ulcerosa foi significativamente menor nos grupos que receberam tratamento com 5 e 10</w:t>
      </w:r>
      <w:r w:rsidR="00B41BC9" w:rsidRPr="009E29D4">
        <w:t> mg</w:t>
      </w:r>
      <w:r w:rsidRPr="009E29D4">
        <w:t>/kg de infliximab do que no grupo que recebeu placebo (número médio de hospitalizações por 100 indivíduos</w:t>
      </w:r>
      <w:r w:rsidR="004A7EDE">
        <w:t>-</w:t>
      </w:r>
      <w:r w:rsidRPr="009E29D4">
        <w:t>ano: 21 e 19 vs</w:t>
      </w:r>
      <w:r w:rsidR="004E2502">
        <w:t>.</w:t>
      </w:r>
      <w:r w:rsidRPr="009E29D4">
        <w:t xml:space="preserve"> 40 no grupo que recebeu placebo; respetivamente p</w:t>
      </w:r>
      <w:r w:rsidR="003667A0" w:rsidRPr="009E29D4">
        <w:t> </w:t>
      </w:r>
      <w:r w:rsidRPr="009E29D4">
        <w:t>= 0,019 e p</w:t>
      </w:r>
      <w:r w:rsidR="003667A0" w:rsidRPr="009E29D4">
        <w:t> </w:t>
      </w:r>
      <w:r w:rsidRPr="009E29D4">
        <w:t>= 0,007). O número de processos cirúrgicos relacionados com colite ulcerosa foi também menor nos grupos que receberam tratamento com 5 e 10</w:t>
      </w:r>
      <w:r w:rsidR="00B41BC9" w:rsidRPr="009E29D4">
        <w:t> mg</w:t>
      </w:r>
      <w:r w:rsidRPr="009E29D4">
        <w:t>/kg de infliximab do que no grupo que recebeu placebo (número médio de processos cirúrgicos por 100 indivíduos</w:t>
      </w:r>
      <w:r w:rsidR="004A7EDE">
        <w:t>-</w:t>
      </w:r>
      <w:r w:rsidRPr="009E29D4">
        <w:t>ano: 22 e 19 vs</w:t>
      </w:r>
      <w:r w:rsidR="004E2502">
        <w:t>.</w:t>
      </w:r>
      <w:r w:rsidRPr="009E29D4">
        <w:t xml:space="preserve"> 34; respetivamente p</w:t>
      </w:r>
      <w:r w:rsidR="003667A0" w:rsidRPr="009E29D4">
        <w:t> =</w:t>
      </w:r>
      <w:r w:rsidRPr="009E29D4">
        <w:t> 0,145 e p</w:t>
      </w:r>
      <w:r w:rsidR="003667A0" w:rsidRPr="009E29D4">
        <w:t> =</w:t>
      </w:r>
      <w:r w:rsidRPr="009E29D4">
        <w:t> 0,022).</w:t>
      </w:r>
    </w:p>
    <w:p w14:paraId="67281F24" w14:textId="77777777" w:rsidR="00546D92" w:rsidRPr="009E29D4" w:rsidRDefault="00546D92" w:rsidP="007410B3"/>
    <w:p w14:paraId="093F96C0" w14:textId="77777777" w:rsidR="00546D92" w:rsidRPr="009E29D4" w:rsidRDefault="00546D92" w:rsidP="007410B3">
      <w:r w:rsidRPr="009E29D4">
        <w:t>A proporção dos indivíduos que foram submetidos a colectomia em qualquer altura durante as 54</w:t>
      </w:r>
      <w:r w:rsidR="00B41BC9" w:rsidRPr="009E29D4">
        <w:t> semanas</w:t>
      </w:r>
      <w:r w:rsidRPr="009E29D4">
        <w:t xml:space="preserve"> após a primeira perfusão do agente em estudo, foi recolhida e combinada dos estudos ATC 1 e ATC 2 e suas extensões. Um número menor de indivíduos submetidos a colectomia no grupo tratado com 5</w:t>
      </w:r>
      <w:r w:rsidR="00B41BC9" w:rsidRPr="009E29D4">
        <w:t> mg</w:t>
      </w:r>
      <w:r w:rsidRPr="009E29D4">
        <w:t>/kg (28/242 ou 11,6</w:t>
      </w:r>
      <w:r w:rsidR="00B41BC9" w:rsidRPr="009E29D4">
        <w:t> %</w:t>
      </w:r>
      <w:r w:rsidRPr="009E29D4">
        <w:t xml:space="preserve"> [estatisticamente não significativo]) e no grupo tratado com 10</w:t>
      </w:r>
      <w:r w:rsidR="00B41BC9" w:rsidRPr="009E29D4">
        <w:t> mg</w:t>
      </w:r>
      <w:r w:rsidRPr="009E29D4">
        <w:t>/kg (18/242 ou 7,4</w:t>
      </w:r>
      <w:r w:rsidR="00B41BC9" w:rsidRPr="009E29D4">
        <w:t> %</w:t>
      </w:r>
      <w:r w:rsidRPr="009E29D4">
        <w:t xml:space="preserve"> [p</w:t>
      </w:r>
      <w:r w:rsidR="003667A0" w:rsidRPr="009E29D4">
        <w:t> =</w:t>
      </w:r>
      <w:r w:rsidRPr="009E29D4">
        <w:t> 0,011]) do que no grupo tratado com placebo (36/244; 14,8</w:t>
      </w:r>
      <w:r w:rsidR="00B41BC9" w:rsidRPr="009E29D4">
        <w:t> %</w:t>
      </w:r>
      <w:r w:rsidRPr="009E29D4">
        <w:t>).</w:t>
      </w:r>
    </w:p>
    <w:p w14:paraId="67870217" w14:textId="77777777" w:rsidR="00546D92" w:rsidRPr="009E29D4" w:rsidRDefault="00546D92" w:rsidP="007410B3"/>
    <w:p w14:paraId="41680AFD" w14:textId="77777777" w:rsidR="00546D92" w:rsidRPr="009E29D4" w:rsidRDefault="00546D92" w:rsidP="007410B3">
      <w:r w:rsidRPr="009E29D4">
        <w:t>Foi também examinada a redução na incidência da colectomia num outro estudo em dupla ocultação, aleatorizado (C0168Y06) em doentes hospitalizados (n = 45) sofrendo de colite ulcerosa ativa moderada a grave, que não responderam aos corticoster</w:t>
      </w:r>
      <w:r w:rsidR="00666610" w:rsidRPr="009E29D4">
        <w:t>o</w:t>
      </w:r>
      <w:r w:rsidRPr="009E29D4">
        <w:t xml:space="preserve">ides </w:t>
      </w:r>
      <w:r w:rsidR="00A44DDF">
        <w:t>intravenosos</w:t>
      </w:r>
      <w:r w:rsidRPr="009E29D4">
        <w:t xml:space="preserve"> e que estavam, portanto</w:t>
      </w:r>
      <w:r w:rsidR="00DD2EB3">
        <w:t>,</w:t>
      </w:r>
      <w:r w:rsidRPr="009E29D4">
        <w:t xml:space="preserve"> em risco mais elevado de colectomia. Ocorreram significativamente menos colectomias, durante os 3 meses da perfusão do estudo, em doentes que receberam uma dose única de 5</w:t>
      </w:r>
      <w:r w:rsidR="00B41BC9" w:rsidRPr="009E29D4">
        <w:t> mg</w:t>
      </w:r>
      <w:r w:rsidRPr="009E29D4">
        <w:t>/kg de infliximab em comparação com os doentes que receberam placebo (respetivamente, 29,2</w:t>
      </w:r>
      <w:r w:rsidR="00B41BC9" w:rsidRPr="009E29D4">
        <w:t> %</w:t>
      </w:r>
      <w:r w:rsidRPr="009E29D4">
        <w:t xml:space="preserve"> vs</w:t>
      </w:r>
      <w:r w:rsidR="00277449" w:rsidRPr="009E29D4">
        <w:t>.</w:t>
      </w:r>
      <w:r w:rsidRPr="009E29D4">
        <w:t xml:space="preserve"> 66,7</w:t>
      </w:r>
      <w:r w:rsidR="00B41BC9" w:rsidRPr="009E29D4">
        <w:t> %</w:t>
      </w:r>
      <w:r w:rsidRPr="009E29D4">
        <w:t>, p</w:t>
      </w:r>
      <w:r w:rsidR="003667A0" w:rsidRPr="009E29D4">
        <w:t> =</w:t>
      </w:r>
      <w:r w:rsidRPr="009E29D4">
        <w:t> 0,017).</w:t>
      </w:r>
    </w:p>
    <w:p w14:paraId="4F7A758F" w14:textId="77777777" w:rsidR="00546D92" w:rsidRPr="009E29D4" w:rsidRDefault="00546D92" w:rsidP="007410B3"/>
    <w:p w14:paraId="27FCCD23" w14:textId="77777777" w:rsidR="00B41BC9" w:rsidRPr="009E29D4" w:rsidRDefault="00546D92" w:rsidP="007410B3">
      <w:r w:rsidRPr="009E29D4">
        <w:t>Infliximab, nos estudos ATC 1 e ATC 2, melhorou a qualidade de vida, o que foi confirmado por melhoria estatística e clinicamente significativa numa medida específica da doença, IBDQ, e pela melhoria no questionário genérico simplificado de 36 </w:t>
      </w:r>
      <w:r w:rsidR="006644D3" w:rsidRPr="009E29D4">
        <w:t>itens</w:t>
      </w:r>
      <w:r w:rsidRPr="009E29D4">
        <w:t>, SF</w:t>
      </w:r>
      <w:r w:rsidR="00A44DDF">
        <w:noBreakHyphen/>
      </w:r>
      <w:r w:rsidRPr="009E29D4">
        <w:t>36.</w:t>
      </w:r>
    </w:p>
    <w:p w14:paraId="2856778E" w14:textId="77777777" w:rsidR="00546D92" w:rsidRPr="009E29D4" w:rsidRDefault="00546D92" w:rsidP="007410B3"/>
    <w:p w14:paraId="18355323" w14:textId="77777777" w:rsidR="00546D92" w:rsidRPr="009E29D4" w:rsidRDefault="00546D92" w:rsidP="00B41BC9">
      <w:pPr>
        <w:keepNext/>
        <w:rPr>
          <w:u w:val="single"/>
        </w:rPr>
      </w:pPr>
      <w:r w:rsidRPr="009E29D4">
        <w:rPr>
          <w:u w:val="single"/>
        </w:rPr>
        <w:t>Espondilite anquilosante</w:t>
      </w:r>
      <w:r w:rsidR="002124B9" w:rsidRPr="009E29D4">
        <w:rPr>
          <w:u w:val="single"/>
        </w:rPr>
        <w:t xml:space="preserve"> em adultos</w:t>
      </w:r>
    </w:p>
    <w:p w14:paraId="50C3234E" w14:textId="77777777" w:rsidR="00B41BC9" w:rsidRPr="009E29D4" w:rsidRDefault="00546D92" w:rsidP="00B41BC9">
      <w:pPr>
        <w:suppressAutoHyphens/>
      </w:pPr>
      <w:r w:rsidRPr="009E29D4">
        <w:t xml:space="preserve">A eficácia e a segurança de infliximab foram avaliadas em dois estudos multicêntricos, controlados por placebo, em dupla ocultação, em doentes com espondilite anquilosante ativa (Bath Ankylosing Spondylitis Disease Activity Index [BASDAI] pontuação </w:t>
      </w:r>
      <w:r w:rsidR="003667A0" w:rsidRPr="009E29D4">
        <w:t>≥ </w:t>
      </w:r>
      <w:r w:rsidRPr="009E29D4">
        <w:t xml:space="preserve">4 e dor raquidiana </w:t>
      </w:r>
      <w:r w:rsidR="003667A0" w:rsidRPr="009E29D4">
        <w:t>≥ </w:t>
      </w:r>
      <w:r w:rsidRPr="009E29D4">
        <w:t>4 na escala de 1</w:t>
      </w:r>
      <w:r w:rsidR="00A44DDF">
        <w:noBreakHyphen/>
      </w:r>
      <w:r w:rsidRPr="009E29D4">
        <w:t>10).</w:t>
      </w:r>
    </w:p>
    <w:p w14:paraId="692E4D03" w14:textId="77777777" w:rsidR="00546D92" w:rsidRPr="009E29D4" w:rsidRDefault="00546D92" w:rsidP="007410B3">
      <w:pPr>
        <w:suppressAutoHyphens/>
      </w:pPr>
    </w:p>
    <w:p w14:paraId="304D5896" w14:textId="77777777" w:rsidR="00546D92" w:rsidRPr="009E29D4" w:rsidRDefault="00546D92" w:rsidP="007410B3">
      <w:pPr>
        <w:suppressAutoHyphens/>
      </w:pPr>
      <w:r w:rsidRPr="009E29D4">
        <w:t>No primeiro estudo (P01522), que teve uma fase de dupla ocultação de 3 meses, 70 doentes receberam 5</w:t>
      </w:r>
      <w:r w:rsidR="00B41BC9" w:rsidRPr="009E29D4">
        <w:t> mg</w:t>
      </w:r>
      <w:r w:rsidRPr="009E29D4">
        <w:t xml:space="preserve">/kg de infliximab ou de placebo nas semanas 0, 2, 6 (35 doentes em cada grupo). A partir da </w:t>
      </w:r>
      <w:r w:rsidR="00B41BC9" w:rsidRPr="009E29D4">
        <w:t>semana </w:t>
      </w:r>
      <w:r w:rsidRPr="009E29D4">
        <w:t>12, os doentes que tinham recebido placebo passaram a ser tratados com 5</w:t>
      </w:r>
      <w:r w:rsidR="00B41BC9" w:rsidRPr="009E29D4">
        <w:t> mg</w:t>
      </w:r>
      <w:r w:rsidRPr="009E29D4">
        <w:t>/kg de infliximab a intervalos de 6</w:t>
      </w:r>
      <w:r w:rsidR="00B41BC9" w:rsidRPr="009E29D4">
        <w:t> semanas</w:t>
      </w:r>
      <w:r w:rsidRPr="009E29D4">
        <w:t xml:space="preserve"> até à </w:t>
      </w:r>
      <w:r w:rsidR="00B41BC9" w:rsidRPr="009E29D4">
        <w:t>semana </w:t>
      </w:r>
      <w:r w:rsidRPr="009E29D4">
        <w:t xml:space="preserve">54. Após o primeiro ano do estudo, 53 doentes </w:t>
      </w:r>
      <w:r w:rsidRPr="009E29D4">
        <w:rPr>
          <w:szCs w:val="22"/>
        </w:rPr>
        <w:t xml:space="preserve">prosseguiram para uma extensão do estudo sem ocultação, até à </w:t>
      </w:r>
      <w:r w:rsidR="00B41BC9" w:rsidRPr="009E29D4">
        <w:rPr>
          <w:szCs w:val="22"/>
        </w:rPr>
        <w:t>semana </w:t>
      </w:r>
      <w:r w:rsidRPr="009E29D4">
        <w:rPr>
          <w:szCs w:val="22"/>
        </w:rPr>
        <w:t>102.</w:t>
      </w:r>
    </w:p>
    <w:p w14:paraId="224C4CEF" w14:textId="77777777" w:rsidR="00546D92" w:rsidRPr="009E29D4" w:rsidRDefault="00546D92" w:rsidP="007410B3">
      <w:pPr>
        <w:suppressAutoHyphens/>
      </w:pPr>
    </w:p>
    <w:p w14:paraId="64302984" w14:textId="77777777" w:rsidR="00B41BC9" w:rsidRPr="009E29D4" w:rsidRDefault="00546D92" w:rsidP="007410B3">
      <w:pPr>
        <w:suppressAutoHyphens/>
      </w:pPr>
      <w:r w:rsidRPr="009E29D4">
        <w:t>Num segundo estudo clínico (ASSERT), foram aleatorizados 279 doentes para receber placebo (Grupo 1, n</w:t>
      </w:r>
      <w:r w:rsidR="003667A0" w:rsidRPr="009E29D4">
        <w:t> = </w:t>
      </w:r>
      <w:r w:rsidRPr="009E29D4">
        <w:t>78) ou 5</w:t>
      </w:r>
      <w:r w:rsidR="00B41BC9" w:rsidRPr="009E29D4">
        <w:t> mg</w:t>
      </w:r>
      <w:r w:rsidRPr="009E29D4">
        <w:t>/kg de infliximab (Grupo 2, n</w:t>
      </w:r>
      <w:r w:rsidR="003667A0" w:rsidRPr="009E29D4">
        <w:t> = </w:t>
      </w:r>
      <w:r w:rsidRPr="009E29D4">
        <w:t>201) nas semanas 0, 2 e 6 e em intervalos de 6</w:t>
      </w:r>
      <w:r w:rsidR="00B41BC9" w:rsidRPr="009E29D4">
        <w:t> semanas</w:t>
      </w:r>
      <w:r w:rsidRPr="009E29D4">
        <w:t xml:space="preserve"> até à </w:t>
      </w:r>
      <w:r w:rsidR="00B41BC9" w:rsidRPr="009E29D4">
        <w:t>semana </w:t>
      </w:r>
      <w:r w:rsidRPr="009E29D4">
        <w:t>24. Posteriormente, todos os indivíduos continuaram a receber infliximab a intervalos de 6</w:t>
      </w:r>
      <w:r w:rsidR="00B41BC9" w:rsidRPr="009E29D4">
        <w:t> semanas</w:t>
      </w:r>
      <w:r w:rsidRPr="009E29D4">
        <w:t xml:space="preserve"> até à </w:t>
      </w:r>
      <w:r w:rsidR="00B41BC9" w:rsidRPr="009E29D4">
        <w:t>semana </w:t>
      </w:r>
      <w:r w:rsidRPr="009E29D4">
        <w:t>96. O grupo 1 recebeu 5</w:t>
      </w:r>
      <w:r w:rsidR="00B41BC9" w:rsidRPr="009E29D4">
        <w:t> mg</w:t>
      </w:r>
      <w:r w:rsidRPr="009E29D4">
        <w:t xml:space="preserve">/kg de infliximab. No grupo 2, os doentes que tiveram um BASDAI ≥3 em duas visitas consecutivas, iniciaram a perfusão na </w:t>
      </w:r>
      <w:r w:rsidR="00B41BC9" w:rsidRPr="009E29D4">
        <w:t>semana </w:t>
      </w:r>
      <w:r w:rsidRPr="009E29D4">
        <w:t>36 e receberam 7,5</w:t>
      </w:r>
      <w:r w:rsidR="00B41BC9" w:rsidRPr="009E29D4">
        <w:t> mg</w:t>
      </w:r>
      <w:r w:rsidRPr="009E29D4">
        <w:t>/kg de infliximab a intervalos de 6</w:t>
      </w:r>
      <w:r w:rsidR="00B41BC9" w:rsidRPr="009E29D4">
        <w:t> semanas</w:t>
      </w:r>
      <w:r w:rsidRPr="009E29D4">
        <w:t xml:space="preserve"> por um período de 96</w:t>
      </w:r>
      <w:r w:rsidR="00B41BC9" w:rsidRPr="009E29D4">
        <w:t> semanas</w:t>
      </w:r>
      <w:r w:rsidRPr="009E29D4">
        <w:t>.</w:t>
      </w:r>
    </w:p>
    <w:p w14:paraId="26B58BBD" w14:textId="77777777" w:rsidR="00546D92" w:rsidRPr="009E29D4" w:rsidRDefault="00546D92" w:rsidP="007410B3">
      <w:pPr>
        <w:suppressAutoHyphens/>
      </w:pPr>
    </w:p>
    <w:p w14:paraId="1DBEA2E3" w14:textId="77777777" w:rsidR="00546D92" w:rsidRPr="009E29D4" w:rsidRDefault="00546D92" w:rsidP="007410B3">
      <w:pPr>
        <w:suppressAutoHyphens/>
      </w:pPr>
      <w:r w:rsidRPr="009E29D4">
        <w:t xml:space="preserve">No ASSERT, foi observada uma melhoria nos sinais e sintomas precocemente à </w:t>
      </w:r>
      <w:r w:rsidR="00B41BC9" w:rsidRPr="009E29D4">
        <w:t>semana </w:t>
      </w:r>
      <w:r w:rsidRPr="009E29D4">
        <w:t xml:space="preserve">2. Na </w:t>
      </w:r>
      <w:r w:rsidR="00B41BC9" w:rsidRPr="009E29D4">
        <w:t>semana </w:t>
      </w:r>
      <w:r w:rsidRPr="009E29D4">
        <w:t>24, o número de respondedores ASAS 20, no grupo placebo foi 15/78 (19</w:t>
      </w:r>
      <w:r w:rsidR="00B41BC9" w:rsidRPr="009E29D4">
        <w:t> %</w:t>
      </w:r>
      <w:r w:rsidRPr="009E29D4">
        <w:t>), e 123/201 (61</w:t>
      </w:r>
      <w:r w:rsidR="00B41BC9" w:rsidRPr="009E29D4">
        <w:t> %</w:t>
      </w:r>
      <w:r w:rsidRPr="009E29D4">
        <w:t>) no grupo a receber 5</w:t>
      </w:r>
      <w:r w:rsidR="00B41BC9" w:rsidRPr="009E29D4">
        <w:t> mg</w:t>
      </w:r>
      <w:r w:rsidRPr="009E29D4">
        <w:t>/kg de infliximab (p</w:t>
      </w:r>
      <w:r w:rsidR="003667A0" w:rsidRPr="009E29D4">
        <w:t> &lt; </w:t>
      </w:r>
      <w:r w:rsidRPr="009E29D4">
        <w:t>0,001). Houve 95 indivíduos do grupo 2 que continuaram a receber 5</w:t>
      </w:r>
      <w:r w:rsidR="00B41BC9" w:rsidRPr="009E29D4">
        <w:t> mg</w:t>
      </w:r>
      <w:r w:rsidRPr="009E29D4">
        <w:t>/kg a intervalos de 6</w:t>
      </w:r>
      <w:r w:rsidR="00B41BC9" w:rsidRPr="009E29D4">
        <w:t> semanas</w:t>
      </w:r>
      <w:r w:rsidRPr="009E29D4">
        <w:t xml:space="preserve">. Na </w:t>
      </w:r>
      <w:r w:rsidR="00B41BC9" w:rsidRPr="009E29D4">
        <w:t>semana </w:t>
      </w:r>
      <w:r w:rsidRPr="009E29D4">
        <w:t>102 houve 80 indivíduos que continuaram a receber o tratamento com infliximab, dos quais 71 (89</w:t>
      </w:r>
      <w:r w:rsidR="00B41BC9" w:rsidRPr="009E29D4">
        <w:t> %</w:t>
      </w:r>
      <w:r w:rsidRPr="009E29D4">
        <w:t>) foram respondedores ASAS 20.</w:t>
      </w:r>
    </w:p>
    <w:p w14:paraId="357B8E0C" w14:textId="77777777" w:rsidR="00546D92" w:rsidRPr="009E29D4" w:rsidRDefault="00546D92" w:rsidP="007410B3">
      <w:pPr>
        <w:suppressAutoHyphens/>
      </w:pPr>
    </w:p>
    <w:p w14:paraId="600522F2" w14:textId="77777777" w:rsidR="00546D92" w:rsidRPr="009E29D4" w:rsidRDefault="00546D92" w:rsidP="007410B3">
      <w:pPr>
        <w:suppressAutoHyphens/>
      </w:pPr>
      <w:r w:rsidRPr="009E29D4">
        <w:t xml:space="preserve">No P01522, foi também observada uma melhoria nos sinais e sintomas precocemente à </w:t>
      </w:r>
      <w:r w:rsidR="00B41BC9" w:rsidRPr="009E29D4">
        <w:t>semana </w:t>
      </w:r>
      <w:r w:rsidRPr="009E29D4">
        <w:t xml:space="preserve">2. Na </w:t>
      </w:r>
      <w:r w:rsidR="00B41BC9" w:rsidRPr="009E29D4">
        <w:t>semana </w:t>
      </w:r>
      <w:r w:rsidRPr="009E29D4">
        <w:t>12, o número de respondedores BASDAI 50 foi 3/35 (9</w:t>
      </w:r>
      <w:r w:rsidR="00B41BC9" w:rsidRPr="009E29D4">
        <w:t> %</w:t>
      </w:r>
      <w:r w:rsidRPr="009E29D4">
        <w:t>) no grupo placebo, e 20/35 (57</w:t>
      </w:r>
      <w:r w:rsidR="00B41BC9" w:rsidRPr="009E29D4">
        <w:t> %</w:t>
      </w:r>
      <w:r w:rsidRPr="009E29D4">
        <w:t>) no grupo a receber 5</w:t>
      </w:r>
      <w:r w:rsidR="00B41BC9" w:rsidRPr="009E29D4">
        <w:t> mg</w:t>
      </w:r>
      <w:r w:rsidRPr="009E29D4">
        <w:t>/kg (p</w:t>
      </w:r>
      <w:r w:rsidR="003667A0" w:rsidRPr="009E29D4">
        <w:t> &lt; </w:t>
      </w:r>
      <w:r w:rsidRPr="009E29D4">
        <w:t>0,01). Houve 53 indivíduos que continuaram a receber 5</w:t>
      </w:r>
      <w:r w:rsidR="00B41BC9" w:rsidRPr="009E29D4">
        <w:t> mg</w:t>
      </w:r>
      <w:r w:rsidRPr="009E29D4">
        <w:t>/kg a intervalos de 6</w:t>
      </w:r>
      <w:r w:rsidR="00B41BC9" w:rsidRPr="009E29D4">
        <w:t> semanas</w:t>
      </w:r>
      <w:r w:rsidRPr="009E29D4">
        <w:t xml:space="preserve">. Na </w:t>
      </w:r>
      <w:r w:rsidR="00B41BC9" w:rsidRPr="009E29D4">
        <w:t>semana </w:t>
      </w:r>
      <w:r w:rsidRPr="009E29D4">
        <w:t>102 houve 49 indivíduos que continuaram a receber o tratamento com infliximab, dos quais 30 (61</w:t>
      </w:r>
      <w:r w:rsidR="00B41BC9" w:rsidRPr="009E29D4">
        <w:t> %</w:t>
      </w:r>
      <w:r w:rsidRPr="009E29D4">
        <w:t>) foram respondedores BASDAI 50.</w:t>
      </w:r>
    </w:p>
    <w:p w14:paraId="401A8DC8" w14:textId="77777777" w:rsidR="00546D92" w:rsidRPr="009E29D4" w:rsidRDefault="00546D92" w:rsidP="007410B3">
      <w:pPr>
        <w:suppressAutoHyphens/>
      </w:pPr>
    </w:p>
    <w:p w14:paraId="55BE12C3" w14:textId="77777777" w:rsidR="00B41BC9" w:rsidRPr="009E29D4" w:rsidRDefault="00546D92" w:rsidP="007410B3">
      <w:pPr>
        <w:suppressAutoHyphens/>
      </w:pPr>
      <w:r w:rsidRPr="009E29D4">
        <w:t>Em ambos os estudos, as funções físicas e de qualidade de vida foram medidas através do BASFI e a pontuação da componente física do SF</w:t>
      </w:r>
      <w:r w:rsidR="00A44DDF">
        <w:noBreakHyphen/>
      </w:r>
      <w:r w:rsidRPr="009E29D4">
        <w:t>36 foram também significativamente melhoradas.</w:t>
      </w:r>
    </w:p>
    <w:p w14:paraId="77E2AC43" w14:textId="77777777" w:rsidR="00995CFD" w:rsidRPr="009E29D4" w:rsidRDefault="00995CFD" w:rsidP="007410B3">
      <w:pPr>
        <w:suppressAutoHyphens/>
      </w:pPr>
    </w:p>
    <w:p w14:paraId="4DF775FC" w14:textId="77777777" w:rsidR="00546D92" w:rsidRPr="009E29D4" w:rsidRDefault="00546D92" w:rsidP="00B41BC9">
      <w:pPr>
        <w:keepNext/>
        <w:suppressAutoHyphens/>
        <w:rPr>
          <w:u w:val="single"/>
        </w:rPr>
      </w:pPr>
      <w:r w:rsidRPr="009E29D4">
        <w:rPr>
          <w:u w:val="single"/>
        </w:rPr>
        <w:t>Artrite psoriática</w:t>
      </w:r>
      <w:r w:rsidR="002124B9" w:rsidRPr="009E29D4">
        <w:rPr>
          <w:u w:val="single"/>
        </w:rPr>
        <w:t xml:space="preserve"> em adultos</w:t>
      </w:r>
    </w:p>
    <w:p w14:paraId="297610E7" w14:textId="77777777" w:rsidR="00546D92" w:rsidRPr="009E29D4" w:rsidRDefault="00546D92" w:rsidP="007410B3">
      <w:pPr>
        <w:suppressAutoHyphens/>
        <w:rPr>
          <w:szCs w:val="22"/>
        </w:rPr>
      </w:pPr>
      <w:r w:rsidRPr="009E29D4">
        <w:rPr>
          <w:szCs w:val="22"/>
        </w:rPr>
        <w:t>A eficácia e a segurança foram avaliadas em dois estudos multicêntricos, com dupla ocultação, controlados com placebo, em doentes com artrite psoriática ativa.</w:t>
      </w:r>
    </w:p>
    <w:p w14:paraId="317324EB" w14:textId="77777777" w:rsidR="00546D92" w:rsidRPr="009E29D4" w:rsidRDefault="00546D92" w:rsidP="007410B3">
      <w:pPr>
        <w:suppressAutoHyphens/>
      </w:pPr>
    </w:p>
    <w:p w14:paraId="295C0B49" w14:textId="77777777" w:rsidR="00546D92" w:rsidRPr="009E29D4" w:rsidRDefault="00546D92" w:rsidP="007410B3">
      <w:pPr>
        <w:suppressAutoHyphens/>
        <w:rPr>
          <w:szCs w:val="22"/>
        </w:rPr>
      </w:pPr>
      <w:r w:rsidRPr="009E29D4">
        <w:rPr>
          <w:szCs w:val="22"/>
        </w:rPr>
        <w:t xml:space="preserve">No primeiro estudo clínico (IMPACT), a eficácia e a segurança de infliximab foram estudadas em 104 doentes com artrite psoriática ativa poliarticular. </w:t>
      </w:r>
      <w:r w:rsidRPr="009E29D4">
        <w:t>Durante a fase de 16</w:t>
      </w:r>
      <w:r w:rsidR="00B41BC9" w:rsidRPr="009E29D4">
        <w:t> semanas</w:t>
      </w:r>
      <w:r w:rsidRPr="009E29D4">
        <w:t xml:space="preserve"> efetuada com dupla ocultação, os doentes receberam, quer 5</w:t>
      </w:r>
      <w:r w:rsidR="00B41BC9" w:rsidRPr="009E29D4">
        <w:t> mg</w:t>
      </w:r>
      <w:r w:rsidRPr="009E29D4">
        <w:t xml:space="preserve">/kg de infliximab, quer placebo, nas semanas 0, 2, 6, e 14 (52 doentes em cada grupo). Com início na </w:t>
      </w:r>
      <w:r w:rsidR="00B41BC9" w:rsidRPr="009E29D4">
        <w:t>semana </w:t>
      </w:r>
      <w:r w:rsidRPr="009E29D4">
        <w:t>16, os doentes que tinham recebido placebo passaram a receber infliximab e todos os doentes receberam 5</w:t>
      </w:r>
      <w:r w:rsidR="00B41BC9" w:rsidRPr="009E29D4">
        <w:t> mg</w:t>
      </w:r>
      <w:r w:rsidRPr="009E29D4">
        <w:t>/kg de infliximab a intervalos de 8</w:t>
      </w:r>
      <w:r w:rsidR="00B41BC9" w:rsidRPr="009E29D4">
        <w:t> semanas</w:t>
      </w:r>
      <w:r w:rsidRPr="009E29D4">
        <w:t xml:space="preserve"> até à </w:t>
      </w:r>
      <w:r w:rsidR="00B41BC9" w:rsidRPr="009E29D4">
        <w:t>semana </w:t>
      </w:r>
      <w:r w:rsidRPr="009E29D4">
        <w:t>46.</w:t>
      </w:r>
      <w:r w:rsidRPr="009E29D4">
        <w:rPr>
          <w:szCs w:val="22"/>
        </w:rPr>
        <w:t xml:space="preserve"> Após o primeiro ano do estudo, 78 doentes prosseguiram para uma extensão do estudo sem ocultação, até à </w:t>
      </w:r>
      <w:r w:rsidR="00B41BC9" w:rsidRPr="009E29D4">
        <w:rPr>
          <w:szCs w:val="22"/>
        </w:rPr>
        <w:t>semana </w:t>
      </w:r>
      <w:r w:rsidRPr="009E29D4">
        <w:rPr>
          <w:szCs w:val="22"/>
        </w:rPr>
        <w:t>98.</w:t>
      </w:r>
    </w:p>
    <w:p w14:paraId="4B29C709" w14:textId="77777777" w:rsidR="00546D92" w:rsidRPr="009E29D4" w:rsidRDefault="00546D92" w:rsidP="007410B3">
      <w:pPr>
        <w:suppressAutoHyphens/>
      </w:pPr>
    </w:p>
    <w:p w14:paraId="1CC5841B" w14:textId="77777777" w:rsidR="00546D92" w:rsidRPr="009E29D4" w:rsidRDefault="00546D92" w:rsidP="007410B3">
      <w:pPr>
        <w:suppressAutoHyphens/>
        <w:rPr>
          <w:szCs w:val="22"/>
        </w:rPr>
      </w:pPr>
      <w:r w:rsidRPr="009E29D4">
        <w:rPr>
          <w:szCs w:val="22"/>
        </w:rPr>
        <w:t>No segundo estudo clínico (IMPACT 2), a eficácia e a segurança de infliximab foram estudadas em 200</w:t>
      </w:r>
      <w:r w:rsidR="00413CC0" w:rsidRPr="009E29D4">
        <w:rPr>
          <w:szCs w:val="22"/>
        </w:rPr>
        <w:t> </w:t>
      </w:r>
      <w:r w:rsidRPr="009E29D4">
        <w:rPr>
          <w:szCs w:val="22"/>
        </w:rPr>
        <w:t>doentes com artrite psoriática ativa (≥ 5 articulações tumefactas e ≥ 5 articulações com hipersensibilidade). Quarenta e seis por cento dos doentes continuaram a receber doses estáveis de metotrexato (≤ 25</w:t>
      </w:r>
      <w:r w:rsidR="00B41BC9" w:rsidRPr="009E29D4">
        <w:rPr>
          <w:szCs w:val="22"/>
        </w:rPr>
        <w:t> mg</w:t>
      </w:r>
      <w:r w:rsidRPr="009E29D4">
        <w:rPr>
          <w:szCs w:val="22"/>
        </w:rPr>
        <w:t>/semana). Durante a fase de 24</w:t>
      </w:r>
      <w:r w:rsidR="00B41BC9" w:rsidRPr="009E29D4">
        <w:rPr>
          <w:szCs w:val="22"/>
        </w:rPr>
        <w:t> semanas</w:t>
      </w:r>
      <w:r w:rsidRPr="009E29D4">
        <w:rPr>
          <w:szCs w:val="22"/>
        </w:rPr>
        <w:t xml:space="preserve"> efetuada com dupla ocultação, os doentes receberam, quer 5</w:t>
      </w:r>
      <w:r w:rsidR="00B41BC9" w:rsidRPr="009E29D4">
        <w:rPr>
          <w:szCs w:val="22"/>
        </w:rPr>
        <w:t> mg</w:t>
      </w:r>
      <w:r w:rsidRPr="009E29D4">
        <w:rPr>
          <w:szCs w:val="22"/>
        </w:rPr>
        <w:t xml:space="preserve">/kg de infliximab, quer placebo, nas semanas 0, 2, 6, 14 e 22 (100 doentes em cada grupo). Na </w:t>
      </w:r>
      <w:r w:rsidR="00B41BC9" w:rsidRPr="009E29D4">
        <w:rPr>
          <w:szCs w:val="22"/>
        </w:rPr>
        <w:t>semana </w:t>
      </w:r>
      <w:r w:rsidRPr="009E29D4">
        <w:rPr>
          <w:szCs w:val="22"/>
        </w:rPr>
        <w:t>16, 47 doentes que tinham recebido placebo, que apresentavam uma melhoria a partir da linha de base &lt; 10</w:t>
      </w:r>
      <w:r w:rsidR="00B41BC9" w:rsidRPr="009E29D4">
        <w:rPr>
          <w:szCs w:val="22"/>
        </w:rPr>
        <w:t> %</w:t>
      </w:r>
      <w:r w:rsidRPr="009E29D4">
        <w:rPr>
          <w:szCs w:val="22"/>
        </w:rPr>
        <w:t xml:space="preserve"> nas contagens das articulações tumefactas e com hipersensibilidade passaram a receber indução de infliximab (escape precoce). Na </w:t>
      </w:r>
      <w:r w:rsidR="00B41BC9" w:rsidRPr="009E29D4">
        <w:rPr>
          <w:szCs w:val="22"/>
        </w:rPr>
        <w:t>semana </w:t>
      </w:r>
      <w:r w:rsidRPr="009E29D4">
        <w:rPr>
          <w:szCs w:val="22"/>
        </w:rPr>
        <w:t xml:space="preserve">24, todos os doentes que recebiam placebo passaram a receber a indução de infliximab. A administração continuou para todos os doentes até à </w:t>
      </w:r>
      <w:r w:rsidR="00B41BC9" w:rsidRPr="009E29D4">
        <w:rPr>
          <w:szCs w:val="22"/>
        </w:rPr>
        <w:t>semana </w:t>
      </w:r>
      <w:r w:rsidRPr="009E29D4">
        <w:rPr>
          <w:szCs w:val="22"/>
        </w:rPr>
        <w:t>46.</w:t>
      </w:r>
    </w:p>
    <w:p w14:paraId="6069BF7F" w14:textId="77777777" w:rsidR="00546D92" w:rsidRPr="009E29D4" w:rsidRDefault="00546D92" w:rsidP="007410B3">
      <w:pPr>
        <w:suppressAutoHyphens/>
        <w:rPr>
          <w:szCs w:val="22"/>
        </w:rPr>
      </w:pPr>
    </w:p>
    <w:p w14:paraId="53E4541C" w14:textId="77777777" w:rsidR="00546D92" w:rsidRPr="009E29D4" w:rsidRDefault="00546D92" w:rsidP="007410B3">
      <w:pPr>
        <w:suppressAutoHyphens/>
        <w:rPr>
          <w:szCs w:val="22"/>
        </w:rPr>
      </w:pPr>
      <w:r w:rsidRPr="009E29D4">
        <w:rPr>
          <w:szCs w:val="22"/>
        </w:rPr>
        <w:t xml:space="preserve">Os resultados chave de eficácia para o IMPACT e para o IMPACT 2 são apresentados na </w:t>
      </w:r>
      <w:r w:rsidR="00B41BC9" w:rsidRPr="009E29D4">
        <w:rPr>
          <w:szCs w:val="22"/>
        </w:rPr>
        <w:t>Tabela </w:t>
      </w:r>
      <w:r w:rsidR="007F19DC" w:rsidRPr="009E29D4">
        <w:rPr>
          <w:szCs w:val="22"/>
        </w:rPr>
        <w:t>9</w:t>
      </w:r>
      <w:r w:rsidRPr="009E29D4">
        <w:rPr>
          <w:szCs w:val="22"/>
        </w:rPr>
        <w:t xml:space="preserve"> abaixo:</w:t>
      </w:r>
    </w:p>
    <w:p w14:paraId="797BA25D" w14:textId="77777777" w:rsidR="00546D92" w:rsidRPr="009E29D4" w:rsidRDefault="00546D92" w:rsidP="007410B3">
      <w:pPr>
        <w:suppressAutoHyphens/>
        <w:rPr>
          <w:szCs w:val="22"/>
        </w:rPr>
      </w:pPr>
    </w:p>
    <w:p w14:paraId="1710D514" w14:textId="77777777" w:rsidR="00413CC0" w:rsidRPr="009E29D4" w:rsidRDefault="00B41BC9" w:rsidP="007410B3">
      <w:pPr>
        <w:keepNext/>
        <w:jc w:val="center"/>
        <w:rPr>
          <w:b/>
        </w:rPr>
      </w:pPr>
      <w:r w:rsidRPr="009E29D4">
        <w:rPr>
          <w:b/>
        </w:rPr>
        <w:t>Tabela </w:t>
      </w:r>
      <w:r w:rsidR="009E3DE1" w:rsidRPr="009E29D4">
        <w:rPr>
          <w:b/>
        </w:rPr>
        <w:t>9</w:t>
      </w:r>
    </w:p>
    <w:p w14:paraId="7BCB2D83" w14:textId="77777777" w:rsidR="00546D92" w:rsidRPr="009E29D4" w:rsidRDefault="00546D92" w:rsidP="007410B3">
      <w:pPr>
        <w:keepNext/>
        <w:jc w:val="center"/>
        <w:rPr>
          <w:b/>
        </w:rPr>
      </w:pPr>
      <w:r w:rsidRPr="009E29D4">
        <w:rPr>
          <w:b/>
        </w:rPr>
        <w:t>Efeitos no ACR e PASI no IMPACT e no IMPACT 2</w:t>
      </w:r>
    </w:p>
    <w:tbl>
      <w:tblPr>
        <w:tblW w:w="9072" w:type="dxa"/>
        <w:jc w:val="center"/>
        <w:tblBorders>
          <w:top w:val="single" w:sz="4" w:space="0" w:color="auto"/>
        </w:tblBorders>
        <w:tblLayout w:type="fixed"/>
        <w:tblLook w:val="0000" w:firstRow="0" w:lastRow="0" w:firstColumn="0" w:lastColumn="0" w:noHBand="0" w:noVBand="0"/>
      </w:tblPr>
      <w:tblGrid>
        <w:gridCol w:w="2060"/>
        <w:gridCol w:w="1169"/>
        <w:gridCol w:w="1168"/>
        <w:gridCol w:w="1132"/>
        <w:gridCol w:w="1205"/>
        <w:gridCol w:w="1168"/>
        <w:gridCol w:w="1170"/>
      </w:tblGrid>
      <w:tr w:rsidR="00B41BC9" w:rsidRPr="009E29D4" w14:paraId="517F1988" w14:textId="77777777" w:rsidTr="00B41BC9">
        <w:trPr>
          <w:cantSplit/>
          <w:jc w:val="center"/>
        </w:trPr>
        <w:tc>
          <w:tcPr>
            <w:tcW w:w="1135" w:type="pct"/>
            <w:vMerge w:val="restart"/>
            <w:tcBorders>
              <w:top w:val="single" w:sz="4" w:space="0" w:color="auto"/>
              <w:left w:val="single" w:sz="4" w:space="0" w:color="auto"/>
              <w:right w:val="single" w:sz="4" w:space="0" w:color="auto"/>
            </w:tcBorders>
          </w:tcPr>
          <w:p w14:paraId="3C9E0535" w14:textId="77777777" w:rsidR="00B41BC9" w:rsidRPr="009E29D4" w:rsidRDefault="00B41BC9" w:rsidP="007410B3">
            <w:pPr>
              <w:rPr>
                <w:sz w:val="20"/>
              </w:rPr>
            </w:pPr>
          </w:p>
        </w:tc>
        <w:tc>
          <w:tcPr>
            <w:tcW w:w="1912" w:type="pct"/>
            <w:gridSpan w:val="3"/>
            <w:tcBorders>
              <w:top w:val="single" w:sz="4" w:space="0" w:color="auto"/>
              <w:left w:val="single" w:sz="4" w:space="0" w:color="auto"/>
              <w:bottom w:val="single" w:sz="4" w:space="0" w:color="auto"/>
              <w:right w:val="single" w:sz="4" w:space="0" w:color="auto"/>
            </w:tcBorders>
          </w:tcPr>
          <w:p w14:paraId="153A9D98" w14:textId="77777777" w:rsidR="00B41BC9" w:rsidRPr="009E29D4" w:rsidRDefault="00B41BC9" w:rsidP="007410B3">
            <w:pPr>
              <w:jc w:val="center"/>
              <w:rPr>
                <w:sz w:val="20"/>
              </w:rPr>
            </w:pPr>
            <w:r w:rsidRPr="009E29D4">
              <w:rPr>
                <w:sz w:val="20"/>
              </w:rPr>
              <w:t>IMPACT</w:t>
            </w:r>
          </w:p>
        </w:tc>
        <w:tc>
          <w:tcPr>
            <w:tcW w:w="1952" w:type="pct"/>
            <w:gridSpan w:val="3"/>
            <w:tcBorders>
              <w:top w:val="single" w:sz="4" w:space="0" w:color="auto"/>
              <w:left w:val="single" w:sz="4" w:space="0" w:color="auto"/>
              <w:bottom w:val="single" w:sz="4" w:space="0" w:color="auto"/>
              <w:right w:val="single" w:sz="4" w:space="0" w:color="auto"/>
            </w:tcBorders>
          </w:tcPr>
          <w:p w14:paraId="04BC93CF" w14:textId="77777777" w:rsidR="00B41BC9" w:rsidRPr="009E29D4" w:rsidRDefault="00B41BC9" w:rsidP="007410B3">
            <w:pPr>
              <w:jc w:val="center"/>
              <w:rPr>
                <w:sz w:val="20"/>
              </w:rPr>
            </w:pPr>
            <w:r w:rsidRPr="009E29D4">
              <w:rPr>
                <w:sz w:val="20"/>
              </w:rPr>
              <w:t>IMPACT 2*</w:t>
            </w:r>
          </w:p>
        </w:tc>
      </w:tr>
      <w:tr w:rsidR="00B41BC9" w:rsidRPr="009E29D4" w14:paraId="002BB9B6" w14:textId="77777777" w:rsidTr="00B41BC9">
        <w:trPr>
          <w:cantSplit/>
          <w:jc w:val="center"/>
        </w:trPr>
        <w:tc>
          <w:tcPr>
            <w:tcW w:w="1135" w:type="pct"/>
            <w:vMerge/>
            <w:tcBorders>
              <w:left w:val="single" w:sz="4" w:space="0" w:color="auto"/>
              <w:bottom w:val="single" w:sz="4" w:space="0" w:color="auto"/>
              <w:right w:val="single" w:sz="4" w:space="0" w:color="auto"/>
            </w:tcBorders>
          </w:tcPr>
          <w:p w14:paraId="14034C21" w14:textId="77777777" w:rsidR="00B41BC9" w:rsidRPr="009E29D4" w:rsidRDefault="00B41BC9" w:rsidP="007410B3">
            <w:pPr>
              <w:rPr>
                <w:sz w:val="20"/>
              </w:rPr>
            </w:pPr>
          </w:p>
        </w:tc>
        <w:tc>
          <w:tcPr>
            <w:tcW w:w="644" w:type="pct"/>
            <w:tcBorders>
              <w:top w:val="single" w:sz="4" w:space="0" w:color="auto"/>
              <w:left w:val="single" w:sz="4" w:space="0" w:color="auto"/>
              <w:bottom w:val="single" w:sz="4" w:space="0" w:color="auto"/>
              <w:right w:val="single" w:sz="4" w:space="0" w:color="auto"/>
            </w:tcBorders>
            <w:tcMar>
              <w:left w:w="57" w:type="dxa"/>
              <w:right w:w="57" w:type="dxa"/>
            </w:tcMar>
          </w:tcPr>
          <w:p w14:paraId="5D8C39AC" w14:textId="77777777" w:rsidR="00B41BC9" w:rsidRPr="009E29D4" w:rsidRDefault="00B41BC9" w:rsidP="007410B3">
            <w:pPr>
              <w:jc w:val="center"/>
              <w:rPr>
                <w:sz w:val="20"/>
                <w:vertAlign w:val="superscript"/>
              </w:rPr>
            </w:pPr>
            <w:r w:rsidRPr="009E29D4">
              <w:rPr>
                <w:sz w:val="20"/>
              </w:rPr>
              <w:t>Placebo (semana 16)</w:t>
            </w:r>
          </w:p>
        </w:tc>
        <w:tc>
          <w:tcPr>
            <w:tcW w:w="644" w:type="pct"/>
            <w:tcBorders>
              <w:top w:val="single" w:sz="4" w:space="0" w:color="auto"/>
              <w:left w:val="single" w:sz="4" w:space="0" w:color="auto"/>
              <w:bottom w:val="single" w:sz="4" w:space="0" w:color="auto"/>
              <w:right w:val="single" w:sz="4" w:space="0" w:color="auto"/>
            </w:tcBorders>
            <w:tcMar>
              <w:left w:w="57" w:type="dxa"/>
              <w:right w:w="57" w:type="dxa"/>
            </w:tcMar>
          </w:tcPr>
          <w:p w14:paraId="678D515A" w14:textId="77777777" w:rsidR="00B41BC9" w:rsidRPr="009E29D4" w:rsidRDefault="00B41BC9" w:rsidP="007410B3">
            <w:pPr>
              <w:jc w:val="center"/>
              <w:rPr>
                <w:sz w:val="20"/>
              </w:rPr>
            </w:pPr>
            <w:r w:rsidRPr="009E29D4">
              <w:rPr>
                <w:sz w:val="20"/>
              </w:rPr>
              <w:t>Infliximab (semana 16)</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tcPr>
          <w:p w14:paraId="3376C9AE" w14:textId="77777777" w:rsidR="00B41BC9" w:rsidRPr="009E29D4" w:rsidRDefault="00B41BC9" w:rsidP="007410B3">
            <w:pPr>
              <w:jc w:val="center"/>
              <w:rPr>
                <w:sz w:val="20"/>
              </w:rPr>
            </w:pPr>
            <w:r w:rsidRPr="009E29D4">
              <w:rPr>
                <w:sz w:val="20"/>
              </w:rPr>
              <w:t>Infliximab</w:t>
            </w:r>
          </w:p>
          <w:p w14:paraId="6F23E5D6" w14:textId="77777777" w:rsidR="00B41BC9" w:rsidRPr="009E29D4" w:rsidRDefault="00B41BC9" w:rsidP="007410B3">
            <w:pPr>
              <w:jc w:val="center"/>
              <w:rPr>
                <w:sz w:val="20"/>
              </w:rPr>
            </w:pPr>
            <w:r w:rsidRPr="009E29D4">
              <w:rPr>
                <w:sz w:val="20"/>
              </w:rPr>
              <w:t>(semana 98)</w:t>
            </w:r>
          </w:p>
        </w:tc>
        <w:tc>
          <w:tcPr>
            <w:tcW w:w="664" w:type="pct"/>
            <w:tcBorders>
              <w:top w:val="single" w:sz="4" w:space="0" w:color="auto"/>
              <w:left w:val="single" w:sz="4" w:space="0" w:color="auto"/>
              <w:bottom w:val="single" w:sz="4" w:space="0" w:color="auto"/>
              <w:right w:val="single" w:sz="4" w:space="0" w:color="auto"/>
            </w:tcBorders>
            <w:tcMar>
              <w:left w:w="57" w:type="dxa"/>
              <w:right w:w="57" w:type="dxa"/>
            </w:tcMar>
          </w:tcPr>
          <w:p w14:paraId="4F352379" w14:textId="77777777" w:rsidR="00B41BC9" w:rsidRPr="009E29D4" w:rsidRDefault="00B41BC9" w:rsidP="007410B3">
            <w:pPr>
              <w:jc w:val="center"/>
              <w:rPr>
                <w:sz w:val="20"/>
              </w:rPr>
            </w:pPr>
            <w:r w:rsidRPr="009E29D4">
              <w:rPr>
                <w:sz w:val="20"/>
              </w:rPr>
              <w:t>Placebo</w:t>
            </w:r>
          </w:p>
          <w:p w14:paraId="449EC5FA" w14:textId="77777777" w:rsidR="00B41BC9" w:rsidRPr="009E29D4" w:rsidRDefault="00B41BC9" w:rsidP="007410B3">
            <w:pPr>
              <w:jc w:val="center"/>
              <w:rPr>
                <w:sz w:val="20"/>
              </w:rPr>
            </w:pPr>
            <w:r w:rsidRPr="009E29D4">
              <w:rPr>
                <w:sz w:val="20"/>
              </w:rPr>
              <w:t>(semana 24)</w:t>
            </w:r>
          </w:p>
        </w:tc>
        <w:tc>
          <w:tcPr>
            <w:tcW w:w="644" w:type="pct"/>
            <w:tcBorders>
              <w:top w:val="single" w:sz="4" w:space="0" w:color="auto"/>
              <w:left w:val="single" w:sz="4" w:space="0" w:color="auto"/>
              <w:bottom w:val="single" w:sz="4" w:space="0" w:color="auto"/>
              <w:right w:val="single" w:sz="4" w:space="0" w:color="auto"/>
            </w:tcBorders>
            <w:tcMar>
              <w:left w:w="57" w:type="dxa"/>
              <w:right w:w="57" w:type="dxa"/>
            </w:tcMar>
          </w:tcPr>
          <w:p w14:paraId="1A1DECAD" w14:textId="77777777" w:rsidR="00B41BC9" w:rsidRPr="009E29D4" w:rsidRDefault="00B41BC9" w:rsidP="007410B3">
            <w:pPr>
              <w:jc w:val="center"/>
              <w:rPr>
                <w:sz w:val="20"/>
              </w:rPr>
            </w:pPr>
            <w:r w:rsidRPr="009E29D4">
              <w:rPr>
                <w:sz w:val="20"/>
              </w:rPr>
              <w:t>Infliximab (semana 24)</w:t>
            </w:r>
          </w:p>
        </w:tc>
        <w:tc>
          <w:tcPr>
            <w:tcW w:w="645" w:type="pct"/>
            <w:tcBorders>
              <w:top w:val="single" w:sz="4" w:space="0" w:color="auto"/>
              <w:left w:val="single" w:sz="4" w:space="0" w:color="auto"/>
              <w:bottom w:val="single" w:sz="4" w:space="0" w:color="auto"/>
              <w:right w:val="single" w:sz="4" w:space="0" w:color="auto"/>
            </w:tcBorders>
            <w:tcMar>
              <w:left w:w="57" w:type="dxa"/>
              <w:right w:w="57" w:type="dxa"/>
            </w:tcMar>
          </w:tcPr>
          <w:p w14:paraId="090D6F0F" w14:textId="77777777" w:rsidR="00B41BC9" w:rsidRPr="009E29D4" w:rsidRDefault="00B41BC9" w:rsidP="007410B3">
            <w:pPr>
              <w:jc w:val="center"/>
              <w:rPr>
                <w:sz w:val="20"/>
              </w:rPr>
            </w:pPr>
            <w:r w:rsidRPr="009E29D4">
              <w:rPr>
                <w:sz w:val="20"/>
              </w:rPr>
              <w:t>Infliximab</w:t>
            </w:r>
          </w:p>
          <w:p w14:paraId="636A4D7E" w14:textId="77777777" w:rsidR="00B41BC9" w:rsidRPr="009E29D4" w:rsidRDefault="00B41BC9" w:rsidP="007410B3">
            <w:pPr>
              <w:jc w:val="center"/>
              <w:rPr>
                <w:sz w:val="20"/>
              </w:rPr>
            </w:pPr>
            <w:r w:rsidRPr="009E29D4">
              <w:rPr>
                <w:sz w:val="20"/>
              </w:rPr>
              <w:t>(semana 54)</w:t>
            </w:r>
          </w:p>
        </w:tc>
      </w:tr>
      <w:tr w:rsidR="00546D92" w:rsidRPr="009E29D4" w14:paraId="7CE00B73"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tcPr>
          <w:p w14:paraId="288033EA" w14:textId="77777777" w:rsidR="00546D92" w:rsidRPr="009E29D4" w:rsidRDefault="00546D92" w:rsidP="007410B3">
            <w:pPr>
              <w:rPr>
                <w:sz w:val="20"/>
              </w:rPr>
            </w:pPr>
            <w:r w:rsidRPr="009E29D4">
              <w:rPr>
                <w:sz w:val="20"/>
              </w:rPr>
              <w:t>Doentes aleatorizados</w:t>
            </w:r>
          </w:p>
        </w:tc>
        <w:tc>
          <w:tcPr>
            <w:tcW w:w="644" w:type="pct"/>
            <w:tcBorders>
              <w:top w:val="single" w:sz="4" w:space="0" w:color="auto"/>
              <w:left w:val="single" w:sz="4" w:space="0" w:color="auto"/>
              <w:bottom w:val="single" w:sz="4" w:space="0" w:color="auto"/>
              <w:right w:val="single" w:sz="4" w:space="0" w:color="auto"/>
            </w:tcBorders>
            <w:vAlign w:val="center"/>
          </w:tcPr>
          <w:p w14:paraId="595465B5" w14:textId="77777777" w:rsidR="00546D92" w:rsidRPr="009E29D4" w:rsidRDefault="00546D92" w:rsidP="00B41BC9">
            <w:pPr>
              <w:jc w:val="center"/>
              <w:rPr>
                <w:sz w:val="20"/>
              </w:rPr>
            </w:pPr>
            <w:r w:rsidRPr="009E29D4">
              <w:rPr>
                <w:sz w:val="20"/>
              </w:rPr>
              <w:t>52</w:t>
            </w:r>
          </w:p>
        </w:tc>
        <w:tc>
          <w:tcPr>
            <w:tcW w:w="644" w:type="pct"/>
            <w:tcBorders>
              <w:top w:val="single" w:sz="4" w:space="0" w:color="auto"/>
              <w:left w:val="single" w:sz="4" w:space="0" w:color="auto"/>
              <w:bottom w:val="single" w:sz="4" w:space="0" w:color="auto"/>
              <w:right w:val="single" w:sz="4" w:space="0" w:color="auto"/>
            </w:tcBorders>
            <w:vAlign w:val="center"/>
          </w:tcPr>
          <w:p w14:paraId="15CEC6D8" w14:textId="77777777" w:rsidR="00546D92" w:rsidRPr="009E29D4" w:rsidRDefault="00546D92" w:rsidP="00B41BC9">
            <w:pPr>
              <w:jc w:val="center"/>
              <w:rPr>
                <w:sz w:val="20"/>
              </w:rPr>
            </w:pPr>
            <w:r w:rsidRPr="009E29D4">
              <w:rPr>
                <w:sz w:val="20"/>
              </w:rPr>
              <w:t>52</w:t>
            </w:r>
          </w:p>
        </w:tc>
        <w:tc>
          <w:tcPr>
            <w:tcW w:w="624" w:type="pct"/>
            <w:tcBorders>
              <w:top w:val="single" w:sz="4" w:space="0" w:color="auto"/>
              <w:left w:val="single" w:sz="4" w:space="0" w:color="auto"/>
              <w:bottom w:val="single" w:sz="4" w:space="0" w:color="auto"/>
              <w:right w:val="single" w:sz="4" w:space="0" w:color="auto"/>
            </w:tcBorders>
            <w:vAlign w:val="center"/>
          </w:tcPr>
          <w:p w14:paraId="38AF0A23" w14:textId="77777777" w:rsidR="00546D92" w:rsidRPr="009E29D4" w:rsidRDefault="00546D92" w:rsidP="00B41BC9">
            <w:pPr>
              <w:jc w:val="center"/>
              <w:rPr>
                <w:sz w:val="20"/>
                <w:vertAlign w:val="superscript"/>
              </w:rPr>
            </w:pPr>
            <w:r w:rsidRPr="009E29D4">
              <w:rPr>
                <w:sz w:val="20"/>
              </w:rPr>
              <w:t>N/A</w:t>
            </w:r>
            <w:r w:rsidRPr="009E29D4">
              <w:rPr>
                <w:sz w:val="20"/>
                <w:vertAlign w:val="superscript"/>
              </w:rPr>
              <w:t>a</w:t>
            </w:r>
          </w:p>
        </w:tc>
        <w:tc>
          <w:tcPr>
            <w:tcW w:w="664" w:type="pct"/>
            <w:tcBorders>
              <w:top w:val="single" w:sz="4" w:space="0" w:color="auto"/>
              <w:left w:val="single" w:sz="4" w:space="0" w:color="auto"/>
              <w:bottom w:val="single" w:sz="4" w:space="0" w:color="auto"/>
              <w:right w:val="single" w:sz="4" w:space="0" w:color="auto"/>
            </w:tcBorders>
            <w:vAlign w:val="center"/>
          </w:tcPr>
          <w:p w14:paraId="2E24A700" w14:textId="77777777" w:rsidR="00546D92" w:rsidRPr="009E29D4" w:rsidRDefault="00546D92" w:rsidP="00B41BC9">
            <w:pPr>
              <w:jc w:val="center"/>
              <w:rPr>
                <w:sz w:val="20"/>
              </w:rPr>
            </w:pPr>
            <w:r w:rsidRPr="009E29D4">
              <w:rPr>
                <w:sz w:val="20"/>
              </w:rPr>
              <w:t>100</w:t>
            </w:r>
          </w:p>
        </w:tc>
        <w:tc>
          <w:tcPr>
            <w:tcW w:w="644" w:type="pct"/>
            <w:tcBorders>
              <w:top w:val="single" w:sz="4" w:space="0" w:color="auto"/>
              <w:left w:val="single" w:sz="4" w:space="0" w:color="auto"/>
              <w:bottom w:val="single" w:sz="4" w:space="0" w:color="auto"/>
              <w:right w:val="single" w:sz="4" w:space="0" w:color="auto"/>
            </w:tcBorders>
            <w:vAlign w:val="center"/>
          </w:tcPr>
          <w:p w14:paraId="4F276D03" w14:textId="77777777" w:rsidR="00546D92" w:rsidRPr="009E29D4" w:rsidRDefault="00546D92" w:rsidP="00B41BC9">
            <w:pPr>
              <w:jc w:val="center"/>
              <w:rPr>
                <w:sz w:val="20"/>
              </w:rPr>
            </w:pPr>
            <w:r w:rsidRPr="009E29D4">
              <w:rPr>
                <w:sz w:val="20"/>
              </w:rPr>
              <w:t>100</w:t>
            </w:r>
          </w:p>
        </w:tc>
        <w:tc>
          <w:tcPr>
            <w:tcW w:w="645" w:type="pct"/>
            <w:tcBorders>
              <w:top w:val="single" w:sz="4" w:space="0" w:color="auto"/>
              <w:left w:val="single" w:sz="4" w:space="0" w:color="auto"/>
              <w:bottom w:val="single" w:sz="4" w:space="0" w:color="auto"/>
              <w:right w:val="single" w:sz="4" w:space="0" w:color="auto"/>
            </w:tcBorders>
            <w:vAlign w:val="center"/>
          </w:tcPr>
          <w:p w14:paraId="368DE6E7" w14:textId="77777777" w:rsidR="00546D92" w:rsidRPr="009E29D4" w:rsidRDefault="00546D92" w:rsidP="00B41BC9">
            <w:pPr>
              <w:jc w:val="center"/>
              <w:rPr>
                <w:sz w:val="20"/>
              </w:rPr>
            </w:pPr>
            <w:r w:rsidRPr="009E29D4">
              <w:rPr>
                <w:sz w:val="20"/>
              </w:rPr>
              <w:t>100</w:t>
            </w:r>
          </w:p>
        </w:tc>
      </w:tr>
      <w:tr w:rsidR="00546D92" w:rsidRPr="009E29D4" w14:paraId="2BF9CC61"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tcPr>
          <w:p w14:paraId="3A242B52" w14:textId="77777777" w:rsidR="00546D92" w:rsidRPr="009E29D4" w:rsidRDefault="00546D92" w:rsidP="007410B3">
            <w:pPr>
              <w:rPr>
                <w:sz w:val="20"/>
              </w:rPr>
            </w:pPr>
          </w:p>
        </w:tc>
        <w:tc>
          <w:tcPr>
            <w:tcW w:w="644" w:type="pct"/>
            <w:tcBorders>
              <w:top w:val="single" w:sz="4" w:space="0" w:color="auto"/>
              <w:left w:val="single" w:sz="4" w:space="0" w:color="auto"/>
              <w:bottom w:val="single" w:sz="4" w:space="0" w:color="auto"/>
              <w:right w:val="single" w:sz="4" w:space="0" w:color="auto"/>
            </w:tcBorders>
            <w:vAlign w:val="center"/>
          </w:tcPr>
          <w:p w14:paraId="189EBC0A" w14:textId="77777777" w:rsidR="00546D92" w:rsidRPr="009E29D4" w:rsidRDefault="00546D92" w:rsidP="00B41BC9">
            <w:pPr>
              <w:jc w:val="center"/>
              <w:rPr>
                <w:sz w:val="20"/>
              </w:rPr>
            </w:pPr>
          </w:p>
        </w:tc>
        <w:tc>
          <w:tcPr>
            <w:tcW w:w="644" w:type="pct"/>
            <w:tcBorders>
              <w:top w:val="single" w:sz="4" w:space="0" w:color="auto"/>
              <w:left w:val="single" w:sz="4" w:space="0" w:color="auto"/>
              <w:bottom w:val="single" w:sz="4" w:space="0" w:color="auto"/>
              <w:right w:val="single" w:sz="4" w:space="0" w:color="auto"/>
            </w:tcBorders>
            <w:vAlign w:val="center"/>
          </w:tcPr>
          <w:p w14:paraId="1CA0778B" w14:textId="77777777" w:rsidR="00546D92" w:rsidRPr="009E29D4" w:rsidRDefault="00546D92" w:rsidP="00B41BC9">
            <w:pPr>
              <w:jc w:val="center"/>
              <w:rPr>
                <w:sz w:val="20"/>
              </w:rPr>
            </w:pPr>
          </w:p>
        </w:tc>
        <w:tc>
          <w:tcPr>
            <w:tcW w:w="624" w:type="pct"/>
            <w:tcBorders>
              <w:top w:val="single" w:sz="4" w:space="0" w:color="auto"/>
              <w:left w:val="single" w:sz="4" w:space="0" w:color="auto"/>
              <w:bottom w:val="single" w:sz="4" w:space="0" w:color="auto"/>
              <w:right w:val="single" w:sz="4" w:space="0" w:color="auto"/>
            </w:tcBorders>
            <w:vAlign w:val="center"/>
          </w:tcPr>
          <w:p w14:paraId="5316D3E8" w14:textId="77777777" w:rsidR="00546D92" w:rsidRPr="009E29D4" w:rsidRDefault="00546D92" w:rsidP="00B41BC9">
            <w:pPr>
              <w:jc w:val="center"/>
              <w:rPr>
                <w:sz w:val="20"/>
              </w:rPr>
            </w:pPr>
          </w:p>
        </w:tc>
        <w:tc>
          <w:tcPr>
            <w:tcW w:w="664" w:type="pct"/>
            <w:tcBorders>
              <w:top w:val="single" w:sz="4" w:space="0" w:color="auto"/>
              <w:left w:val="single" w:sz="4" w:space="0" w:color="auto"/>
              <w:bottom w:val="single" w:sz="4" w:space="0" w:color="auto"/>
              <w:right w:val="single" w:sz="4" w:space="0" w:color="auto"/>
            </w:tcBorders>
            <w:vAlign w:val="center"/>
          </w:tcPr>
          <w:p w14:paraId="2DCC3EE7" w14:textId="77777777" w:rsidR="00546D92" w:rsidRPr="009E29D4" w:rsidRDefault="00546D92" w:rsidP="00B41BC9">
            <w:pPr>
              <w:jc w:val="center"/>
              <w:rPr>
                <w:sz w:val="20"/>
              </w:rPr>
            </w:pPr>
          </w:p>
        </w:tc>
        <w:tc>
          <w:tcPr>
            <w:tcW w:w="644" w:type="pct"/>
            <w:tcBorders>
              <w:top w:val="single" w:sz="4" w:space="0" w:color="auto"/>
              <w:left w:val="single" w:sz="4" w:space="0" w:color="auto"/>
              <w:bottom w:val="single" w:sz="4" w:space="0" w:color="auto"/>
              <w:right w:val="single" w:sz="4" w:space="0" w:color="auto"/>
            </w:tcBorders>
            <w:vAlign w:val="center"/>
          </w:tcPr>
          <w:p w14:paraId="0F95F2AC" w14:textId="77777777" w:rsidR="00546D92" w:rsidRPr="009E29D4" w:rsidRDefault="00546D92" w:rsidP="00B41BC9">
            <w:pPr>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068B604B" w14:textId="77777777" w:rsidR="00546D92" w:rsidRPr="009E29D4" w:rsidRDefault="00546D92" w:rsidP="00B41BC9">
            <w:pPr>
              <w:jc w:val="center"/>
              <w:rPr>
                <w:sz w:val="20"/>
              </w:rPr>
            </w:pPr>
          </w:p>
        </w:tc>
      </w:tr>
      <w:tr w:rsidR="00546D92" w:rsidRPr="009E29D4" w14:paraId="7D342D52"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tcPr>
          <w:p w14:paraId="29226262" w14:textId="77777777" w:rsidR="00546D92" w:rsidRPr="009E29D4" w:rsidRDefault="00546D92" w:rsidP="007410B3">
            <w:pPr>
              <w:rPr>
                <w:sz w:val="20"/>
              </w:rPr>
            </w:pPr>
            <w:r w:rsidRPr="009E29D4">
              <w:rPr>
                <w:sz w:val="20"/>
              </w:rPr>
              <w:t>Resposta ACR</w:t>
            </w:r>
          </w:p>
          <w:p w14:paraId="27250579" w14:textId="77777777" w:rsidR="00546D92" w:rsidRPr="009E29D4" w:rsidRDefault="00546D92" w:rsidP="007410B3">
            <w:pPr>
              <w:rPr>
                <w:sz w:val="20"/>
              </w:rPr>
            </w:pPr>
            <w:r w:rsidRPr="009E29D4">
              <w:rPr>
                <w:sz w:val="20"/>
              </w:rPr>
              <w:t>(</w:t>
            </w:r>
            <w:r w:rsidR="00B41BC9" w:rsidRPr="009E29D4">
              <w:rPr>
                <w:sz w:val="20"/>
              </w:rPr>
              <w:t> %</w:t>
            </w:r>
            <w:r w:rsidRPr="009E29D4">
              <w:rPr>
                <w:sz w:val="20"/>
              </w:rPr>
              <w:t xml:space="preserve"> de doentes)</w:t>
            </w:r>
          </w:p>
        </w:tc>
        <w:tc>
          <w:tcPr>
            <w:tcW w:w="644" w:type="pct"/>
            <w:tcBorders>
              <w:top w:val="single" w:sz="4" w:space="0" w:color="auto"/>
              <w:left w:val="single" w:sz="4" w:space="0" w:color="auto"/>
              <w:bottom w:val="single" w:sz="4" w:space="0" w:color="auto"/>
              <w:right w:val="single" w:sz="4" w:space="0" w:color="auto"/>
            </w:tcBorders>
            <w:vAlign w:val="center"/>
          </w:tcPr>
          <w:p w14:paraId="524FAB74" w14:textId="77777777" w:rsidR="00546D92" w:rsidRPr="009E29D4" w:rsidRDefault="00546D92" w:rsidP="00B41BC9">
            <w:pPr>
              <w:jc w:val="center"/>
              <w:rPr>
                <w:sz w:val="20"/>
              </w:rPr>
            </w:pPr>
          </w:p>
        </w:tc>
        <w:tc>
          <w:tcPr>
            <w:tcW w:w="644" w:type="pct"/>
            <w:tcBorders>
              <w:top w:val="single" w:sz="4" w:space="0" w:color="auto"/>
              <w:left w:val="single" w:sz="4" w:space="0" w:color="auto"/>
              <w:bottom w:val="single" w:sz="4" w:space="0" w:color="auto"/>
              <w:right w:val="single" w:sz="4" w:space="0" w:color="auto"/>
            </w:tcBorders>
            <w:vAlign w:val="center"/>
          </w:tcPr>
          <w:p w14:paraId="55715955" w14:textId="77777777" w:rsidR="00546D92" w:rsidRPr="009E29D4" w:rsidRDefault="00546D92" w:rsidP="00B41BC9">
            <w:pPr>
              <w:jc w:val="center"/>
              <w:rPr>
                <w:sz w:val="20"/>
              </w:rPr>
            </w:pPr>
          </w:p>
        </w:tc>
        <w:tc>
          <w:tcPr>
            <w:tcW w:w="624" w:type="pct"/>
            <w:tcBorders>
              <w:top w:val="single" w:sz="4" w:space="0" w:color="auto"/>
              <w:left w:val="single" w:sz="4" w:space="0" w:color="auto"/>
              <w:bottom w:val="single" w:sz="4" w:space="0" w:color="auto"/>
              <w:right w:val="single" w:sz="4" w:space="0" w:color="auto"/>
            </w:tcBorders>
            <w:vAlign w:val="center"/>
          </w:tcPr>
          <w:p w14:paraId="787CE3B3" w14:textId="77777777" w:rsidR="00546D92" w:rsidRPr="009E29D4" w:rsidRDefault="00546D92" w:rsidP="00B41BC9">
            <w:pPr>
              <w:jc w:val="center"/>
              <w:rPr>
                <w:sz w:val="20"/>
              </w:rPr>
            </w:pPr>
          </w:p>
        </w:tc>
        <w:tc>
          <w:tcPr>
            <w:tcW w:w="664" w:type="pct"/>
            <w:tcBorders>
              <w:top w:val="single" w:sz="4" w:space="0" w:color="auto"/>
              <w:left w:val="single" w:sz="4" w:space="0" w:color="auto"/>
              <w:bottom w:val="single" w:sz="4" w:space="0" w:color="auto"/>
              <w:right w:val="single" w:sz="4" w:space="0" w:color="auto"/>
            </w:tcBorders>
            <w:vAlign w:val="center"/>
          </w:tcPr>
          <w:p w14:paraId="6A38315A" w14:textId="77777777" w:rsidR="00546D92" w:rsidRPr="009E29D4" w:rsidRDefault="00546D92" w:rsidP="00B41BC9">
            <w:pPr>
              <w:jc w:val="center"/>
              <w:rPr>
                <w:sz w:val="20"/>
              </w:rPr>
            </w:pPr>
          </w:p>
        </w:tc>
        <w:tc>
          <w:tcPr>
            <w:tcW w:w="644" w:type="pct"/>
            <w:tcBorders>
              <w:top w:val="single" w:sz="4" w:space="0" w:color="auto"/>
              <w:left w:val="single" w:sz="4" w:space="0" w:color="auto"/>
              <w:bottom w:val="single" w:sz="4" w:space="0" w:color="auto"/>
              <w:right w:val="single" w:sz="4" w:space="0" w:color="auto"/>
            </w:tcBorders>
            <w:vAlign w:val="center"/>
          </w:tcPr>
          <w:p w14:paraId="08CA361F" w14:textId="77777777" w:rsidR="00546D92" w:rsidRPr="009E29D4" w:rsidRDefault="00546D92" w:rsidP="00B41BC9">
            <w:pPr>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508AF05E" w14:textId="77777777" w:rsidR="00546D92" w:rsidRPr="009E29D4" w:rsidRDefault="00546D92" w:rsidP="00B41BC9">
            <w:pPr>
              <w:jc w:val="center"/>
              <w:rPr>
                <w:sz w:val="20"/>
              </w:rPr>
            </w:pPr>
          </w:p>
        </w:tc>
      </w:tr>
      <w:tr w:rsidR="00546D92" w:rsidRPr="009E29D4" w14:paraId="595D228D"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tcPr>
          <w:p w14:paraId="55BBA790" w14:textId="77777777" w:rsidR="00546D92" w:rsidRPr="009E29D4" w:rsidRDefault="00546D92" w:rsidP="007410B3">
            <w:pPr>
              <w:ind w:left="284"/>
              <w:rPr>
                <w:sz w:val="20"/>
              </w:rPr>
            </w:pPr>
            <w:r w:rsidRPr="009E29D4">
              <w:rPr>
                <w:sz w:val="20"/>
              </w:rPr>
              <w:t>N</w:t>
            </w:r>
          </w:p>
        </w:tc>
        <w:tc>
          <w:tcPr>
            <w:tcW w:w="644" w:type="pct"/>
            <w:tcBorders>
              <w:top w:val="single" w:sz="4" w:space="0" w:color="auto"/>
              <w:left w:val="single" w:sz="4" w:space="0" w:color="auto"/>
              <w:bottom w:val="single" w:sz="4" w:space="0" w:color="auto"/>
              <w:right w:val="single" w:sz="4" w:space="0" w:color="auto"/>
            </w:tcBorders>
            <w:vAlign w:val="center"/>
          </w:tcPr>
          <w:p w14:paraId="1B18140F" w14:textId="77777777" w:rsidR="00546D92" w:rsidRPr="009E29D4" w:rsidRDefault="00546D92" w:rsidP="00B41BC9">
            <w:pPr>
              <w:jc w:val="center"/>
              <w:rPr>
                <w:sz w:val="20"/>
              </w:rPr>
            </w:pPr>
            <w:r w:rsidRPr="009E29D4">
              <w:rPr>
                <w:sz w:val="20"/>
              </w:rPr>
              <w:t>52</w:t>
            </w:r>
          </w:p>
        </w:tc>
        <w:tc>
          <w:tcPr>
            <w:tcW w:w="644" w:type="pct"/>
            <w:tcBorders>
              <w:top w:val="single" w:sz="4" w:space="0" w:color="auto"/>
              <w:left w:val="single" w:sz="4" w:space="0" w:color="auto"/>
              <w:bottom w:val="single" w:sz="4" w:space="0" w:color="auto"/>
              <w:right w:val="single" w:sz="4" w:space="0" w:color="auto"/>
            </w:tcBorders>
            <w:vAlign w:val="center"/>
          </w:tcPr>
          <w:p w14:paraId="05C647A3" w14:textId="77777777" w:rsidR="00546D92" w:rsidRPr="009E29D4" w:rsidRDefault="00546D92" w:rsidP="00B41BC9">
            <w:pPr>
              <w:jc w:val="center"/>
              <w:rPr>
                <w:sz w:val="20"/>
              </w:rPr>
            </w:pPr>
            <w:r w:rsidRPr="009E29D4">
              <w:rPr>
                <w:sz w:val="20"/>
              </w:rPr>
              <w:t>52</w:t>
            </w:r>
          </w:p>
        </w:tc>
        <w:tc>
          <w:tcPr>
            <w:tcW w:w="624" w:type="pct"/>
            <w:tcBorders>
              <w:top w:val="single" w:sz="4" w:space="0" w:color="auto"/>
              <w:left w:val="single" w:sz="4" w:space="0" w:color="auto"/>
              <w:bottom w:val="single" w:sz="4" w:space="0" w:color="auto"/>
              <w:right w:val="single" w:sz="4" w:space="0" w:color="auto"/>
            </w:tcBorders>
            <w:vAlign w:val="center"/>
          </w:tcPr>
          <w:p w14:paraId="22B6F6EF" w14:textId="77777777" w:rsidR="00546D92" w:rsidRPr="009E29D4" w:rsidRDefault="00546D92" w:rsidP="00B41BC9">
            <w:pPr>
              <w:jc w:val="center"/>
              <w:rPr>
                <w:sz w:val="20"/>
              </w:rPr>
            </w:pPr>
            <w:r w:rsidRPr="009E29D4">
              <w:rPr>
                <w:sz w:val="20"/>
              </w:rPr>
              <w:t>78</w:t>
            </w:r>
          </w:p>
        </w:tc>
        <w:tc>
          <w:tcPr>
            <w:tcW w:w="664" w:type="pct"/>
            <w:tcBorders>
              <w:top w:val="single" w:sz="4" w:space="0" w:color="auto"/>
              <w:left w:val="single" w:sz="4" w:space="0" w:color="auto"/>
              <w:bottom w:val="single" w:sz="4" w:space="0" w:color="auto"/>
              <w:right w:val="single" w:sz="4" w:space="0" w:color="auto"/>
            </w:tcBorders>
            <w:vAlign w:val="center"/>
          </w:tcPr>
          <w:p w14:paraId="602BE392" w14:textId="77777777" w:rsidR="00546D92" w:rsidRPr="009E29D4" w:rsidRDefault="00546D92" w:rsidP="00B41BC9">
            <w:pPr>
              <w:jc w:val="center"/>
              <w:rPr>
                <w:sz w:val="20"/>
              </w:rPr>
            </w:pPr>
            <w:r w:rsidRPr="009E29D4">
              <w:rPr>
                <w:sz w:val="20"/>
              </w:rPr>
              <w:t>100</w:t>
            </w:r>
          </w:p>
        </w:tc>
        <w:tc>
          <w:tcPr>
            <w:tcW w:w="644" w:type="pct"/>
            <w:tcBorders>
              <w:top w:val="single" w:sz="4" w:space="0" w:color="auto"/>
              <w:left w:val="single" w:sz="4" w:space="0" w:color="auto"/>
              <w:bottom w:val="single" w:sz="4" w:space="0" w:color="auto"/>
              <w:right w:val="single" w:sz="4" w:space="0" w:color="auto"/>
            </w:tcBorders>
            <w:vAlign w:val="center"/>
          </w:tcPr>
          <w:p w14:paraId="0EC65373" w14:textId="77777777" w:rsidR="00546D92" w:rsidRPr="009E29D4" w:rsidRDefault="00546D92" w:rsidP="00B41BC9">
            <w:pPr>
              <w:jc w:val="center"/>
              <w:rPr>
                <w:sz w:val="20"/>
              </w:rPr>
            </w:pPr>
            <w:r w:rsidRPr="009E29D4">
              <w:rPr>
                <w:sz w:val="20"/>
              </w:rPr>
              <w:t>100</w:t>
            </w:r>
          </w:p>
        </w:tc>
        <w:tc>
          <w:tcPr>
            <w:tcW w:w="645" w:type="pct"/>
            <w:tcBorders>
              <w:top w:val="single" w:sz="4" w:space="0" w:color="auto"/>
              <w:left w:val="single" w:sz="4" w:space="0" w:color="auto"/>
              <w:bottom w:val="single" w:sz="4" w:space="0" w:color="auto"/>
              <w:right w:val="single" w:sz="4" w:space="0" w:color="auto"/>
            </w:tcBorders>
            <w:vAlign w:val="center"/>
          </w:tcPr>
          <w:p w14:paraId="697C1C78" w14:textId="77777777" w:rsidR="00546D92" w:rsidRPr="009E29D4" w:rsidRDefault="00546D92" w:rsidP="00B41BC9">
            <w:pPr>
              <w:jc w:val="center"/>
              <w:rPr>
                <w:sz w:val="20"/>
              </w:rPr>
            </w:pPr>
            <w:r w:rsidRPr="009E29D4">
              <w:rPr>
                <w:sz w:val="20"/>
              </w:rPr>
              <w:t>100</w:t>
            </w:r>
          </w:p>
        </w:tc>
      </w:tr>
      <w:tr w:rsidR="00546D92" w:rsidRPr="009E29D4" w14:paraId="1BBA15E0"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vAlign w:val="bottom"/>
          </w:tcPr>
          <w:p w14:paraId="650357D5" w14:textId="77777777" w:rsidR="00546D92" w:rsidRPr="009E29D4" w:rsidRDefault="00546D92" w:rsidP="007410B3">
            <w:pPr>
              <w:ind w:left="567"/>
              <w:rPr>
                <w:snapToGrid w:val="0"/>
                <w:sz w:val="20"/>
              </w:rPr>
            </w:pPr>
            <w:r w:rsidRPr="009E29D4">
              <w:rPr>
                <w:snapToGrid w:val="0"/>
                <w:sz w:val="20"/>
              </w:rPr>
              <w:t>Resposta ACR 20*</w:t>
            </w:r>
          </w:p>
        </w:tc>
        <w:tc>
          <w:tcPr>
            <w:tcW w:w="644" w:type="pct"/>
            <w:tcBorders>
              <w:top w:val="single" w:sz="4" w:space="0" w:color="auto"/>
              <w:left w:val="single" w:sz="4" w:space="0" w:color="auto"/>
              <w:bottom w:val="single" w:sz="4" w:space="0" w:color="auto"/>
              <w:right w:val="single" w:sz="4" w:space="0" w:color="auto"/>
            </w:tcBorders>
            <w:vAlign w:val="center"/>
          </w:tcPr>
          <w:p w14:paraId="4C4D73B3" w14:textId="77777777" w:rsidR="00546D92" w:rsidRPr="009E29D4" w:rsidRDefault="00546D92" w:rsidP="00B41BC9">
            <w:pPr>
              <w:jc w:val="center"/>
              <w:rPr>
                <w:sz w:val="20"/>
              </w:rPr>
            </w:pPr>
            <w:r w:rsidRPr="009E29D4">
              <w:rPr>
                <w:sz w:val="20"/>
              </w:rPr>
              <w:t>5(10</w:t>
            </w:r>
            <w:r w:rsidR="00B41BC9" w:rsidRPr="009E29D4">
              <w:rPr>
                <w:sz w:val="20"/>
              </w:rPr>
              <w:t> %</w:t>
            </w:r>
            <w:r w:rsidRPr="009E29D4">
              <w:rPr>
                <w:sz w:val="20"/>
              </w:rPr>
              <w:t>)</w:t>
            </w:r>
          </w:p>
        </w:tc>
        <w:tc>
          <w:tcPr>
            <w:tcW w:w="644" w:type="pct"/>
            <w:tcBorders>
              <w:top w:val="single" w:sz="4" w:space="0" w:color="auto"/>
              <w:left w:val="single" w:sz="4" w:space="0" w:color="auto"/>
              <w:bottom w:val="single" w:sz="4" w:space="0" w:color="auto"/>
              <w:right w:val="single" w:sz="4" w:space="0" w:color="auto"/>
            </w:tcBorders>
            <w:vAlign w:val="center"/>
          </w:tcPr>
          <w:p w14:paraId="525C7464" w14:textId="77777777" w:rsidR="00546D92" w:rsidRPr="009E29D4" w:rsidRDefault="00546D92" w:rsidP="00B41BC9">
            <w:pPr>
              <w:jc w:val="center"/>
              <w:rPr>
                <w:sz w:val="20"/>
              </w:rPr>
            </w:pPr>
            <w:r w:rsidRPr="009E29D4">
              <w:rPr>
                <w:sz w:val="20"/>
              </w:rPr>
              <w:t>34 (65</w:t>
            </w:r>
            <w:r w:rsidR="00B41BC9" w:rsidRPr="009E29D4">
              <w:rPr>
                <w:sz w:val="20"/>
              </w:rPr>
              <w:t> %</w:t>
            </w:r>
            <w:r w:rsidRPr="009E29D4">
              <w:rPr>
                <w:sz w:val="20"/>
              </w:rPr>
              <w:t>)</w:t>
            </w:r>
          </w:p>
        </w:tc>
        <w:tc>
          <w:tcPr>
            <w:tcW w:w="624" w:type="pct"/>
            <w:tcBorders>
              <w:top w:val="single" w:sz="4" w:space="0" w:color="auto"/>
              <w:left w:val="single" w:sz="4" w:space="0" w:color="auto"/>
              <w:bottom w:val="single" w:sz="4" w:space="0" w:color="auto"/>
              <w:right w:val="single" w:sz="4" w:space="0" w:color="auto"/>
            </w:tcBorders>
            <w:vAlign w:val="center"/>
          </w:tcPr>
          <w:p w14:paraId="3FE9FC6A" w14:textId="77777777" w:rsidR="00546D92" w:rsidRPr="009E29D4" w:rsidRDefault="00546D92" w:rsidP="00B41BC9">
            <w:pPr>
              <w:jc w:val="center"/>
              <w:rPr>
                <w:sz w:val="20"/>
              </w:rPr>
            </w:pPr>
            <w:r w:rsidRPr="009E29D4">
              <w:rPr>
                <w:sz w:val="20"/>
              </w:rPr>
              <w:t>48 (62</w:t>
            </w:r>
            <w:r w:rsidR="00B41BC9" w:rsidRPr="009E29D4">
              <w:rPr>
                <w:sz w:val="20"/>
              </w:rPr>
              <w:t> %</w:t>
            </w:r>
            <w:r w:rsidRPr="009E29D4">
              <w:rPr>
                <w:sz w:val="20"/>
              </w:rPr>
              <w:t>)</w:t>
            </w:r>
          </w:p>
        </w:tc>
        <w:tc>
          <w:tcPr>
            <w:tcW w:w="664" w:type="pct"/>
            <w:tcBorders>
              <w:top w:val="single" w:sz="4" w:space="0" w:color="auto"/>
              <w:left w:val="single" w:sz="4" w:space="0" w:color="auto"/>
              <w:bottom w:val="single" w:sz="4" w:space="0" w:color="auto"/>
              <w:right w:val="single" w:sz="4" w:space="0" w:color="auto"/>
            </w:tcBorders>
            <w:vAlign w:val="center"/>
          </w:tcPr>
          <w:p w14:paraId="0E85516B" w14:textId="77777777" w:rsidR="00546D92" w:rsidRPr="009E29D4" w:rsidRDefault="00546D92" w:rsidP="00B41BC9">
            <w:pPr>
              <w:jc w:val="center"/>
              <w:rPr>
                <w:sz w:val="20"/>
              </w:rPr>
            </w:pPr>
            <w:r w:rsidRPr="009E29D4">
              <w:rPr>
                <w:sz w:val="20"/>
              </w:rPr>
              <w:t>16 (16</w:t>
            </w:r>
            <w:r w:rsidR="00B41BC9" w:rsidRPr="009E29D4">
              <w:rPr>
                <w:sz w:val="20"/>
              </w:rPr>
              <w:t> %</w:t>
            </w:r>
            <w:r w:rsidRPr="009E29D4">
              <w:rPr>
                <w:sz w:val="20"/>
              </w:rPr>
              <w:t>)</w:t>
            </w:r>
          </w:p>
        </w:tc>
        <w:tc>
          <w:tcPr>
            <w:tcW w:w="644" w:type="pct"/>
            <w:tcBorders>
              <w:top w:val="single" w:sz="4" w:space="0" w:color="auto"/>
              <w:left w:val="single" w:sz="4" w:space="0" w:color="auto"/>
              <w:bottom w:val="single" w:sz="4" w:space="0" w:color="auto"/>
              <w:right w:val="single" w:sz="4" w:space="0" w:color="auto"/>
            </w:tcBorders>
            <w:vAlign w:val="center"/>
          </w:tcPr>
          <w:p w14:paraId="2B91205B" w14:textId="77777777" w:rsidR="00546D92" w:rsidRPr="009E29D4" w:rsidRDefault="00546D92" w:rsidP="00B41BC9">
            <w:pPr>
              <w:jc w:val="center"/>
              <w:rPr>
                <w:sz w:val="20"/>
              </w:rPr>
            </w:pPr>
            <w:r w:rsidRPr="009E29D4">
              <w:rPr>
                <w:sz w:val="20"/>
              </w:rPr>
              <w:t>54 (54</w:t>
            </w:r>
            <w:r w:rsidR="00B41BC9" w:rsidRPr="009E29D4">
              <w:rPr>
                <w:sz w:val="20"/>
              </w:rPr>
              <w:t> %</w:t>
            </w:r>
            <w:r w:rsidRPr="009E29D4">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79931C85" w14:textId="77777777" w:rsidR="00546D92" w:rsidRPr="009E29D4" w:rsidRDefault="00546D92" w:rsidP="00B41BC9">
            <w:pPr>
              <w:jc w:val="center"/>
              <w:rPr>
                <w:sz w:val="20"/>
              </w:rPr>
            </w:pPr>
            <w:r w:rsidRPr="009E29D4">
              <w:rPr>
                <w:sz w:val="20"/>
              </w:rPr>
              <w:t>53 (53</w:t>
            </w:r>
            <w:r w:rsidR="00B41BC9" w:rsidRPr="009E29D4">
              <w:rPr>
                <w:sz w:val="20"/>
              </w:rPr>
              <w:t> %</w:t>
            </w:r>
            <w:r w:rsidRPr="009E29D4">
              <w:rPr>
                <w:sz w:val="20"/>
              </w:rPr>
              <w:t>)</w:t>
            </w:r>
          </w:p>
        </w:tc>
      </w:tr>
      <w:tr w:rsidR="00546D92" w:rsidRPr="009E29D4" w14:paraId="22E10FAD"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vAlign w:val="bottom"/>
          </w:tcPr>
          <w:p w14:paraId="4CE5FA15" w14:textId="77777777" w:rsidR="00546D92" w:rsidRPr="009E29D4" w:rsidRDefault="00546D92" w:rsidP="007410B3">
            <w:pPr>
              <w:ind w:left="567"/>
              <w:rPr>
                <w:snapToGrid w:val="0"/>
                <w:sz w:val="20"/>
              </w:rPr>
            </w:pPr>
            <w:r w:rsidRPr="009E29D4">
              <w:rPr>
                <w:snapToGrid w:val="0"/>
                <w:sz w:val="20"/>
              </w:rPr>
              <w:t>Resposta ACR 50*</w:t>
            </w:r>
          </w:p>
        </w:tc>
        <w:tc>
          <w:tcPr>
            <w:tcW w:w="644" w:type="pct"/>
            <w:tcBorders>
              <w:top w:val="single" w:sz="4" w:space="0" w:color="auto"/>
              <w:left w:val="single" w:sz="4" w:space="0" w:color="auto"/>
              <w:bottom w:val="single" w:sz="4" w:space="0" w:color="auto"/>
              <w:right w:val="single" w:sz="4" w:space="0" w:color="auto"/>
            </w:tcBorders>
            <w:vAlign w:val="center"/>
          </w:tcPr>
          <w:p w14:paraId="2DB7CAF3" w14:textId="77777777" w:rsidR="00546D92" w:rsidRPr="009E29D4" w:rsidRDefault="00546D92" w:rsidP="00B41BC9">
            <w:pPr>
              <w:jc w:val="center"/>
              <w:rPr>
                <w:sz w:val="20"/>
              </w:rPr>
            </w:pPr>
            <w:r w:rsidRPr="009E29D4">
              <w:rPr>
                <w:sz w:val="20"/>
              </w:rPr>
              <w:t>0(0</w:t>
            </w:r>
            <w:r w:rsidR="00B41BC9" w:rsidRPr="009E29D4">
              <w:rPr>
                <w:sz w:val="20"/>
              </w:rPr>
              <w:t> %</w:t>
            </w:r>
            <w:r w:rsidRPr="009E29D4">
              <w:rPr>
                <w:sz w:val="20"/>
              </w:rPr>
              <w:t>)</w:t>
            </w:r>
          </w:p>
        </w:tc>
        <w:tc>
          <w:tcPr>
            <w:tcW w:w="644" w:type="pct"/>
            <w:tcBorders>
              <w:top w:val="single" w:sz="4" w:space="0" w:color="auto"/>
              <w:left w:val="single" w:sz="4" w:space="0" w:color="auto"/>
              <w:bottom w:val="single" w:sz="4" w:space="0" w:color="auto"/>
              <w:right w:val="single" w:sz="4" w:space="0" w:color="auto"/>
            </w:tcBorders>
            <w:vAlign w:val="center"/>
          </w:tcPr>
          <w:p w14:paraId="7EF1A583" w14:textId="77777777" w:rsidR="00546D92" w:rsidRPr="009E29D4" w:rsidRDefault="00546D92" w:rsidP="00B41BC9">
            <w:pPr>
              <w:jc w:val="center"/>
              <w:rPr>
                <w:sz w:val="20"/>
              </w:rPr>
            </w:pPr>
            <w:r w:rsidRPr="009E29D4">
              <w:rPr>
                <w:sz w:val="20"/>
              </w:rPr>
              <w:t>24 (46</w:t>
            </w:r>
            <w:r w:rsidR="00B41BC9" w:rsidRPr="009E29D4">
              <w:rPr>
                <w:sz w:val="20"/>
              </w:rPr>
              <w:t> %</w:t>
            </w:r>
            <w:r w:rsidRPr="009E29D4">
              <w:rPr>
                <w:sz w:val="20"/>
              </w:rPr>
              <w:t>)</w:t>
            </w:r>
          </w:p>
        </w:tc>
        <w:tc>
          <w:tcPr>
            <w:tcW w:w="624" w:type="pct"/>
            <w:tcBorders>
              <w:top w:val="single" w:sz="4" w:space="0" w:color="auto"/>
              <w:left w:val="single" w:sz="4" w:space="0" w:color="auto"/>
              <w:bottom w:val="single" w:sz="4" w:space="0" w:color="auto"/>
              <w:right w:val="single" w:sz="4" w:space="0" w:color="auto"/>
            </w:tcBorders>
            <w:vAlign w:val="center"/>
          </w:tcPr>
          <w:p w14:paraId="17679F9C" w14:textId="77777777" w:rsidR="00546D92" w:rsidRPr="009E29D4" w:rsidRDefault="00546D92" w:rsidP="00B41BC9">
            <w:pPr>
              <w:jc w:val="center"/>
              <w:rPr>
                <w:sz w:val="20"/>
              </w:rPr>
            </w:pPr>
            <w:r w:rsidRPr="009E29D4">
              <w:rPr>
                <w:sz w:val="20"/>
              </w:rPr>
              <w:t>35 (45</w:t>
            </w:r>
            <w:r w:rsidR="00B41BC9" w:rsidRPr="009E29D4">
              <w:rPr>
                <w:sz w:val="20"/>
              </w:rPr>
              <w:t> %</w:t>
            </w:r>
            <w:r w:rsidRPr="009E29D4">
              <w:rPr>
                <w:sz w:val="20"/>
              </w:rPr>
              <w:t>)</w:t>
            </w:r>
          </w:p>
        </w:tc>
        <w:tc>
          <w:tcPr>
            <w:tcW w:w="664" w:type="pct"/>
            <w:tcBorders>
              <w:top w:val="single" w:sz="4" w:space="0" w:color="auto"/>
              <w:left w:val="single" w:sz="4" w:space="0" w:color="auto"/>
              <w:bottom w:val="single" w:sz="4" w:space="0" w:color="auto"/>
              <w:right w:val="single" w:sz="4" w:space="0" w:color="auto"/>
            </w:tcBorders>
            <w:vAlign w:val="center"/>
          </w:tcPr>
          <w:p w14:paraId="7D62D173" w14:textId="77777777" w:rsidR="00546D92" w:rsidRPr="009E29D4" w:rsidRDefault="00546D92" w:rsidP="00B41BC9">
            <w:pPr>
              <w:jc w:val="center"/>
              <w:rPr>
                <w:sz w:val="20"/>
              </w:rPr>
            </w:pPr>
            <w:r w:rsidRPr="009E29D4">
              <w:rPr>
                <w:sz w:val="20"/>
              </w:rPr>
              <w:t>4 (4</w:t>
            </w:r>
            <w:r w:rsidR="00B41BC9" w:rsidRPr="009E29D4">
              <w:rPr>
                <w:sz w:val="20"/>
              </w:rPr>
              <w:t> %</w:t>
            </w:r>
            <w:r w:rsidRPr="009E29D4">
              <w:rPr>
                <w:sz w:val="20"/>
              </w:rPr>
              <w:t>)</w:t>
            </w:r>
          </w:p>
        </w:tc>
        <w:tc>
          <w:tcPr>
            <w:tcW w:w="644" w:type="pct"/>
            <w:tcBorders>
              <w:top w:val="single" w:sz="4" w:space="0" w:color="auto"/>
              <w:left w:val="single" w:sz="4" w:space="0" w:color="auto"/>
              <w:bottom w:val="single" w:sz="4" w:space="0" w:color="auto"/>
              <w:right w:val="single" w:sz="4" w:space="0" w:color="auto"/>
            </w:tcBorders>
            <w:vAlign w:val="center"/>
          </w:tcPr>
          <w:p w14:paraId="530A284E" w14:textId="77777777" w:rsidR="00546D92" w:rsidRPr="009E29D4" w:rsidRDefault="00546D92" w:rsidP="00B41BC9">
            <w:pPr>
              <w:jc w:val="center"/>
              <w:rPr>
                <w:sz w:val="20"/>
              </w:rPr>
            </w:pPr>
            <w:r w:rsidRPr="009E29D4">
              <w:rPr>
                <w:sz w:val="20"/>
              </w:rPr>
              <w:t>41(41</w:t>
            </w:r>
            <w:r w:rsidR="00B41BC9" w:rsidRPr="009E29D4">
              <w:rPr>
                <w:sz w:val="20"/>
              </w:rPr>
              <w:t> %</w:t>
            </w:r>
            <w:r w:rsidRPr="009E29D4">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47B9182B" w14:textId="77777777" w:rsidR="00546D92" w:rsidRPr="009E29D4" w:rsidRDefault="00546D92" w:rsidP="00B41BC9">
            <w:pPr>
              <w:jc w:val="center"/>
              <w:rPr>
                <w:sz w:val="20"/>
              </w:rPr>
            </w:pPr>
            <w:r w:rsidRPr="009E29D4">
              <w:rPr>
                <w:sz w:val="20"/>
              </w:rPr>
              <w:t>33 (33</w:t>
            </w:r>
            <w:r w:rsidR="00B41BC9" w:rsidRPr="009E29D4">
              <w:rPr>
                <w:sz w:val="20"/>
              </w:rPr>
              <w:t> %</w:t>
            </w:r>
            <w:r w:rsidRPr="009E29D4">
              <w:rPr>
                <w:sz w:val="20"/>
              </w:rPr>
              <w:t>)</w:t>
            </w:r>
          </w:p>
        </w:tc>
      </w:tr>
      <w:tr w:rsidR="00546D92" w:rsidRPr="009E29D4" w14:paraId="4046AA0D"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vAlign w:val="bottom"/>
          </w:tcPr>
          <w:p w14:paraId="2F232276" w14:textId="77777777" w:rsidR="00546D92" w:rsidRPr="009E29D4" w:rsidRDefault="00546D92" w:rsidP="007410B3">
            <w:pPr>
              <w:ind w:left="567"/>
              <w:rPr>
                <w:snapToGrid w:val="0"/>
                <w:sz w:val="20"/>
              </w:rPr>
            </w:pPr>
            <w:r w:rsidRPr="009E29D4">
              <w:rPr>
                <w:snapToGrid w:val="0"/>
                <w:sz w:val="20"/>
              </w:rPr>
              <w:t>Resposta ACR 70*</w:t>
            </w:r>
          </w:p>
        </w:tc>
        <w:tc>
          <w:tcPr>
            <w:tcW w:w="644" w:type="pct"/>
            <w:tcBorders>
              <w:top w:val="single" w:sz="4" w:space="0" w:color="auto"/>
              <w:left w:val="single" w:sz="4" w:space="0" w:color="auto"/>
              <w:bottom w:val="single" w:sz="4" w:space="0" w:color="auto"/>
              <w:right w:val="single" w:sz="4" w:space="0" w:color="auto"/>
            </w:tcBorders>
            <w:vAlign w:val="center"/>
          </w:tcPr>
          <w:p w14:paraId="71EDCEB3" w14:textId="77777777" w:rsidR="00546D92" w:rsidRPr="009E29D4" w:rsidRDefault="00546D92" w:rsidP="00B41BC9">
            <w:pPr>
              <w:jc w:val="center"/>
              <w:rPr>
                <w:sz w:val="20"/>
              </w:rPr>
            </w:pPr>
            <w:r w:rsidRPr="009E29D4">
              <w:rPr>
                <w:sz w:val="20"/>
              </w:rPr>
              <w:t>0(0</w:t>
            </w:r>
            <w:r w:rsidR="00B41BC9" w:rsidRPr="009E29D4">
              <w:rPr>
                <w:sz w:val="20"/>
              </w:rPr>
              <w:t> %</w:t>
            </w:r>
            <w:r w:rsidRPr="009E29D4">
              <w:rPr>
                <w:sz w:val="20"/>
              </w:rPr>
              <w:t>)</w:t>
            </w:r>
          </w:p>
        </w:tc>
        <w:tc>
          <w:tcPr>
            <w:tcW w:w="644" w:type="pct"/>
            <w:tcBorders>
              <w:top w:val="single" w:sz="4" w:space="0" w:color="auto"/>
              <w:left w:val="single" w:sz="4" w:space="0" w:color="auto"/>
              <w:bottom w:val="single" w:sz="4" w:space="0" w:color="auto"/>
              <w:right w:val="single" w:sz="4" w:space="0" w:color="auto"/>
            </w:tcBorders>
            <w:vAlign w:val="center"/>
          </w:tcPr>
          <w:p w14:paraId="4B1F8DF5" w14:textId="77777777" w:rsidR="00546D92" w:rsidRPr="009E29D4" w:rsidRDefault="00546D92" w:rsidP="00B41BC9">
            <w:pPr>
              <w:jc w:val="center"/>
              <w:rPr>
                <w:sz w:val="20"/>
              </w:rPr>
            </w:pPr>
            <w:r w:rsidRPr="009E29D4">
              <w:rPr>
                <w:sz w:val="20"/>
              </w:rPr>
              <w:t>15 (29</w:t>
            </w:r>
            <w:r w:rsidR="00B41BC9" w:rsidRPr="009E29D4">
              <w:rPr>
                <w:sz w:val="20"/>
              </w:rPr>
              <w:t> %</w:t>
            </w:r>
            <w:r w:rsidRPr="009E29D4">
              <w:rPr>
                <w:sz w:val="20"/>
              </w:rPr>
              <w:t>)</w:t>
            </w:r>
          </w:p>
        </w:tc>
        <w:tc>
          <w:tcPr>
            <w:tcW w:w="624" w:type="pct"/>
            <w:tcBorders>
              <w:top w:val="single" w:sz="4" w:space="0" w:color="auto"/>
              <w:left w:val="single" w:sz="4" w:space="0" w:color="auto"/>
              <w:bottom w:val="single" w:sz="4" w:space="0" w:color="auto"/>
              <w:right w:val="single" w:sz="4" w:space="0" w:color="auto"/>
            </w:tcBorders>
            <w:vAlign w:val="center"/>
          </w:tcPr>
          <w:p w14:paraId="1495BD42" w14:textId="77777777" w:rsidR="00546D92" w:rsidRPr="009E29D4" w:rsidRDefault="00546D92" w:rsidP="00B41BC9">
            <w:pPr>
              <w:jc w:val="center"/>
              <w:rPr>
                <w:sz w:val="20"/>
              </w:rPr>
            </w:pPr>
            <w:r w:rsidRPr="009E29D4">
              <w:rPr>
                <w:sz w:val="20"/>
              </w:rPr>
              <w:t>27 (35</w:t>
            </w:r>
            <w:r w:rsidR="00B41BC9" w:rsidRPr="009E29D4">
              <w:rPr>
                <w:sz w:val="20"/>
              </w:rPr>
              <w:t> %</w:t>
            </w:r>
            <w:r w:rsidRPr="009E29D4">
              <w:rPr>
                <w:sz w:val="20"/>
              </w:rPr>
              <w:t>)</w:t>
            </w:r>
          </w:p>
        </w:tc>
        <w:tc>
          <w:tcPr>
            <w:tcW w:w="664" w:type="pct"/>
            <w:tcBorders>
              <w:top w:val="single" w:sz="4" w:space="0" w:color="auto"/>
              <w:left w:val="single" w:sz="4" w:space="0" w:color="auto"/>
              <w:bottom w:val="single" w:sz="4" w:space="0" w:color="auto"/>
              <w:right w:val="single" w:sz="4" w:space="0" w:color="auto"/>
            </w:tcBorders>
            <w:vAlign w:val="center"/>
          </w:tcPr>
          <w:p w14:paraId="4F8A4ADE" w14:textId="77777777" w:rsidR="00546D92" w:rsidRPr="009E29D4" w:rsidRDefault="00546D92" w:rsidP="00B41BC9">
            <w:pPr>
              <w:jc w:val="center"/>
              <w:rPr>
                <w:sz w:val="20"/>
              </w:rPr>
            </w:pPr>
            <w:r w:rsidRPr="009E29D4">
              <w:rPr>
                <w:sz w:val="20"/>
              </w:rPr>
              <w:t>2 (2</w:t>
            </w:r>
            <w:r w:rsidR="00B41BC9" w:rsidRPr="009E29D4">
              <w:rPr>
                <w:sz w:val="20"/>
              </w:rPr>
              <w:t> %</w:t>
            </w:r>
            <w:r w:rsidRPr="009E29D4">
              <w:rPr>
                <w:sz w:val="20"/>
              </w:rPr>
              <w:t>)</w:t>
            </w:r>
          </w:p>
        </w:tc>
        <w:tc>
          <w:tcPr>
            <w:tcW w:w="644" w:type="pct"/>
            <w:tcBorders>
              <w:top w:val="single" w:sz="4" w:space="0" w:color="auto"/>
              <w:left w:val="single" w:sz="4" w:space="0" w:color="auto"/>
              <w:bottom w:val="single" w:sz="4" w:space="0" w:color="auto"/>
              <w:right w:val="single" w:sz="4" w:space="0" w:color="auto"/>
            </w:tcBorders>
            <w:vAlign w:val="center"/>
          </w:tcPr>
          <w:p w14:paraId="076701D7" w14:textId="77777777" w:rsidR="00546D92" w:rsidRPr="009E29D4" w:rsidRDefault="00546D92" w:rsidP="00B41BC9">
            <w:pPr>
              <w:jc w:val="center"/>
              <w:rPr>
                <w:sz w:val="20"/>
              </w:rPr>
            </w:pPr>
            <w:r w:rsidRPr="009E29D4">
              <w:rPr>
                <w:sz w:val="20"/>
              </w:rPr>
              <w:t>27 (27</w:t>
            </w:r>
            <w:r w:rsidR="00B41BC9" w:rsidRPr="009E29D4">
              <w:rPr>
                <w:sz w:val="20"/>
              </w:rPr>
              <w:t> %</w:t>
            </w:r>
            <w:r w:rsidRPr="009E29D4">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5BE4AC2" w14:textId="77777777" w:rsidR="00546D92" w:rsidRPr="009E29D4" w:rsidRDefault="00546D92" w:rsidP="00B41BC9">
            <w:pPr>
              <w:jc w:val="center"/>
              <w:rPr>
                <w:sz w:val="20"/>
              </w:rPr>
            </w:pPr>
            <w:r w:rsidRPr="009E29D4">
              <w:rPr>
                <w:sz w:val="20"/>
              </w:rPr>
              <w:t>20 (20</w:t>
            </w:r>
            <w:r w:rsidR="00B41BC9" w:rsidRPr="009E29D4">
              <w:rPr>
                <w:sz w:val="20"/>
              </w:rPr>
              <w:t> %</w:t>
            </w:r>
            <w:r w:rsidRPr="009E29D4">
              <w:rPr>
                <w:sz w:val="20"/>
              </w:rPr>
              <w:t>)</w:t>
            </w:r>
          </w:p>
        </w:tc>
      </w:tr>
      <w:tr w:rsidR="00546D92" w:rsidRPr="009E29D4" w14:paraId="6DF25448"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tcPr>
          <w:p w14:paraId="71F689B0" w14:textId="77777777" w:rsidR="00546D92" w:rsidRPr="009E29D4" w:rsidRDefault="00546D92" w:rsidP="007410B3">
            <w:pPr>
              <w:rPr>
                <w:sz w:val="20"/>
              </w:rPr>
            </w:pPr>
            <w:r w:rsidRPr="009E29D4">
              <w:rPr>
                <w:sz w:val="20"/>
              </w:rPr>
              <w:t>Resposta PASI</w:t>
            </w:r>
          </w:p>
          <w:p w14:paraId="1A0D2465" w14:textId="77777777" w:rsidR="00546D92" w:rsidRPr="009E29D4" w:rsidRDefault="00546D92" w:rsidP="007410B3">
            <w:pPr>
              <w:rPr>
                <w:vertAlign w:val="superscript"/>
              </w:rPr>
            </w:pPr>
            <w:r w:rsidRPr="009E29D4">
              <w:rPr>
                <w:sz w:val="20"/>
              </w:rPr>
              <w:t>(</w:t>
            </w:r>
            <w:r w:rsidR="00B41BC9" w:rsidRPr="009E29D4">
              <w:rPr>
                <w:sz w:val="20"/>
              </w:rPr>
              <w:t> %</w:t>
            </w:r>
            <w:r w:rsidRPr="009E29D4">
              <w:rPr>
                <w:sz w:val="20"/>
              </w:rPr>
              <w:t xml:space="preserve"> de doentes)</w:t>
            </w:r>
            <w:r w:rsidRPr="009E29D4">
              <w:rPr>
                <w:sz w:val="20"/>
                <w:vertAlign w:val="superscript"/>
              </w:rPr>
              <w:t>b</w:t>
            </w:r>
          </w:p>
        </w:tc>
        <w:tc>
          <w:tcPr>
            <w:tcW w:w="644" w:type="pct"/>
            <w:tcBorders>
              <w:top w:val="single" w:sz="4" w:space="0" w:color="auto"/>
              <w:left w:val="single" w:sz="4" w:space="0" w:color="auto"/>
              <w:bottom w:val="single" w:sz="4" w:space="0" w:color="auto"/>
              <w:right w:val="single" w:sz="4" w:space="0" w:color="auto"/>
            </w:tcBorders>
            <w:vAlign w:val="center"/>
          </w:tcPr>
          <w:p w14:paraId="0539E91F" w14:textId="77777777" w:rsidR="00546D92" w:rsidRPr="009E29D4" w:rsidRDefault="00546D92" w:rsidP="00B41BC9">
            <w:pPr>
              <w:jc w:val="center"/>
              <w:rPr>
                <w:sz w:val="20"/>
              </w:rPr>
            </w:pPr>
          </w:p>
        </w:tc>
        <w:tc>
          <w:tcPr>
            <w:tcW w:w="644" w:type="pct"/>
            <w:tcBorders>
              <w:top w:val="single" w:sz="4" w:space="0" w:color="auto"/>
              <w:left w:val="single" w:sz="4" w:space="0" w:color="auto"/>
              <w:bottom w:val="single" w:sz="4" w:space="0" w:color="auto"/>
              <w:right w:val="single" w:sz="4" w:space="0" w:color="auto"/>
            </w:tcBorders>
            <w:vAlign w:val="center"/>
          </w:tcPr>
          <w:p w14:paraId="19B1071B" w14:textId="77777777" w:rsidR="00546D92" w:rsidRPr="009E29D4" w:rsidRDefault="00546D92" w:rsidP="00B41BC9">
            <w:pPr>
              <w:jc w:val="center"/>
              <w:rPr>
                <w:sz w:val="20"/>
              </w:rPr>
            </w:pPr>
          </w:p>
        </w:tc>
        <w:tc>
          <w:tcPr>
            <w:tcW w:w="624" w:type="pct"/>
            <w:tcBorders>
              <w:top w:val="single" w:sz="4" w:space="0" w:color="auto"/>
              <w:left w:val="single" w:sz="4" w:space="0" w:color="auto"/>
              <w:bottom w:val="single" w:sz="4" w:space="0" w:color="auto"/>
              <w:right w:val="single" w:sz="4" w:space="0" w:color="auto"/>
            </w:tcBorders>
            <w:vAlign w:val="center"/>
          </w:tcPr>
          <w:p w14:paraId="376A5D2B" w14:textId="77777777" w:rsidR="00546D92" w:rsidRPr="009E29D4" w:rsidRDefault="00546D92" w:rsidP="00B41BC9">
            <w:pPr>
              <w:jc w:val="center"/>
              <w:rPr>
                <w:sz w:val="20"/>
              </w:rPr>
            </w:pPr>
          </w:p>
        </w:tc>
        <w:tc>
          <w:tcPr>
            <w:tcW w:w="664" w:type="pct"/>
            <w:tcBorders>
              <w:top w:val="single" w:sz="4" w:space="0" w:color="auto"/>
              <w:left w:val="single" w:sz="4" w:space="0" w:color="auto"/>
              <w:bottom w:val="single" w:sz="4" w:space="0" w:color="auto"/>
              <w:right w:val="single" w:sz="4" w:space="0" w:color="auto"/>
            </w:tcBorders>
            <w:vAlign w:val="center"/>
          </w:tcPr>
          <w:p w14:paraId="0685039B" w14:textId="77777777" w:rsidR="00546D92" w:rsidRPr="009E29D4" w:rsidRDefault="00546D92" w:rsidP="00B41BC9">
            <w:pPr>
              <w:jc w:val="center"/>
              <w:rPr>
                <w:sz w:val="20"/>
              </w:rPr>
            </w:pPr>
          </w:p>
        </w:tc>
        <w:tc>
          <w:tcPr>
            <w:tcW w:w="644" w:type="pct"/>
            <w:tcBorders>
              <w:top w:val="single" w:sz="4" w:space="0" w:color="auto"/>
              <w:left w:val="single" w:sz="4" w:space="0" w:color="auto"/>
              <w:bottom w:val="single" w:sz="4" w:space="0" w:color="auto"/>
              <w:right w:val="single" w:sz="4" w:space="0" w:color="auto"/>
            </w:tcBorders>
            <w:vAlign w:val="center"/>
          </w:tcPr>
          <w:p w14:paraId="37E801A3" w14:textId="77777777" w:rsidR="00546D92" w:rsidRPr="009E29D4" w:rsidRDefault="00546D92" w:rsidP="00B41BC9">
            <w:pPr>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5A93AA1F" w14:textId="77777777" w:rsidR="00546D92" w:rsidRPr="009E29D4" w:rsidRDefault="00546D92" w:rsidP="00B41BC9">
            <w:pPr>
              <w:jc w:val="center"/>
              <w:rPr>
                <w:sz w:val="20"/>
              </w:rPr>
            </w:pPr>
          </w:p>
        </w:tc>
      </w:tr>
      <w:tr w:rsidR="00546D92" w:rsidRPr="009E29D4" w14:paraId="06FFAC6D"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tcPr>
          <w:p w14:paraId="04983304" w14:textId="77777777" w:rsidR="00546D92" w:rsidRPr="009E29D4" w:rsidRDefault="00546D92" w:rsidP="007410B3">
            <w:pPr>
              <w:ind w:left="284"/>
              <w:rPr>
                <w:sz w:val="20"/>
              </w:rPr>
            </w:pPr>
            <w:r w:rsidRPr="009E29D4">
              <w:rPr>
                <w:sz w:val="20"/>
              </w:rPr>
              <w:t>N</w:t>
            </w:r>
          </w:p>
        </w:tc>
        <w:tc>
          <w:tcPr>
            <w:tcW w:w="644" w:type="pct"/>
            <w:tcBorders>
              <w:top w:val="single" w:sz="4" w:space="0" w:color="auto"/>
              <w:left w:val="single" w:sz="4" w:space="0" w:color="auto"/>
              <w:bottom w:val="single" w:sz="4" w:space="0" w:color="auto"/>
              <w:right w:val="single" w:sz="4" w:space="0" w:color="auto"/>
            </w:tcBorders>
            <w:vAlign w:val="center"/>
          </w:tcPr>
          <w:p w14:paraId="5DE9C072" w14:textId="77777777" w:rsidR="00546D92" w:rsidRPr="009E29D4" w:rsidRDefault="00546D92" w:rsidP="00B41BC9">
            <w:pPr>
              <w:jc w:val="center"/>
              <w:rPr>
                <w:sz w:val="20"/>
              </w:rPr>
            </w:pPr>
          </w:p>
        </w:tc>
        <w:tc>
          <w:tcPr>
            <w:tcW w:w="644" w:type="pct"/>
            <w:tcBorders>
              <w:top w:val="single" w:sz="4" w:space="0" w:color="auto"/>
              <w:left w:val="single" w:sz="4" w:space="0" w:color="auto"/>
              <w:bottom w:val="single" w:sz="4" w:space="0" w:color="auto"/>
              <w:right w:val="single" w:sz="4" w:space="0" w:color="auto"/>
            </w:tcBorders>
            <w:vAlign w:val="center"/>
          </w:tcPr>
          <w:p w14:paraId="6B88C4C1" w14:textId="77777777" w:rsidR="00546D92" w:rsidRPr="009E29D4" w:rsidRDefault="00546D92" w:rsidP="00B41BC9">
            <w:pPr>
              <w:jc w:val="center"/>
              <w:rPr>
                <w:sz w:val="20"/>
              </w:rPr>
            </w:pPr>
          </w:p>
        </w:tc>
        <w:tc>
          <w:tcPr>
            <w:tcW w:w="624" w:type="pct"/>
            <w:tcBorders>
              <w:top w:val="single" w:sz="4" w:space="0" w:color="auto"/>
              <w:left w:val="single" w:sz="4" w:space="0" w:color="auto"/>
              <w:bottom w:val="single" w:sz="4" w:space="0" w:color="auto"/>
              <w:right w:val="single" w:sz="4" w:space="0" w:color="auto"/>
            </w:tcBorders>
            <w:vAlign w:val="center"/>
          </w:tcPr>
          <w:p w14:paraId="78F11D2A" w14:textId="77777777" w:rsidR="00546D92" w:rsidRPr="009E29D4" w:rsidRDefault="00546D92" w:rsidP="00B41BC9">
            <w:pPr>
              <w:jc w:val="center"/>
              <w:rPr>
                <w:sz w:val="20"/>
              </w:rPr>
            </w:pPr>
          </w:p>
        </w:tc>
        <w:tc>
          <w:tcPr>
            <w:tcW w:w="664" w:type="pct"/>
            <w:tcBorders>
              <w:top w:val="single" w:sz="4" w:space="0" w:color="auto"/>
              <w:left w:val="single" w:sz="4" w:space="0" w:color="auto"/>
              <w:bottom w:val="single" w:sz="4" w:space="0" w:color="auto"/>
              <w:right w:val="single" w:sz="4" w:space="0" w:color="auto"/>
            </w:tcBorders>
            <w:vAlign w:val="center"/>
          </w:tcPr>
          <w:p w14:paraId="54F8DA9A" w14:textId="77777777" w:rsidR="00546D92" w:rsidRPr="009E29D4" w:rsidRDefault="00546D92" w:rsidP="00B41BC9">
            <w:pPr>
              <w:jc w:val="center"/>
              <w:rPr>
                <w:sz w:val="20"/>
              </w:rPr>
            </w:pPr>
            <w:r w:rsidRPr="009E29D4">
              <w:rPr>
                <w:sz w:val="20"/>
              </w:rPr>
              <w:t>87</w:t>
            </w:r>
          </w:p>
        </w:tc>
        <w:tc>
          <w:tcPr>
            <w:tcW w:w="644" w:type="pct"/>
            <w:tcBorders>
              <w:top w:val="single" w:sz="4" w:space="0" w:color="auto"/>
              <w:left w:val="single" w:sz="4" w:space="0" w:color="auto"/>
              <w:bottom w:val="single" w:sz="4" w:space="0" w:color="auto"/>
              <w:right w:val="single" w:sz="4" w:space="0" w:color="auto"/>
            </w:tcBorders>
            <w:vAlign w:val="center"/>
          </w:tcPr>
          <w:p w14:paraId="69E73A02" w14:textId="77777777" w:rsidR="00546D92" w:rsidRPr="009E29D4" w:rsidRDefault="00546D92" w:rsidP="00B41BC9">
            <w:pPr>
              <w:jc w:val="center"/>
              <w:rPr>
                <w:sz w:val="20"/>
              </w:rPr>
            </w:pPr>
            <w:r w:rsidRPr="009E29D4">
              <w:rPr>
                <w:sz w:val="20"/>
              </w:rPr>
              <w:t>83</w:t>
            </w:r>
          </w:p>
        </w:tc>
        <w:tc>
          <w:tcPr>
            <w:tcW w:w="645" w:type="pct"/>
            <w:tcBorders>
              <w:top w:val="single" w:sz="4" w:space="0" w:color="auto"/>
              <w:left w:val="single" w:sz="4" w:space="0" w:color="auto"/>
              <w:bottom w:val="single" w:sz="4" w:space="0" w:color="auto"/>
              <w:right w:val="single" w:sz="4" w:space="0" w:color="auto"/>
            </w:tcBorders>
            <w:vAlign w:val="center"/>
          </w:tcPr>
          <w:p w14:paraId="66A9466D" w14:textId="77777777" w:rsidR="00546D92" w:rsidRPr="009E29D4" w:rsidRDefault="00546D92" w:rsidP="00B41BC9">
            <w:pPr>
              <w:jc w:val="center"/>
              <w:rPr>
                <w:sz w:val="20"/>
              </w:rPr>
            </w:pPr>
            <w:r w:rsidRPr="009E29D4">
              <w:rPr>
                <w:sz w:val="20"/>
              </w:rPr>
              <w:t>82</w:t>
            </w:r>
          </w:p>
        </w:tc>
      </w:tr>
      <w:tr w:rsidR="00546D92" w:rsidRPr="009E29D4" w14:paraId="5626CF6D" w14:textId="77777777" w:rsidTr="00B41BC9">
        <w:trPr>
          <w:cantSplit/>
          <w:jc w:val="center"/>
        </w:trPr>
        <w:tc>
          <w:tcPr>
            <w:tcW w:w="1135" w:type="pct"/>
            <w:tcBorders>
              <w:top w:val="single" w:sz="4" w:space="0" w:color="auto"/>
              <w:left w:val="single" w:sz="4" w:space="0" w:color="auto"/>
              <w:bottom w:val="single" w:sz="4" w:space="0" w:color="auto"/>
              <w:right w:val="single" w:sz="4" w:space="0" w:color="auto"/>
            </w:tcBorders>
            <w:vAlign w:val="bottom"/>
          </w:tcPr>
          <w:p w14:paraId="1986897F" w14:textId="77777777" w:rsidR="00546D92" w:rsidRPr="009E29D4" w:rsidRDefault="00546D92" w:rsidP="007410B3">
            <w:pPr>
              <w:rPr>
                <w:snapToGrid w:val="0"/>
                <w:sz w:val="20"/>
              </w:rPr>
            </w:pPr>
            <w:r w:rsidRPr="009E29D4">
              <w:rPr>
                <w:snapToGrid w:val="0"/>
                <w:sz w:val="20"/>
              </w:rPr>
              <w:t>Resposta PASI 75**</w:t>
            </w:r>
          </w:p>
        </w:tc>
        <w:tc>
          <w:tcPr>
            <w:tcW w:w="644" w:type="pct"/>
            <w:tcBorders>
              <w:top w:val="single" w:sz="4" w:space="0" w:color="auto"/>
              <w:left w:val="single" w:sz="4" w:space="0" w:color="auto"/>
              <w:bottom w:val="single" w:sz="4" w:space="0" w:color="auto"/>
              <w:right w:val="single" w:sz="4" w:space="0" w:color="auto"/>
            </w:tcBorders>
            <w:vAlign w:val="center"/>
          </w:tcPr>
          <w:p w14:paraId="595593F1" w14:textId="77777777" w:rsidR="00546D92" w:rsidRPr="009E29D4" w:rsidRDefault="00546D92" w:rsidP="00B41BC9">
            <w:pPr>
              <w:jc w:val="center"/>
              <w:rPr>
                <w:sz w:val="20"/>
              </w:rPr>
            </w:pPr>
          </w:p>
        </w:tc>
        <w:tc>
          <w:tcPr>
            <w:tcW w:w="644" w:type="pct"/>
            <w:tcBorders>
              <w:top w:val="single" w:sz="4" w:space="0" w:color="auto"/>
              <w:left w:val="single" w:sz="4" w:space="0" w:color="auto"/>
              <w:bottom w:val="single" w:sz="4" w:space="0" w:color="auto"/>
              <w:right w:val="single" w:sz="4" w:space="0" w:color="auto"/>
            </w:tcBorders>
            <w:vAlign w:val="center"/>
          </w:tcPr>
          <w:p w14:paraId="43197757" w14:textId="77777777" w:rsidR="00546D92" w:rsidRPr="009E29D4" w:rsidRDefault="00546D92" w:rsidP="00B41BC9">
            <w:pPr>
              <w:jc w:val="center"/>
              <w:rPr>
                <w:sz w:val="20"/>
              </w:rPr>
            </w:pPr>
          </w:p>
        </w:tc>
        <w:tc>
          <w:tcPr>
            <w:tcW w:w="624" w:type="pct"/>
            <w:tcBorders>
              <w:top w:val="single" w:sz="4" w:space="0" w:color="auto"/>
              <w:left w:val="single" w:sz="4" w:space="0" w:color="auto"/>
              <w:bottom w:val="single" w:sz="4" w:space="0" w:color="auto"/>
              <w:right w:val="single" w:sz="4" w:space="0" w:color="auto"/>
            </w:tcBorders>
            <w:vAlign w:val="center"/>
          </w:tcPr>
          <w:p w14:paraId="430428EF" w14:textId="77777777" w:rsidR="00546D92" w:rsidRPr="009E29D4" w:rsidRDefault="00546D92" w:rsidP="00B41BC9">
            <w:pPr>
              <w:jc w:val="center"/>
              <w:rPr>
                <w:sz w:val="20"/>
              </w:rPr>
            </w:pPr>
          </w:p>
        </w:tc>
        <w:tc>
          <w:tcPr>
            <w:tcW w:w="664" w:type="pct"/>
            <w:tcBorders>
              <w:top w:val="single" w:sz="4" w:space="0" w:color="auto"/>
              <w:left w:val="single" w:sz="4" w:space="0" w:color="auto"/>
              <w:bottom w:val="single" w:sz="4" w:space="0" w:color="auto"/>
              <w:right w:val="single" w:sz="4" w:space="0" w:color="auto"/>
            </w:tcBorders>
            <w:vAlign w:val="center"/>
          </w:tcPr>
          <w:p w14:paraId="11A33AFC" w14:textId="77777777" w:rsidR="00546D92" w:rsidRPr="009E29D4" w:rsidRDefault="00546D92" w:rsidP="00B41BC9">
            <w:pPr>
              <w:jc w:val="center"/>
              <w:rPr>
                <w:sz w:val="20"/>
              </w:rPr>
            </w:pPr>
            <w:r w:rsidRPr="009E29D4">
              <w:rPr>
                <w:sz w:val="20"/>
              </w:rPr>
              <w:t>1 (1</w:t>
            </w:r>
            <w:r w:rsidR="00B41BC9" w:rsidRPr="009E29D4">
              <w:rPr>
                <w:sz w:val="20"/>
              </w:rPr>
              <w:t> %</w:t>
            </w:r>
            <w:r w:rsidRPr="009E29D4">
              <w:rPr>
                <w:sz w:val="20"/>
              </w:rPr>
              <w:t>)</w:t>
            </w:r>
          </w:p>
        </w:tc>
        <w:tc>
          <w:tcPr>
            <w:tcW w:w="644" w:type="pct"/>
            <w:tcBorders>
              <w:top w:val="single" w:sz="4" w:space="0" w:color="auto"/>
              <w:left w:val="single" w:sz="4" w:space="0" w:color="auto"/>
              <w:bottom w:val="single" w:sz="4" w:space="0" w:color="auto"/>
              <w:right w:val="single" w:sz="4" w:space="0" w:color="auto"/>
            </w:tcBorders>
            <w:vAlign w:val="center"/>
          </w:tcPr>
          <w:p w14:paraId="3E1A8713" w14:textId="77777777" w:rsidR="00546D92" w:rsidRPr="009E29D4" w:rsidRDefault="00546D92" w:rsidP="00B41BC9">
            <w:pPr>
              <w:jc w:val="center"/>
              <w:rPr>
                <w:sz w:val="20"/>
              </w:rPr>
            </w:pPr>
            <w:r w:rsidRPr="009E29D4">
              <w:rPr>
                <w:sz w:val="20"/>
              </w:rPr>
              <w:t>50 (60</w:t>
            </w:r>
            <w:r w:rsidR="00B41BC9" w:rsidRPr="009E29D4">
              <w:rPr>
                <w:sz w:val="20"/>
              </w:rPr>
              <w:t> %</w:t>
            </w:r>
            <w:r w:rsidRPr="009E29D4">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ABCC037" w14:textId="77777777" w:rsidR="00546D92" w:rsidRPr="009E29D4" w:rsidRDefault="00546D92" w:rsidP="00B41BC9">
            <w:pPr>
              <w:jc w:val="center"/>
              <w:rPr>
                <w:sz w:val="20"/>
              </w:rPr>
            </w:pPr>
            <w:r w:rsidRPr="009E29D4">
              <w:rPr>
                <w:sz w:val="20"/>
              </w:rPr>
              <w:t>40 (48,8</w:t>
            </w:r>
            <w:r w:rsidR="00B41BC9" w:rsidRPr="009E29D4">
              <w:rPr>
                <w:sz w:val="20"/>
              </w:rPr>
              <w:t> %</w:t>
            </w:r>
            <w:r w:rsidRPr="009E29D4">
              <w:rPr>
                <w:sz w:val="20"/>
              </w:rPr>
              <w:t>)</w:t>
            </w:r>
          </w:p>
        </w:tc>
      </w:tr>
      <w:tr w:rsidR="00546D92" w:rsidRPr="009E29D4" w14:paraId="7BCEB4E5" w14:textId="77777777" w:rsidTr="00B41BC9">
        <w:trPr>
          <w:cantSplit/>
          <w:jc w:val="center"/>
        </w:trPr>
        <w:tc>
          <w:tcPr>
            <w:tcW w:w="5000" w:type="pct"/>
            <w:gridSpan w:val="7"/>
            <w:tcBorders>
              <w:top w:val="single" w:sz="4" w:space="0" w:color="auto"/>
            </w:tcBorders>
          </w:tcPr>
          <w:p w14:paraId="29F07372" w14:textId="77777777" w:rsidR="00546D92" w:rsidRPr="002378AC" w:rsidRDefault="00546D92" w:rsidP="007410B3">
            <w:pPr>
              <w:tabs>
                <w:tab w:val="clear" w:pos="567"/>
                <w:tab w:val="left" w:pos="284"/>
              </w:tabs>
              <w:ind w:left="284" w:hanging="284"/>
              <w:rPr>
                <w:sz w:val="18"/>
                <w:szCs w:val="18"/>
              </w:rPr>
            </w:pPr>
            <w:r w:rsidRPr="002378AC">
              <w:rPr>
                <w:sz w:val="18"/>
                <w:szCs w:val="18"/>
              </w:rPr>
              <w:t>*</w:t>
            </w:r>
            <w:r w:rsidR="001332D8" w:rsidRPr="002378AC">
              <w:rPr>
                <w:sz w:val="18"/>
                <w:szCs w:val="18"/>
              </w:rPr>
              <w:tab/>
            </w:r>
            <w:r w:rsidRPr="002378AC">
              <w:rPr>
                <w:sz w:val="18"/>
                <w:szCs w:val="18"/>
              </w:rPr>
              <w:t>Análise ITT onde os indivíduos com dados omissos foram incluídos como não respondedores</w:t>
            </w:r>
            <w:r w:rsidR="00674D06" w:rsidRPr="002378AC">
              <w:rPr>
                <w:sz w:val="18"/>
                <w:szCs w:val="18"/>
              </w:rPr>
              <w:t>.</w:t>
            </w:r>
          </w:p>
          <w:p w14:paraId="0889B702" w14:textId="77777777" w:rsidR="00546D92" w:rsidRPr="002378AC" w:rsidRDefault="00546D92" w:rsidP="007410B3">
            <w:pPr>
              <w:tabs>
                <w:tab w:val="clear" w:pos="567"/>
                <w:tab w:val="left" w:pos="284"/>
              </w:tabs>
              <w:ind w:left="284" w:hanging="284"/>
              <w:rPr>
                <w:sz w:val="18"/>
                <w:szCs w:val="18"/>
              </w:rPr>
            </w:pPr>
            <w:r w:rsidRPr="009E29D4">
              <w:rPr>
                <w:vertAlign w:val="superscript"/>
              </w:rPr>
              <w:t>a</w:t>
            </w:r>
            <w:r w:rsidR="001332D8" w:rsidRPr="002378AC">
              <w:rPr>
                <w:sz w:val="18"/>
                <w:szCs w:val="18"/>
              </w:rPr>
              <w:tab/>
            </w:r>
            <w:r w:rsidRPr="002378AC">
              <w:rPr>
                <w:sz w:val="18"/>
                <w:szCs w:val="18"/>
              </w:rPr>
              <w:t xml:space="preserve">Os dados à </w:t>
            </w:r>
            <w:r w:rsidR="00B41BC9" w:rsidRPr="002378AC">
              <w:rPr>
                <w:sz w:val="18"/>
                <w:szCs w:val="18"/>
              </w:rPr>
              <w:t>semana </w:t>
            </w:r>
            <w:r w:rsidRPr="002378AC">
              <w:rPr>
                <w:sz w:val="18"/>
                <w:szCs w:val="18"/>
              </w:rPr>
              <w:t>98 para o IMPACT incluem os doentes que passaram do placebo e os doentes a receber infliximab que integraram a extensão sem ocultação</w:t>
            </w:r>
            <w:r w:rsidR="00674D06" w:rsidRPr="002378AC">
              <w:rPr>
                <w:sz w:val="18"/>
                <w:szCs w:val="18"/>
              </w:rPr>
              <w:t>.</w:t>
            </w:r>
          </w:p>
          <w:p w14:paraId="263E6BFE" w14:textId="77777777" w:rsidR="00546D92" w:rsidRPr="002378AC" w:rsidRDefault="00546D92" w:rsidP="007410B3">
            <w:pPr>
              <w:tabs>
                <w:tab w:val="clear" w:pos="567"/>
                <w:tab w:val="left" w:pos="284"/>
              </w:tabs>
              <w:ind w:left="284" w:hanging="284"/>
              <w:rPr>
                <w:sz w:val="18"/>
                <w:szCs w:val="18"/>
              </w:rPr>
            </w:pPr>
            <w:r w:rsidRPr="009E29D4">
              <w:rPr>
                <w:vertAlign w:val="superscript"/>
              </w:rPr>
              <w:t>b</w:t>
            </w:r>
            <w:r w:rsidR="001332D8" w:rsidRPr="002378AC">
              <w:rPr>
                <w:sz w:val="18"/>
                <w:szCs w:val="18"/>
              </w:rPr>
              <w:tab/>
            </w:r>
            <w:r w:rsidRPr="002378AC">
              <w:rPr>
                <w:sz w:val="18"/>
                <w:szCs w:val="18"/>
              </w:rPr>
              <w:t xml:space="preserve">Com base em doentes com um PASI basal </w:t>
            </w:r>
            <w:r w:rsidR="00300D18" w:rsidRPr="002378AC">
              <w:rPr>
                <w:sz w:val="18"/>
                <w:szCs w:val="18"/>
              </w:rPr>
              <w:t>≥</w:t>
            </w:r>
            <w:r w:rsidR="003667A0" w:rsidRPr="002378AC">
              <w:rPr>
                <w:sz w:val="18"/>
                <w:szCs w:val="18"/>
              </w:rPr>
              <w:t> </w:t>
            </w:r>
            <w:r w:rsidRPr="002378AC">
              <w:rPr>
                <w:sz w:val="18"/>
                <w:szCs w:val="18"/>
              </w:rPr>
              <w:t xml:space="preserve">2,5 para o IMPACT, e em doentes com psoríase com um envolvimento da pele </w:t>
            </w:r>
            <w:r w:rsidR="003667A0" w:rsidRPr="002378AC">
              <w:rPr>
                <w:sz w:val="18"/>
                <w:szCs w:val="18"/>
              </w:rPr>
              <w:t>≥ </w:t>
            </w:r>
            <w:r w:rsidRPr="002378AC">
              <w:rPr>
                <w:sz w:val="18"/>
                <w:szCs w:val="18"/>
              </w:rPr>
              <w:t>3</w:t>
            </w:r>
            <w:r w:rsidR="00B41BC9" w:rsidRPr="002378AC">
              <w:rPr>
                <w:sz w:val="18"/>
                <w:szCs w:val="18"/>
              </w:rPr>
              <w:t> %</w:t>
            </w:r>
            <w:r w:rsidRPr="002378AC">
              <w:rPr>
                <w:sz w:val="18"/>
                <w:szCs w:val="18"/>
              </w:rPr>
              <w:t xml:space="preserve"> da ASC na linha de base no IMPACT 2</w:t>
            </w:r>
            <w:r w:rsidR="00674D06" w:rsidRPr="002378AC">
              <w:rPr>
                <w:sz w:val="18"/>
                <w:szCs w:val="18"/>
              </w:rPr>
              <w:t>.</w:t>
            </w:r>
          </w:p>
          <w:p w14:paraId="43C1C5D1" w14:textId="77777777" w:rsidR="00546D92" w:rsidRPr="009E29D4" w:rsidRDefault="00546D92" w:rsidP="007410B3">
            <w:pPr>
              <w:tabs>
                <w:tab w:val="clear" w:pos="567"/>
                <w:tab w:val="left" w:pos="284"/>
              </w:tabs>
              <w:ind w:left="284" w:hanging="284"/>
            </w:pPr>
            <w:r w:rsidRPr="002378AC">
              <w:rPr>
                <w:sz w:val="18"/>
                <w:szCs w:val="18"/>
              </w:rPr>
              <w:t>**</w:t>
            </w:r>
            <w:r w:rsidR="001332D8" w:rsidRPr="002378AC">
              <w:rPr>
                <w:sz w:val="18"/>
                <w:szCs w:val="18"/>
              </w:rPr>
              <w:tab/>
            </w:r>
            <w:r w:rsidRPr="002378AC">
              <w:rPr>
                <w:sz w:val="18"/>
                <w:szCs w:val="18"/>
              </w:rPr>
              <w:t>Resposta PASI 75 para o IMPACT não incluída devido ao N baixo; p</w:t>
            </w:r>
            <w:r w:rsidR="003667A0" w:rsidRPr="002378AC">
              <w:rPr>
                <w:sz w:val="18"/>
                <w:szCs w:val="18"/>
              </w:rPr>
              <w:t> &lt; </w:t>
            </w:r>
            <w:r w:rsidRPr="002378AC">
              <w:rPr>
                <w:sz w:val="18"/>
                <w:szCs w:val="18"/>
              </w:rPr>
              <w:t xml:space="preserve">0,001 para o infliximab vs. placebo na </w:t>
            </w:r>
            <w:r w:rsidR="00B41BC9" w:rsidRPr="002378AC">
              <w:rPr>
                <w:sz w:val="18"/>
                <w:szCs w:val="18"/>
              </w:rPr>
              <w:t>semana </w:t>
            </w:r>
            <w:r w:rsidRPr="002378AC">
              <w:rPr>
                <w:sz w:val="18"/>
                <w:szCs w:val="18"/>
              </w:rPr>
              <w:t>24 para o IMPACT 2</w:t>
            </w:r>
            <w:r w:rsidR="00674D06" w:rsidRPr="002378AC">
              <w:rPr>
                <w:sz w:val="18"/>
                <w:szCs w:val="18"/>
              </w:rPr>
              <w:t>.</w:t>
            </w:r>
          </w:p>
        </w:tc>
      </w:tr>
    </w:tbl>
    <w:p w14:paraId="43FEAA74" w14:textId="77777777" w:rsidR="00546D92" w:rsidRPr="009E29D4" w:rsidRDefault="00546D92" w:rsidP="007410B3">
      <w:pPr>
        <w:suppressAutoHyphens/>
        <w:rPr>
          <w:szCs w:val="22"/>
        </w:rPr>
      </w:pPr>
    </w:p>
    <w:p w14:paraId="1BDE0853" w14:textId="77777777" w:rsidR="00546D92" w:rsidRPr="009E29D4" w:rsidRDefault="00546D92" w:rsidP="007410B3">
      <w:pPr>
        <w:suppressAutoHyphens/>
      </w:pPr>
      <w:r w:rsidRPr="009E29D4">
        <w:rPr>
          <w:szCs w:val="22"/>
        </w:rPr>
        <w:t xml:space="preserve">Nos IMPACT e IMPACT 2, foram observadas respostas clínicas logo na </w:t>
      </w:r>
      <w:r w:rsidR="00B41BC9" w:rsidRPr="009E29D4">
        <w:rPr>
          <w:szCs w:val="22"/>
        </w:rPr>
        <w:t>semana </w:t>
      </w:r>
      <w:r w:rsidRPr="009E29D4">
        <w:rPr>
          <w:szCs w:val="22"/>
        </w:rPr>
        <w:t>2 e mantiveram-se até às semanas 98 e 54, respetivamente. A eficácia foi demonstrada com ou sem utilização concomitante de metotrexato.</w:t>
      </w:r>
      <w:r w:rsidRPr="009E29D4">
        <w:t xml:space="preserve"> As diminuições nos parâmetros da atividade periférica característica da artrite psoriática (tais como o número de articulações tumefactas, número de articulações dolorosas/com hipersensibilidade, dactilite e presença de entesiopatia) foram observadas nos doentes que receberam infliximab.</w:t>
      </w:r>
    </w:p>
    <w:p w14:paraId="2FF20603" w14:textId="77777777" w:rsidR="00546D92" w:rsidRPr="009E29D4" w:rsidRDefault="00546D92" w:rsidP="007410B3">
      <w:pPr>
        <w:suppressAutoHyphens/>
      </w:pPr>
    </w:p>
    <w:p w14:paraId="72DD5ADB" w14:textId="77777777" w:rsidR="00546D92" w:rsidRPr="009E29D4" w:rsidRDefault="00546D92" w:rsidP="007410B3">
      <w:pPr>
        <w:suppressAutoHyphens/>
        <w:rPr>
          <w:snapToGrid w:val="0"/>
        </w:rPr>
      </w:pPr>
      <w:r w:rsidRPr="009E29D4">
        <w:rPr>
          <w:szCs w:val="22"/>
        </w:rPr>
        <w:t xml:space="preserve">Foram avaliadas as alterações radiográficas no IMPACT2. Foram radiografadas as mãos e os pés, na linha de base e nas semanas 24 e 54. O tratamento com infliximab reduziu a taxa de progressão da </w:t>
      </w:r>
      <w:r w:rsidRPr="009E29D4">
        <w:rPr>
          <w:snapToGrid w:val="0"/>
        </w:rPr>
        <w:t xml:space="preserve">lesão ao nível da articulação periférica, em comparação com o tratamento com placebo, relativamente aos principais parâmetros de avaliação final na </w:t>
      </w:r>
      <w:r w:rsidR="00B41BC9" w:rsidRPr="009E29D4">
        <w:rPr>
          <w:snapToGrid w:val="0"/>
        </w:rPr>
        <w:t>semana </w:t>
      </w:r>
      <w:r w:rsidRPr="009E29D4">
        <w:rPr>
          <w:snapToGrid w:val="0"/>
        </w:rPr>
        <w:t>24, pelas alterações desde a linha de base medidas numa escala total vdH</w:t>
      </w:r>
      <w:r w:rsidR="00A44DDF">
        <w:rPr>
          <w:snapToGrid w:val="0"/>
        </w:rPr>
        <w:noBreakHyphen/>
      </w:r>
      <w:r w:rsidRPr="009E29D4">
        <w:rPr>
          <w:snapToGrid w:val="0"/>
        </w:rPr>
        <w:t>S modificada (pontu</w:t>
      </w:r>
      <w:r w:rsidR="00B41BC9" w:rsidRPr="009E29D4">
        <w:rPr>
          <w:snapToGrid w:val="0"/>
        </w:rPr>
        <w:t>ação média </w:t>
      </w:r>
      <w:r w:rsidRPr="009E29D4">
        <w:rPr>
          <w:snapToGrid w:val="0"/>
        </w:rPr>
        <w:t>±</w:t>
      </w:r>
      <w:r w:rsidR="00B41BC9" w:rsidRPr="009E29D4">
        <w:rPr>
          <w:snapToGrid w:val="0"/>
        </w:rPr>
        <w:t> </w:t>
      </w:r>
      <w:r w:rsidRPr="009E29D4">
        <w:rPr>
          <w:snapToGrid w:val="0"/>
        </w:rPr>
        <w:t>SD foi 0,82</w:t>
      </w:r>
      <w:r w:rsidR="00B41BC9" w:rsidRPr="009E29D4">
        <w:rPr>
          <w:snapToGrid w:val="0"/>
        </w:rPr>
        <w:t> ± </w:t>
      </w:r>
      <w:r w:rsidRPr="009E29D4">
        <w:rPr>
          <w:snapToGrid w:val="0"/>
        </w:rPr>
        <w:t>2,62 no grupo placebo em comparação com -0,70</w:t>
      </w:r>
      <w:r w:rsidR="00B41BC9" w:rsidRPr="009E29D4">
        <w:rPr>
          <w:snapToGrid w:val="0"/>
        </w:rPr>
        <w:t> ± </w:t>
      </w:r>
      <w:r w:rsidRPr="009E29D4">
        <w:rPr>
          <w:snapToGrid w:val="0"/>
        </w:rPr>
        <w:t>2,53 no grupo infliximab; p</w:t>
      </w:r>
      <w:r w:rsidR="003667A0" w:rsidRPr="009E29D4">
        <w:rPr>
          <w:snapToGrid w:val="0"/>
        </w:rPr>
        <w:t> &lt; </w:t>
      </w:r>
      <w:r w:rsidRPr="009E29D4">
        <w:rPr>
          <w:snapToGrid w:val="0"/>
        </w:rPr>
        <w:t>0,001). No grupo infliximab, a alteração média na escala total vdH</w:t>
      </w:r>
      <w:r w:rsidR="00A44DDF">
        <w:rPr>
          <w:snapToGrid w:val="0"/>
        </w:rPr>
        <w:noBreakHyphen/>
      </w:r>
      <w:r w:rsidRPr="009E29D4">
        <w:rPr>
          <w:snapToGrid w:val="0"/>
        </w:rPr>
        <w:t xml:space="preserve">S modificada manteve-se abaixo de 0 até ao final da </w:t>
      </w:r>
      <w:r w:rsidR="00B41BC9" w:rsidRPr="009E29D4">
        <w:rPr>
          <w:snapToGrid w:val="0"/>
        </w:rPr>
        <w:t>semana </w:t>
      </w:r>
      <w:r w:rsidRPr="009E29D4">
        <w:rPr>
          <w:snapToGrid w:val="0"/>
        </w:rPr>
        <w:t>54.</w:t>
      </w:r>
    </w:p>
    <w:p w14:paraId="30F3857C" w14:textId="77777777" w:rsidR="00546D92" w:rsidRPr="009E29D4" w:rsidRDefault="00546D92" w:rsidP="007410B3">
      <w:pPr>
        <w:suppressAutoHyphens/>
        <w:rPr>
          <w:snapToGrid w:val="0"/>
        </w:rPr>
      </w:pPr>
    </w:p>
    <w:p w14:paraId="0954BEB1" w14:textId="77777777" w:rsidR="00546D92" w:rsidRPr="009E29D4" w:rsidRDefault="00546D92" w:rsidP="007410B3">
      <w:pPr>
        <w:suppressAutoHyphens/>
        <w:rPr>
          <w:szCs w:val="22"/>
        </w:rPr>
      </w:pPr>
      <w:r w:rsidRPr="009E29D4">
        <w:rPr>
          <w:szCs w:val="22"/>
        </w:rPr>
        <w:t>Os doentes que receberam infliximab apresentaram melhoria significativa da função física conforme avaliado pelo HAQ. Foram também demonstradas melhorias significativas na qualidade de vida relacionada com a saúde, conforme medido pelos resultados sumários dos componentes físico e mental do SF</w:t>
      </w:r>
      <w:r w:rsidR="00B63BF6">
        <w:rPr>
          <w:szCs w:val="22"/>
        </w:rPr>
        <w:noBreakHyphen/>
      </w:r>
      <w:r w:rsidRPr="009E29D4">
        <w:rPr>
          <w:szCs w:val="22"/>
        </w:rPr>
        <w:t>36 no IMPACT 2.</w:t>
      </w:r>
    </w:p>
    <w:p w14:paraId="13243B35" w14:textId="77777777" w:rsidR="00546D92" w:rsidRPr="009E29D4" w:rsidRDefault="00546D92" w:rsidP="007410B3">
      <w:pPr>
        <w:suppressAutoHyphens/>
      </w:pPr>
    </w:p>
    <w:p w14:paraId="70002EDA" w14:textId="77777777" w:rsidR="00546D92" w:rsidRPr="009E29D4" w:rsidRDefault="00546D92" w:rsidP="007410B3">
      <w:pPr>
        <w:keepNext/>
        <w:suppressAutoHyphens/>
        <w:rPr>
          <w:u w:val="single"/>
        </w:rPr>
      </w:pPr>
      <w:r w:rsidRPr="009E29D4">
        <w:rPr>
          <w:u w:val="single"/>
        </w:rPr>
        <w:t>Psoríase</w:t>
      </w:r>
      <w:r w:rsidR="002124B9" w:rsidRPr="009E29D4">
        <w:rPr>
          <w:u w:val="single"/>
        </w:rPr>
        <w:t xml:space="preserve"> em adultos</w:t>
      </w:r>
    </w:p>
    <w:p w14:paraId="52124FCA" w14:textId="77777777" w:rsidR="00546D92" w:rsidRPr="009E29D4" w:rsidRDefault="00546D92" w:rsidP="00B41BC9">
      <w:pPr>
        <w:suppressAutoHyphens/>
      </w:pPr>
      <w:r w:rsidRPr="009E29D4">
        <w:t>A eficácia de infliximab foi avaliada em dois estudos multicêntricos, aleatorizados, sob dupla</w:t>
      </w:r>
      <w:r w:rsidR="00413CC0" w:rsidRPr="009E29D4">
        <w:t> o</w:t>
      </w:r>
      <w:r w:rsidRPr="009E29D4">
        <w:t>cultação: SPIRIT e EXPRESS. Os doentes em ambos os estudos possuíam psoríase em placas (Área de Superfície Corporal [ASC] ≥ 10</w:t>
      </w:r>
      <w:r w:rsidR="00B41BC9" w:rsidRPr="009E29D4">
        <w:t> %</w:t>
      </w:r>
      <w:r w:rsidRPr="009E29D4">
        <w:t xml:space="preserve"> e valor do Índice de Superfície e Gravidade da Psoríase [PASI] </w:t>
      </w:r>
      <w:r w:rsidR="00B41BC9" w:rsidRPr="009E29D4">
        <w:t>≥ </w:t>
      </w:r>
      <w:r w:rsidRPr="009E29D4">
        <w:t>12). O objetivo principal em ambos os estudos foi a determinação da percentagem de doentes que atingiram uma melhoria ≥ 75</w:t>
      </w:r>
      <w:r w:rsidR="00B41BC9" w:rsidRPr="009E29D4">
        <w:t> %</w:t>
      </w:r>
      <w:r w:rsidRPr="009E29D4">
        <w:t xml:space="preserve"> no índice de PASI, a partir da linha de base, na </w:t>
      </w:r>
      <w:r w:rsidR="00B41BC9" w:rsidRPr="009E29D4">
        <w:t>semana </w:t>
      </w:r>
      <w:r w:rsidRPr="009E29D4">
        <w:t>10.</w:t>
      </w:r>
    </w:p>
    <w:p w14:paraId="238BD61F" w14:textId="77777777" w:rsidR="00546D92" w:rsidRPr="009E29D4" w:rsidRDefault="00546D92" w:rsidP="007410B3">
      <w:pPr>
        <w:suppressAutoHyphens/>
      </w:pPr>
    </w:p>
    <w:p w14:paraId="46A21FA7" w14:textId="77777777" w:rsidR="00546D92" w:rsidRPr="009E29D4" w:rsidRDefault="00546D92" w:rsidP="007410B3">
      <w:pPr>
        <w:suppressAutoHyphens/>
      </w:pPr>
      <w:r w:rsidRPr="009E29D4">
        <w:lastRenderedPageBreak/>
        <w:t xml:space="preserve">O SPIRIT avaliou a eficácia da terapêutica de indução de infliximab em 249 doentes com psoríase em placas que previamente receberam PUVA ou terapêutica sistémica. Os doentes receberam perfusões intravenosas </w:t>
      </w:r>
      <w:r w:rsidR="00EF21A6" w:rsidRPr="009E29D4">
        <w:t xml:space="preserve">quer </w:t>
      </w:r>
      <w:r w:rsidR="00EF21A6">
        <w:t xml:space="preserve">de infliximab </w:t>
      </w:r>
      <w:r w:rsidRPr="009E29D4">
        <w:t>doseadas a 3</w:t>
      </w:r>
      <w:r w:rsidR="00EF21A6">
        <w:t xml:space="preserve"> ou</w:t>
      </w:r>
      <w:r w:rsidRPr="009E29D4">
        <w:t xml:space="preserve"> 5</w:t>
      </w:r>
      <w:r w:rsidR="00B41BC9" w:rsidRPr="009E29D4">
        <w:t> mg</w:t>
      </w:r>
      <w:r w:rsidRPr="009E29D4">
        <w:t xml:space="preserve">/kg, quer de placebo, nas semanas 0, 2 e 6. Os doentes com um valor de avaliação médica global (PGA) ≥ 3 foram elegíveis para receber perfusões adicionais do mesmo tratamento na </w:t>
      </w:r>
      <w:r w:rsidR="00B41BC9" w:rsidRPr="009E29D4">
        <w:t>semana </w:t>
      </w:r>
      <w:r w:rsidRPr="009E29D4">
        <w:t>26.</w:t>
      </w:r>
    </w:p>
    <w:p w14:paraId="54A532F1" w14:textId="77777777" w:rsidR="00B41BC9" w:rsidRPr="009E29D4" w:rsidRDefault="00546D92" w:rsidP="007410B3">
      <w:pPr>
        <w:suppressAutoHyphens/>
      </w:pPr>
      <w:r w:rsidRPr="009E29D4">
        <w:t xml:space="preserve">No SPIRIT, a proporção de doentes que atingiu o PASI 75 na </w:t>
      </w:r>
      <w:r w:rsidR="00B41BC9" w:rsidRPr="009E29D4">
        <w:t>semana </w:t>
      </w:r>
      <w:r w:rsidRPr="009E29D4">
        <w:t>10 foi de 71,7</w:t>
      </w:r>
      <w:r w:rsidR="00B41BC9" w:rsidRPr="009E29D4">
        <w:t> %</w:t>
      </w:r>
      <w:r w:rsidRPr="009E29D4">
        <w:t xml:space="preserve"> no grupo que recebeu 3</w:t>
      </w:r>
      <w:r w:rsidR="00B41BC9" w:rsidRPr="009E29D4">
        <w:t> mg</w:t>
      </w:r>
      <w:r w:rsidRPr="009E29D4">
        <w:t>/kg de infliximab, de 87,9</w:t>
      </w:r>
      <w:r w:rsidR="00B41BC9" w:rsidRPr="009E29D4">
        <w:t> %</w:t>
      </w:r>
      <w:r w:rsidRPr="009E29D4">
        <w:t xml:space="preserve"> no grupo que recebeu 5</w:t>
      </w:r>
      <w:r w:rsidR="00B41BC9" w:rsidRPr="009E29D4">
        <w:t> mg</w:t>
      </w:r>
      <w:r w:rsidRPr="009E29D4">
        <w:t>/kg de infliximab, e 5,9</w:t>
      </w:r>
      <w:r w:rsidR="00B41BC9" w:rsidRPr="009E29D4">
        <w:t> %</w:t>
      </w:r>
      <w:r w:rsidRPr="009E29D4">
        <w:t xml:space="preserve"> no grupo que recebeu placebo (p</w:t>
      </w:r>
      <w:r w:rsidR="003667A0" w:rsidRPr="009E29D4">
        <w:t> </w:t>
      </w:r>
      <w:r w:rsidRPr="009E29D4">
        <w:t xml:space="preserve">&lt; 0,001). Na </w:t>
      </w:r>
      <w:r w:rsidR="00B41BC9" w:rsidRPr="009E29D4">
        <w:t>semana </w:t>
      </w:r>
      <w:r w:rsidRPr="009E29D4">
        <w:t>26, vinte semanas após a última dose de indução, 30</w:t>
      </w:r>
      <w:r w:rsidR="00B41BC9" w:rsidRPr="009E29D4">
        <w:t> %</w:t>
      </w:r>
      <w:r w:rsidRPr="009E29D4">
        <w:t xml:space="preserve"> dos doentes do grupo que recebeu 5</w:t>
      </w:r>
      <w:r w:rsidR="00B41BC9" w:rsidRPr="009E29D4">
        <w:t> mg</w:t>
      </w:r>
      <w:r w:rsidRPr="009E29D4">
        <w:t>/kg e 13,8</w:t>
      </w:r>
      <w:r w:rsidR="00B41BC9" w:rsidRPr="009E29D4">
        <w:t> %</w:t>
      </w:r>
      <w:r w:rsidRPr="009E29D4">
        <w:t xml:space="preserve"> dos doentes do grupo que recebeu 3</w:t>
      </w:r>
      <w:r w:rsidR="00B41BC9" w:rsidRPr="009E29D4">
        <w:t> mg</w:t>
      </w:r>
      <w:r w:rsidRPr="009E29D4">
        <w:t>/kg atingiram o PASI 75. Entre as semanas 6 e 26, os sintomas de psoríase voltaram a surgir gradualmente com um tempo médio de recidiva de &gt; 20</w:t>
      </w:r>
      <w:r w:rsidR="00B41BC9" w:rsidRPr="009E29D4">
        <w:t> semanas</w:t>
      </w:r>
      <w:r w:rsidRPr="009E29D4">
        <w:t xml:space="preserve">. Não se observou </w:t>
      </w:r>
      <w:r w:rsidRPr="009E29D4">
        <w:rPr>
          <w:szCs w:val="22"/>
        </w:rPr>
        <w:t>recorrência.</w:t>
      </w:r>
    </w:p>
    <w:p w14:paraId="60A02941" w14:textId="77777777" w:rsidR="00546D92" w:rsidRPr="009E29D4" w:rsidRDefault="00546D92" w:rsidP="007410B3">
      <w:pPr>
        <w:suppressAutoHyphens/>
      </w:pPr>
      <w:r w:rsidRPr="009E29D4">
        <w:t>O EXPRESS avaliou a eficácia da terapêutica de indução e manutenção com infliximab em 378 doentes com psoríase em placas. Os doentes receberam perfusões a 5</w:t>
      </w:r>
      <w:r w:rsidR="00B41BC9" w:rsidRPr="009E29D4">
        <w:t> mg</w:t>
      </w:r>
      <w:r w:rsidRPr="009E29D4">
        <w:t>/kg de infliximab ou de placebo nas semanas 0, 2 e 6, seguidas por terapêutica de manutenção cada 8</w:t>
      </w:r>
      <w:r w:rsidR="00B41BC9" w:rsidRPr="009E29D4">
        <w:t> semanas</w:t>
      </w:r>
      <w:r w:rsidRPr="009E29D4">
        <w:t xml:space="preserve"> até à </w:t>
      </w:r>
      <w:r w:rsidR="00B41BC9" w:rsidRPr="009E29D4">
        <w:t>semana </w:t>
      </w:r>
      <w:r w:rsidRPr="009E29D4">
        <w:t xml:space="preserve">22 no grupo que recebeu placebo e até à </w:t>
      </w:r>
      <w:r w:rsidR="00B41BC9" w:rsidRPr="009E29D4">
        <w:t>semana </w:t>
      </w:r>
      <w:r w:rsidRPr="009E29D4">
        <w:t xml:space="preserve">46 no grupo que recebeu infliximab. Na </w:t>
      </w:r>
      <w:r w:rsidR="00B41BC9" w:rsidRPr="009E29D4">
        <w:t>semana </w:t>
      </w:r>
      <w:r w:rsidRPr="009E29D4">
        <w:t>24, o grupo que recebeu placebo foi cruzado e passou a receber a terapêutica de indução de infliximab (5</w:t>
      </w:r>
      <w:r w:rsidR="00B41BC9" w:rsidRPr="009E29D4">
        <w:t> mg</w:t>
      </w:r>
      <w:r w:rsidRPr="009E29D4">
        <w:t>/kg) seguida da terapêutica de manutenção de infliximab (5</w:t>
      </w:r>
      <w:r w:rsidR="00B41BC9" w:rsidRPr="009E29D4">
        <w:t> mg</w:t>
      </w:r>
      <w:r w:rsidRPr="009E29D4">
        <w:t xml:space="preserve">/kg). A psoríase ungueal foi avaliada utilizando o índice de </w:t>
      </w:r>
      <w:r w:rsidR="004A7EDE">
        <w:t>Gravidade</w:t>
      </w:r>
      <w:r w:rsidRPr="009E29D4">
        <w:t xml:space="preserve"> da Psoríase Ungueal (NAPSI). 71,4</w:t>
      </w:r>
      <w:r w:rsidR="00B41BC9" w:rsidRPr="009E29D4">
        <w:t> %</w:t>
      </w:r>
      <w:r w:rsidRPr="009E29D4">
        <w:t xml:space="preserve"> </w:t>
      </w:r>
      <w:r w:rsidR="002031C1">
        <w:t>d</w:t>
      </w:r>
      <w:r w:rsidRPr="009E29D4">
        <w:t xml:space="preserve">os doentes tinham recebido tratamentos anteriores com PUVA, metotrexato, ciclosporina ou acitretina, contudo não foram necessariamente considerados como resistentes aos tratamentos. Os resultados principais são apresentados na </w:t>
      </w:r>
      <w:r w:rsidR="00B41BC9" w:rsidRPr="009E29D4">
        <w:t>Tabela </w:t>
      </w:r>
      <w:r w:rsidR="009E3DE1" w:rsidRPr="009E29D4">
        <w:t>10</w:t>
      </w:r>
      <w:r w:rsidRPr="009E29D4">
        <w:t>. Nos indivíduos que receberam tratamento com infliximab foram evidentes melhorias significativas de PASI 50 na primeira visita (</w:t>
      </w:r>
      <w:r w:rsidR="00B41BC9" w:rsidRPr="009E29D4">
        <w:t>semana </w:t>
      </w:r>
      <w:r w:rsidRPr="009E29D4">
        <w:t>2) e melhorias de PASI 75 na segunda visita (</w:t>
      </w:r>
      <w:r w:rsidR="00B41BC9" w:rsidRPr="009E29D4">
        <w:t>semana </w:t>
      </w:r>
      <w:r w:rsidRPr="009E29D4">
        <w:t>6). A eficácia foi semelhante no subgrupo de doentes que tinha sido exposto previamente a terapêuticas sistémicas comparativamente com a população geral estudada.</w:t>
      </w:r>
    </w:p>
    <w:p w14:paraId="7B5B9D6B" w14:textId="77777777" w:rsidR="00546D92" w:rsidRPr="009E29D4" w:rsidRDefault="00546D92" w:rsidP="007410B3">
      <w:pPr>
        <w:suppressAutoHyphens/>
      </w:pPr>
    </w:p>
    <w:p w14:paraId="04B306EA" w14:textId="77777777" w:rsidR="00546D92" w:rsidRPr="009E29D4" w:rsidRDefault="00B41BC9" w:rsidP="00B41BC9">
      <w:pPr>
        <w:keepNext/>
        <w:jc w:val="center"/>
        <w:rPr>
          <w:b/>
        </w:rPr>
      </w:pPr>
      <w:r w:rsidRPr="009E29D4">
        <w:rPr>
          <w:b/>
        </w:rPr>
        <w:t>Tabela </w:t>
      </w:r>
      <w:r w:rsidR="009E3DE1" w:rsidRPr="009E29D4">
        <w:rPr>
          <w:b/>
        </w:rPr>
        <w:t>10</w:t>
      </w:r>
    </w:p>
    <w:p w14:paraId="631CE7FE" w14:textId="77777777" w:rsidR="00546D92" w:rsidRPr="009E29D4" w:rsidRDefault="00546D92" w:rsidP="00B41BC9">
      <w:pPr>
        <w:keepNext/>
        <w:jc w:val="center"/>
        <w:rPr>
          <w:b/>
          <w:szCs w:val="22"/>
        </w:rPr>
      </w:pPr>
      <w:r w:rsidRPr="009E29D4">
        <w:rPr>
          <w:b/>
          <w:szCs w:val="22"/>
        </w:rPr>
        <w:t xml:space="preserve">Resumo da resposta PASI, resposta PGA e percentagem de doentes com todas as unhas sem evidência de doença nas </w:t>
      </w:r>
      <w:r w:rsidR="00413CC0" w:rsidRPr="009E29D4">
        <w:rPr>
          <w:b/>
          <w:szCs w:val="22"/>
        </w:rPr>
        <w:t>s</w:t>
      </w:r>
      <w:r w:rsidRPr="009E29D4">
        <w:rPr>
          <w:b/>
          <w:szCs w:val="22"/>
        </w:rPr>
        <w:t>emanas 10, 24 e 50. EXPRESS.</w:t>
      </w:r>
    </w:p>
    <w:tbl>
      <w:tblPr>
        <w:tblW w:w="9072" w:type="dxa"/>
        <w:jc w:val="center"/>
        <w:tblLayout w:type="fixed"/>
        <w:tblLook w:val="0000" w:firstRow="0" w:lastRow="0" w:firstColumn="0" w:lastColumn="0" w:noHBand="0" w:noVBand="0"/>
      </w:tblPr>
      <w:tblGrid>
        <w:gridCol w:w="5123"/>
        <w:gridCol w:w="2071"/>
        <w:gridCol w:w="1878"/>
      </w:tblGrid>
      <w:tr w:rsidR="00546D92" w:rsidRPr="009E29D4" w14:paraId="59BE60BB"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66FCE2D3" w14:textId="77777777" w:rsidR="00546D92" w:rsidRPr="009E29D4" w:rsidRDefault="00546D92" w:rsidP="00B41BC9">
            <w:pPr>
              <w:keepNext/>
            </w:pPr>
          </w:p>
        </w:tc>
        <w:tc>
          <w:tcPr>
            <w:tcW w:w="2071" w:type="dxa"/>
            <w:tcBorders>
              <w:top w:val="single" w:sz="4" w:space="0" w:color="auto"/>
              <w:left w:val="single" w:sz="4" w:space="0" w:color="auto"/>
              <w:bottom w:val="single" w:sz="4" w:space="0" w:color="auto"/>
              <w:right w:val="single" w:sz="4" w:space="0" w:color="auto"/>
            </w:tcBorders>
            <w:vAlign w:val="bottom"/>
          </w:tcPr>
          <w:p w14:paraId="0E96938B" w14:textId="77777777" w:rsidR="00546D92" w:rsidRPr="009E29D4" w:rsidRDefault="00546D92" w:rsidP="00B41BC9">
            <w:pPr>
              <w:keepNext/>
              <w:jc w:val="center"/>
            </w:pPr>
            <w:r w:rsidRPr="009E29D4">
              <w:t>Placebo → Infliximab</w:t>
            </w:r>
          </w:p>
          <w:p w14:paraId="41A6FBA3" w14:textId="77777777" w:rsidR="00546D92" w:rsidRPr="009E29D4" w:rsidRDefault="00546D92" w:rsidP="00B41BC9">
            <w:pPr>
              <w:keepNext/>
              <w:jc w:val="center"/>
            </w:pPr>
            <w:r w:rsidRPr="009E29D4">
              <w:t>5</w:t>
            </w:r>
            <w:r w:rsidR="00B41BC9" w:rsidRPr="009E29D4">
              <w:t> mg</w:t>
            </w:r>
            <w:r w:rsidRPr="009E29D4">
              <w:t>/kg (na </w:t>
            </w:r>
            <w:r w:rsidR="00B41BC9" w:rsidRPr="009E29D4">
              <w:t>semana </w:t>
            </w:r>
            <w:r w:rsidRPr="009E29D4">
              <w:t>24)</w:t>
            </w:r>
          </w:p>
        </w:tc>
        <w:tc>
          <w:tcPr>
            <w:tcW w:w="1878" w:type="dxa"/>
            <w:tcBorders>
              <w:top w:val="single" w:sz="4" w:space="0" w:color="auto"/>
              <w:left w:val="single" w:sz="4" w:space="0" w:color="auto"/>
              <w:bottom w:val="single" w:sz="4" w:space="0" w:color="auto"/>
              <w:right w:val="single" w:sz="4" w:space="0" w:color="auto"/>
            </w:tcBorders>
            <w:vAlign w:val="bottom"/>
          </w:tcPr>
          <w:p w14:paraId="3E106246" w14:textId="77777777" w:rsidR="00546D92" w:rsidRPr="009E29D4" w:rsidRDefault="00546D92" w:rsidP="00B41BC9">
            <w:pPr>
              <w:keepNext/>
              <w:jc w:val="center"/>
            </w:pPr>
            <w:r w:rsidRPr="009E29D4">
              <w:t>Infliximab</w:t>
            </w:r>
          </w:p>
          <w:p w14:paraId="1596EAE7" w14:textId="77777777" w:rsidR="00546D92" w:rsidRPr="009E29D4" w:rsidRDefault="00546D92" w:rsidP="00B41BC9">
            <w:pPr>
              <w:keepNext/>
              <w:jc w:val="center"/>
            </w:pPr>
            <w:r w:rsidRPr="009E29D4">
              <w:t>5</w:t>
            </w:r>
            <w:r w:rsidR="00B41BC9" w:rsidRPr="009E29D4">
              <w:t> mg</w:t>
            </w:r>
            <w:r w:rsidRPr="009E29D4">
              <w:t>/kg</w:t>
            </w:r>
          </w:p>
        </w:tc>
      </w:tr>
      <w:tr w:rsidR="00B41BC9" w:rsidRPr="009E29D4" w14:paraId="2E2638B7" w14:textId="77777777" w:rsidTr="002B77B8">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7791C457" w14:textId="77777777" w:rsidR="00B41BC9" w:rsidRPr="009E29D4" w:rsidRDefault="00B41BC9" w:rsidP="00B41BC9">
            <w:pPr>
              <w:keepNext/>
            </w:pPr>
            <w:r w:rsidRPr="009E29D4">
              <w:rPr>
                <w:b/>
              </w:rPr>
              <w:t>Semana 10</w:t>
            </w:r>
          </w:p>
        </w:tc>
      </w:tr>
      <w:tr w:rsidR="00546D92" w:rsidRPr="009E29D4" w14:paraId="7A5E28CD"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0B5A88BE" w14:textId="77777777" w:rsidR="00546D92" w:rsidRPr="009E29D4" w:rsidRDefault="00546D92" w:rsidP="007410B3">
            <w:pPr>
              <w:ind w:left="284"/>
            </w:pPr>
            <w:r w:rsidRPr="009E29D4">
              <w:t>N</w:t>
            </w:r>
          </w:p>
        </w:tc>
        <w:tc>
          <w:tcPr>
            <w:tcW w:w="2071" w:type="dxa"/>
            <w:tcBorders>
              <w:top w:val="single" w:sz="4" w:space="0" w:color="auto"/>
              <w:left w:val="single" w:sz="4" w:space="0" w:color="auto"/>
              <w:bottom w:val="single" w:sz="4" w:space="0" w:color="auto"/>
              <w:right w:val="single" w:sz="4" w:space="0" w:color="auto"/>
            </w:tcBorders>
            <w:vAlign w:val="bottom"/>
          </w:tcPr>
          <w:p w14:paraId="2B3CA6B5" w14:textId="77777777" w:rsidR="00546D92" w:rsidRPr="009E29D4" w:rsidRDefault="00546D92" w:rsidP="007410B3">
            <w:pPr>
              <w:jc w:val="center"/>
            </w:pPr>
            <w:r w:rsidRPr="009E29D4">
              <w:t>77</w:t>
            </w:r>
          </w:p>
        </w:tc>
        <w:tc>
          <w:tcPr>
            <w:tcW w:w="1878" w:type="dxa"/>
            <w:tcBorders>
              <w:top w:val="single" w:sz="4" w:space="0" w:color="auto"/>
              <w:left w:val="single" w:sz="4" w:space="0" w:color="auto"/>
              <w:bottom w:val="single" w:sz="4" w:space="0" w:color="auto"/>
              <w:right w:val="single" w:sz="4" w:space="0" w:color="auto"/>
            </w:tcBorders>
            <w:vAlign w:val="bottom"/>
          </w:tcPr>
          <w:p w14:paraId="50D444BF" w14:textId="77777777" w:rsidR="00546D92" w:rsidRPr="009E29D4" w:rsidRDefault="00546D92" w:rsidP="007410B3">
            <w:pPr>
              <w:jc w:val="center"/>
            </w:pPr>
            <w:r w:rsidRPr="009E29D4">
              <w:t>301</w:t>
            </w:r>
          </w:p>
        </w:tc>
      </w:tr>
      <w:tr w:rsidR="00546D92" w:rsidRPr="009E29D4" w14:paraId="06DE582C"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09504360" w14:textId="77777777" w:rsidR="00546D92" w:rsidRPr="009E29D4" w:rsidRDefault="003667A0" w:rsidP="007410B3">
            <w:r w:rsidRPr="009E29D4">
              <w:t>Melhoria ≥ </w:t>
            </w:r>
            <w:r w:rsidR="00546D92" w:rsidRPr="009E29D4">
              <w:t>90</w:t>
            </w:r>
            <w:r w:rsidR="00B41BC9" w:rsidRPr="009E29D4">
              <w:t> %</w:t>
            </w:r>
          </w:p>
        </w:tc>
        <w:tc>
          <w:tcPr>
            <w:tcW w:w="2071" w:type="dxa"/>
            <w:tcBorders>
              <w:top w:val="single" w:sz="4" w:space="0" w:color="auto"/>
              <w:left w:val="single" w:sz="4" w:space="0" w:color="auto"/>
              <w:bottom w:val="single" w:sz="4" w:space="0" w:color="auto"/>
              <w:right w:val="single" w:sz="4" w:space="0" w:color="auto"/>
            </w:tcBorders>
            <w:vAlign w:val="bottom"/>
          </w:tcPr>
          <w:p w14:paraId="673579F0" w14:textId="77777777" w:rsidR="00546D92" w:rsidRPr="009E29D4" w:rsidRDefault="00546D92" w:rsidP="007410B3">
            <w:pPr>
              <w:jc w:val="center"/>
            </w:pPr>
            <w:r w:rsidRPr="009E29D4">
              <w:t>1 (1,3</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0993D1A5" w14:textId="77777777" w:rsidR="00546D92" w:rsidRPr="009E29D4" w:rsidRDefault="00546D92" w:rsidP="007410B3">
            <w:pPr>
              <w:jc w:val="center"/>
            </w:pPr>
            <w:r w:rsidRPr="009E29D4">
              <w:t>172 (57,1</w:t>
            </w:r>
            <w:r w:rsidR="00B41BC9" w:rsidRPr="009E29D4">
              <w:t> %</w:t>
            </w:r>
            <w:r w:rsidRPr="009E29D4">
              <w:t>)</w:t>
            </w:r>
            <w:r w:rsidRPr="009E29D4">
              <w:rPr>
                <w:vertAlign w:val="superscript"/>
              </w:rPr>
              <w:t>a</w:t>
            </w:r>
          </w:p>
        </w:tc>
      </w:tr>
      <w:tr w:rsidR="00546D92" w:rsidRPr="009E29D4" w14:paraId="7643EFFB"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1AE9506D" w14:textId="77777777" w:rsidR="00546D92" w:rsidRPr="009E29D4" w:rsidRDefault="003667A0" w:rsidP="007410B3">
            <w:r w:rsidRPr="009E29D4">
              <w:t>Melhoria ≥ </w:t>
            </w:r>
            <w:r w:rsidR="00546D92" w:rsidRPr="009E29D4">
              <w:t>75</w:t>
            </w:r>
            <w:r w:rsidR="00B41BC9" w:rsidRPr="009E29D4">
              <w:t> %</w:t>
            </w:r>
          </w:p>
        </w:tc>
        <w:tc>
          <w:tcPr>
            <w:tcW w:w="2071" w:type="dxa"/>
            <w:tcBorders>
              <w:top w:val="single" w:sz="4" w:space="0" w:color="auto"/>
              <w:left w:val="single" w:sz="4" w:space="0" w:color="auto"/>
              <w:bottom w:val="single" w:sz="4" w:space="0" w:color="auto"/>
              <w:right w:val="single" w:sz="4" w:space="0" w:color="auto"/>
            </w:tcBorders>
            <w:vAlign w:val="bottom"/>
          </w:tcPr>
          <w:p w14:paraId="03BF212B" w14:textId="77777777" w:rsidR="00546D92" w:rsidRPr="009E29D4" w:rsidRDefault="00546D92" w:rsidP="007410B3">
            <w:pPr>
              <w:jc w:val="center"/>
            </w:pPr>
            <w:r w:rsidRPr="009E29D4">
              <w:t>2 (2,6</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5668319B" w14:textId="77777777" w:rsidR="00546D92" w:rsidRPr="009E29D4" w:rsidRDefault="00546D92" w:rsidP="007410B3">
            <w:pPr>
              <w:jc w:val="center"/>
            </w:pPr>
            <w:r w:rsidRPr="009E29D4">
              <w:t>242 (80,4</w:t>
            </w:r>
            <w:r w:rsidR="00B41BC9" w:rsidRPr="009E29D4">
              <w:t> %</w:t>
            </w:r>
            <w:r w:rsidRPr="009E29D4">
              <w:t>)</w:t>
            </w:r>
            <w:r w:rsidRPr="009E29D4">
              <w:rPr>
                <w:vertAlign w:val="superscript"/>
              </w:rPr>
              <w:t>a</w:t>
            </w:r>
          </w:p>
        </w:tc>
      </w:tr>
      <w:tr w:rsidR="00546D92" w:rsidRPr="009E29D4" w14:paraId="657BFBC8"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275A66DF" w14:textId="77777777" w:rsidR="00546D92" w:rsidRPr="009E29D4" w:rsidRDefault="003667A0" w:rsidP="007410B3">
            <w:r w:rsidRPr="009E29D4">
              <w:t>Melhoria ≥ </w:t>
            </w:r>
            <w:r w:rsidR="00546D92" w:rsidRPr="009E29D4">
              <w:t>50</w:t>
            </w:r>
            <w:r w:rsidR="00B41BC9" w:rsidRPr="009E29D4">
              <w:t> %</w:t>
            </w:r>
          </w:p>
        </w:tc>
        <w:tc>
          <w:tcPr>
            <w:tcW w:w="2071" w:type="dxa"/>
            <w:tcBorders>
              <w:top w:val="single" w:sz="4" w:space="0" w:color="auto"/>
              <w:left w:val="single" w:sz="4" w:space="0" w:color="auto"/>
              <w:bottom w:val="single" w:sz="4" w:space="0" w:color="auto"/>
              <w:right w:val="single" w:sz="4" w:space="0" w:color="auto"/>
            </w:tcBorders>
            <w:vAlign w:val="bottom"/>
          </w:tcPr>
          <w:p w14:paraId="5229480F" w14:textId="77777777" w:rsidR="00546D92" w:rsidRPr="009E29D4" w:rsidRDefault="00546D92" w:rsidP="007410B3">
            <w:pPr>
              <w:jc w:val="center"/>
            </w:pPr>
            <w:r w:rsidRPr="009E29D4">
              <w:t>6 (7,8</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14BE597E" w14:textId="77777777" w:rsidR="00546D92" w:rsidRPr="009E29D4" w:rsidRDefault="00546D92" w:rsidP="007410B3">
            <w:pPr>
              <w:jc w:val="center"/>
            </w:pPr>
            <w:r w:rsidRPr="009E29D4">
              <w:t>274 (91,0</w:t>
            </w:r>
            <w:r w:rsidR="00B41BC9" w:rsidRPr="009E29D4">
              <w:t> %</w:t>
            </w:r>
            <w:r w:rsidRPr="009E29D4">
              <w:t>)</w:t>
            </w:r>
          </w:p>
        </w:tc>
      </w:tr>
      <w:tr w:rsidR="00546D92" w:rsidRPr="009E29D4" w14:paraId="4CC3294B"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60770CA8" w14:textId="77777777" w:rsidR="00546D92" w:rsidRPr="009E29D4" w:rsidRDefault="00546D92" w:rsidP="007410B3">
            <w:r w:rsidRPr="009E29D4">
              <w:t>Valor de PGA-sem manifestações (0) ou mínimas (1)</w:t>
            </w:r>
          </w:p>
        </w:tc>
        <w:tc>
          <w:tcPr>
            <w:tcW w:w="2071" w:type="dxa"/>
            <w:tcBorders>
              <w:top w:val="single" w:sz="4" w:space="0" w:color="auto"/>
              <w:left w:val="single" w:sz="4" w:space="0" w:color="auto"/>
              <w:bottom w:val="single" w:sz="4" w:space="0" w:color="auto"/>
              <w:right w:val="single" w:sz="4" w:space="0" w:color="auto"/>
            </w:tcBorders>
            <w:vAlign w:val="bottom"/>
          </w:tcPr>
          <w:p w14:paraId="522D838A" w14:textId="77777777" w:rsidR="00546D92" w:rsidRPr="009E29D4" w:rsidRDefault="00546D92" w:rsidP="007410B3">
            <w:pPr>
              <w:jc w:val="center"/>
            </w:pPr>
            <w:r w:rsidRPr="009E29D4">
              <w:t>3 (3,9</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371C1E4C" w14:textId="77777777" w:rsidR="00546D92" w:rsidRPr="009E29D4" w:rsidRDefault="00546D92" w:rsidP="007410B3">
            <w:pPr>
              <w:jc w:val="center"/>
            </w:pPr>
            <w:r w:rsidRPr="009E29D4">
              <w:t>242 (82,9</w:t>
            </w:r>
            <w:r w:rsidR="00B41BC9" w:rsidRPr="009E29D4">
              <w:t> %</w:t>
            </w:r>
            <w:r w:rsidRPr="009E29D4">
              <w:t>)</w:t>
            </w:r>
            <w:r w:rsidRPr="009E29D4">
              <w:rPr>
                <w:vertAlign w:val="superscript"/>
              </w:rPr>
              <w:t>ab</w:t>
            </w:r>
          </w:p>
        </w:tc>
      </w:tr>
      <w:tr w:rsidR="00546D92" w:rsidRPr="009E29D4" w14:paraId="43CC0350"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7613FA5C" w14:textId="77777777" w:rsidR="00546D92" w:rsidRPr="009E29D4" w:rsidRDefault="00546D92" w:rsidP="007410B3">
            <w:r w:rsidRPr="009E29D4">
              <w:t>Valor de PGA-sem manifestações (0), mínimas (1), ou ligeiras (2)</w:t>
            </w:r>
          </w:p>
        </w:tc>
        <w:tc>
          <w:tcPr>
            <w:tcW w:w="2071" w:type="dxa"/>
            <w:tcBorders>
              <w:top w:val="single" w:sz="4" w:space="0" w:color="auto"/>
              <w:left w:val="single" w:sz="4" w:space="0" w:color="auto"/>
              <w:bottom w:val="single" w:sz="4" w:space="0" w:color="auto"/>
              <w:right w:val="single" w:sz="4" w:space="0" w:color="auto"/>
            </w:tcBorders>
            <w:vAlign w:val="bottom"/>
          </w:tcPr>
          <w:p w14:paraId="77788CA3" w14:textId="77777777" w:rsidR="00546D92" w:rsidRPr="009E29D4" w:rsidRDefault="00546D92" w:rsidP="007410B3">
            <w:pPr>
              <w:jc w:val="center"/>
            </w:pPr>
            <w:r w:rsidRPr="009E29D4">
              <w:t>14 (18,2</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66B834BC" w14:textId="77777777" w:rsidR="00546D92" w:rsidRPr="009E29D4" w:rsidRDefault="00546D92" w:rsidP="007410B3">
            <w:pPr>
              <w:jc w:val="center"/>
            </w:pPr>
            <w:r w:rsidRPr="009E29D4">
              <w:t>275 (94,2</w:t>
            </w:r>
            <w:r w:rsidR="00B41BC9" w:rsidRPr="009E29D4">
              <w:t> %</w:t>
            </w:r>
            <w:r w:rsidRPr="009E29D4">
              <w:t>)</w:t>
            </w:r>
            <w:r w:rsidRPr="009E29D4">
              <w:rPr>
                <w:vertAlign w:val="superscript"/>
              </w:rPr>
              <w:t>ab</w:t>
            </w:r>
          </w:p>
        </w:tc>
      </w:tr>
      <w:tr w:rsidR="00B41BC9" w:rsidRPr="009E29D4" w14:paraId="3853349E" w14:textId="77777777" w:rsidTr="002B77B8">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04A7E6F0" w14:textId="77777777" w:rsidR="00B41BC9" w:rsidRPr="009E29D4" w:rsidRDefault="00B41BC9" w:rsidP="00B41BC9">
            <w:pPr>
              <w:keepNext/>
            </w:pPr>
            <w:r w:rsidRPr="009E29D4">
              <w:rPr>
                <w:b/>
              </w:rPr>
              <w:t>Semana 24</w:t>
            </w:r>
          </w:p>
        </w:tc>
      </w:tr>
      <w:tr w:rsidR="00546D92" w:rsidRPr="009E29D4" w14:paraId="0C67696F"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6B166A69" w14:textId="77777777" w:rsidR="00546D92" w:rsidRPr="009E29D4" w:rsidRDefault="00546D92" w:rsidP="007410B3">
            <w:pPr>
              <w:ind w:left="284"/>
            </w:pPr>
            <w:r w:rsidRPr="009E29D4">
              <w:t>N</w:t>
            </w:r>
          </w:p>
        </w:tc>
        <w:tc>
          <w:tcPr>
            <w:tcW w:w="2071" w:type="dxa"/>
            <w:tcBorders>
              <w:top w:val="single" w:sz="4" w:space="0" w:color="auto"/>
              <w:left w:val="single" w:sz="4" w:space="0" w:color="auto"/>
              <w:bottom w:val="single" w:sz="4" w:space="0" w:color="auto"/>
              <w:right w:val="single" w:sz="4" w:space="0" w:color="auto"/>
            </w:tcBorders>
            <w:vAlign w:val="bottom"/>
          </w:tcPr>
          <w:p w14:paraId="55FD3641" w14:textId="77777777" w:rsidR="00546D92" w:rsidRPr="009E29D4" w:rsidRDefault="00546D92" w:rsidP="007410B3">
            <w:pPr>
              <w:jc w:val="center"/>
            </w:pPr>
            <w:r w:rsidRPr="009E29D4">
              <w:t>77</w:t>
            </w:r>
          </w:p>
        </w:tc>
        <w:tc>
          <w:tcPr>
            <w:tcW w:w="1878" w:type="dxa"/>
            <w:tcBorders>
              <w:top w:val="single" w:sz="4" w:space="0" w:color="auto"/>
              <w:left w:val="single" w:sz="4" w:space="0" w:color="auto"/>
              <w:bottom w:val="single" w:sz="4" w:space="0" w:color="auto"/>
              <w:right w:val="single" w:sz="4" w:space="0" w:color="auto"/>
            </w:tcBorders>
            <w:vAlign w:val="bottom"/>
          </w:tcPr>
          <w:p w14:paraId="6E173C0B" w14:textId="77777777" w:rsidR="00546D92" w:rsidRPr="009E29D4" w:rsidRDefault="00546D92" w:rsidP="007410B3">
            <w:pPr>
              <w:jc w:val="center"/>
            </w:pPr>
            <w:r w:rsidRPr="009E29D4">
              <w:t>276</w:t>
            </w:r>
          </w:p>
        </w:tc>
      </w:tr>
      <w:tr w:rsidR="00546D92" w:rsidRPr="009E29D4" w14:paraId="06B70150"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76448F7A" w14:textId="77777777" w:rsidR="00546D92" w:rsidRPr="009E29D4" w:rsidRDefault="003667A0" w:rsidP="007410B3">
            <w:r w:rsidRPr="009E29D4">
              <w:t>Melhoria ≥ </w:t>
            </w:r>
            <w:r w:rsidR="00546D92" w:rsidRPr="009E29D4">
              <w:t>90</w:t>
            </w:r>
            <w:r w:rsidR="00B41BC9" w:rsidRPr="009E29D4">
              <w:t> %</w:t>
            </w:r>
          </w:p>
        </w:tc>
        <w:tc>
          <w:tcPr>
            <w:tcW w:w="2071" w:type="dxa"/>
            <w:tcBorders>
              <w:top w:val="single" w:sz="4" w:space="0" w:color="auto"/>
              <w:left w:val="single" w:sz="4" w:space="0" w:color="auto"/>
              <w:bottom w:val="single" w:sz="4" w:space="0" w:color="auto"/>
              <w:right w:val="single" w:sz="4" w:space="0" w:color="auto"/>
            </w:tcBorders>
            <w:vAlign w:val="bottom"/>
          </w:tcPr>
          <w:p w14:paraId="3F413873" w14:textId="77777777" w:rsidR="00546D92" w:rsidRPr="009E29D4" w:rsidRDefault="00546D92" w:rsidP="007410B3">
            <w:pPr>
              <w:jc w:val="center"/>
            </w:pPr>
            <w:r w:rsidRPr="009E29D4">
              <w:t>1 (1,3</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441F7ACE" w14:textId="77777777" w:rsidR="00546D92" w:rsidRPr="009E29D4" w:rsidRDefault="00546D92" w:rsidP="007410B3">
            <w:pPr>
              <w:jc w:val="center"/>
            </w:pPr>
            <w:r w:rsidRPr="009E29D4">
              <w:t>161 (58,3</w:t>
            </w:r>
            <w:r w:rsidR="00B41BC9" w:rsidRPr="009E29D4">
              <w:t> %</w:t>
            </w:r>
            <w:r w:rsidRPr="009E29D4">
              <w:t>)</w:t>
            </w:r>
            <w:r w:rsidRPr="009E29D4">
              <w:rPr>
                <w:vertAlign w:val="superscript"/>
              </w:rPr>
              <w:t>a</w:t>
            </w:r>
          </w:p>
        </w:tc>
      </w:tr>
      <w:tr w:rsidR="00546D92" w:rsidRPr="009E29D4" w14:paraId="68A677CF"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35BA10B0" w14:textId="77777777" w:rsidR="00546D92" w:rsidRPr="009E29D4" w:rsidRDefault="003667A0" w:rsidP="007410B3">
            <w:r w:rsidRPr="009E29D4">
              <w:t>Melhoria ≥ </w:t>
            </w:r>
            <w:r w:rsidR="00546D92" w:rsidRPr="009E29D4">
              <w:t>75</w:t>
            </w:r>
            <w:r w:rsidR="00B41BC9" w:rsidRPr="009E29D4">
              <w:t> %</w:t>
            </w:r>
          </w:p>
        </w:tc>
        <w:tc>
          <w:tcPr>
            <w:tcW w:w="2071" w:type="dxa"/>
            <w:tcBorders>
              <w:top w:val="single" w:sz="4" w:space="0" w:color="auto"/>
              <w:left w:val="single" w:sz="4" w:space="0" w:color="auto"/>
              <w:bottom w:val="single" w:sz="4" w:space="0" w:color="auto"/>
              <w:right w:val="single" w:sz="4" w:space="0" w:color="auto"/>
            </w:tcBorders>
            <w:vAlign w:val="bottom"/>
          </w:tcPr>
          <w:p w14:paraId="3E1EF360" w14:textId="77777777" w:rsidR="00546D92" w:rsidRPr="009E29D4" w:rsidRDefault="00546D92" w:rsidP="007410B3">
            <w:pPr>
              <w:jc w:val="center"/>
            </w:pPr>
            <w:r w:rsidRPr="009E29D4">
              <w:t>3 (3,9</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446B6FA2" w14:textId="77777777" w:rsidR="00546D92" w:rsidRPr="009E29D4" w:rsidRDefault="00546D92" w:rsidP="007410B3">
            <w:pPr>
              <w:jc w:val="center"/>
            </w:pPr>
            <w:r w:rsidRPr="009E29D4">
              <w:t>227 (82,2</w:t>
            </w:r>
            <w:r w:rsidR="00B41BC9" w:rsidRPr="009E29D4">
              <w:t> %</w:t>
            </w:r>
            <w:r w:rsidRPr="009E29D4">
              <w:t>)</w:t>
            </w:r>
            <w:r w:rsidRPr="009E29D4">
              <w:rPr>
                <w:vertAlign w:val="superscript"/>
              </w:rPr>
              <w:t>a</w:t>
            </w:r>
          </w:p>
        </w:tc>
      </w:tr>
      <w:tr w:rsidR="00546D92" w:rsidRPr="009E29D4" w14:paraId="5BF33E7F"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554F37DC" w14:textId="77777777" w:rsidR="00546D92" w:rsidRPr="009E29D4" w:rsidRDefault="003667A0" w:rsidP="007410B3">
            <w:r w:rsidRPr="009E29D4">
              <w:t>Melhoria ≥ </w:t>
            </w:r>
            <w:r w:rsidR="00546D92" w:rsidRPr="009E29D4">
              <w:t>50</w:t>
            </w:r>
            <w:r w:rsidR="00B41BC9" w:rsidRPr="009E29D4">
              <w:t> %</w:t>
            </w:r>
          </w:p>
        </w:tc>
        <w:tc>
          <w:tcPr>
            <w:tcW w:w="2071" w:type="dxa"/>
            <w:tcBorders>
              <w:top w:val="single" w:sz="4" w:space="0" w:color="auto"/>
              <w:left w:val="single" w:sz="4" w:space="0" w:color="auto"/>
              <w:bottom w:val="single" w:sz="4" w:space="0" w:color="auto"/>
              <w:right w:val="single" w:sz="4" w:space="0" w:color="auto"/>
            </w:tcBorders>
            <w:vAlign w:val="bottom"/>
          </w:tcPr>
          <w:p w14:paraId="5B1ECFD5" w14:textId="77777777" w:rsidR="00546D92" w:rsidRPr="009E29D4" w:rsidRDefault="00546D92" w:rsidP="007410B3">
            <w:pPr>
              <w:jc w:val="center"/>
            </w:pPr>
            <w:r w:rsidRPr="009E29D4">
              <w:t>5 (6,5</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48180136" w14:textId="77777777" w:rsidR="00546D92" w:rsidRPr="009E29D4" w:rsidRDefault="00546D92" w:rsidP="007410B3">
            <w:pPr>
              <w:jc w:val="center"/>
            </w:pPr>
            <w:r w:rsidRPr="009E29D4">
              <w:t>248 (89,9</w:t>
            </w:r>
            <w:r w:rsidR="00B41BC9" w:rsidRPr="009E29D4">
              <w:t> %</w:t>
            </w:r>
            <w:r w:rsidRPr="009E29D4">
              <w:t>)</w:t>
            </w:r>
          </w:p>
        </w:tc>
      </w:tr>
      <w:tr w:rsidR="00546D92" w:rsidRPr="009E29D4" w14:paraId="13D53DA0"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1DB16BB9" w14:textId="77777777" w:rsidR="00546D92" w:rsidRPr="009E29D4" w:rsidRDefault="00546D92" w:rsidP="007410B3">
            <w:r w:rsidRPr="009E29D4">
              <w:t>Valor de PGA-sem manifestações (0) ou mínimas (1)</w:t>
            </w:r>
          </w:p>
        </w:tc>
        <w:tc>
          <w:tcPr>
            <w:tcW w:w="2071" w:type="dxa"/>
            <w:tcBorders>
              <w:top w:val="single" w:sz="4" w:space="0" w:color="auto"/>
              <w:left w:val="single" w:sz="4" w:space="0" w:color="auto"/>
              <w:bottom w:val="single" w:sz="4" w:space="0" w:color="auto"/>
              <w:right w:val="single" w:sz="4" w:space="0" w:color="auto"/>
            </w:tcBorders>
            <w:vAlign w:val="bottom"/>
          </w:tcPr>
          <w:p w14:paraId="3A7E6D07" w14:textId="77777777" w:rsidR="00546D92" w:rsidRPr="009E29D4" w:rsidRDefault="00546D92" w:rsidP="007410B3">
            <w:pPr>
              <w:jc w:val="center"/>
            </w:pPr>
            <w:r w:rsidRPr="009E29D4">
              <w:t>2 (2,6</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1F2970B3" w14:textId="77777777" w:rsidR="00546D92" w:rsidRPr="009E29D4" w:rsidRDefault="00546D92" w:rsidP="007410B3">
            <w:pPr>
              <w:jc w:val="center"/>
            </w:pPr>
            <w:r w:rsidRPr="009E29D4">
              <w:t>203 (73,6</w:t>
            </w:r>
            <w:r w:rsidR="00B41BC9" w:rsidRPr="009E29D4">
              <w:t> %</w:t>
            </w:r>
            <w:r w:rsidRPr="009E29D4">
              <w:t>)</w:t>
            </w:r>
            <w:r w:rsidRPr="009E29D4">
              <w:rPr>
                <w:vertAlign w:val="superscript"/>
              </w:rPr>
              <w:t>a</w:t>
            </w:r>
          </w:p>
        </w:tc>
      </w:tr>
      <w:tr w:rsidR="00546D92" w:rsidRPr="009E29D4" w14:paraId="38A3A125"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76A9D83F" w14:textId="77777777" w:rsidR="00546D92" w:rsidRPr="009E29D4" w:rsidRDefault="00546D92" w:rsidP="007410B3">
            <w:r w:rsidRPr="009E29D4">
              <w:t>Valor de PGA-sem manifestações (0), mínimas (1), ou ligeiras (2)</w:t>
            </w:r>
          </w:p>
        </w:tc>
        <w:tc>
          <w:tcPr>
            <w:tcW w:w="2071" w:type="dxa"/>
            <w:tcBorders>
              <w:top w:val="single" w:sz="4" w:space="0" w:color="auto"/>
              <w:left w:val="single" w:sz="4" w:space="0" w:color="auto"/>
              <w:bottom w:val="single" w:sz="4" w:space="0" w:color="auto"/>
              <w:right w:val="single" w:sz="4" w:space="0" w:color="auto"/>
            </w:tcBorders>
            <w:vAlign w:val="bottom"/>
          </w:tcPr>
          <w:p w14:paraId="6CD9E0C5" w14:textId="77777777" w:rsidR="00546D92" w:rsidRPr="009E29D4" w:rsidRDefault="00546D92" w:rsidP="007410B3">
            <w:pPr>
              <w:jc w:val="center"/>
            </w:pPr>
            <w:r w:rsidRPr="009E29D4">
              <w:t>15 (19,5</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7D90D761" w14:textId="77777777" w:rsidR="00546D92" w:rsidRPr="009E29D4" w:rsidRDefault="00546D92" w:rsidP="007410B3">
            <w:pPr>
              <w:jc w:val="center"/>
            </w:pPr>
            <w:r w:rsidRPr="009E29D4">
              <w:t>246 (89,1</w:t>
            </w:r>
            <w:r w:rsidR="00B41BC9" w:rsidRPr="009E29D4">
              <w:t> %</w:t>
            </w:r>
            <w:r w:rsidRPr="009E29D4">
              <w:t>)</w:t>
            </w:r>
            <w:r w:rsidRPr="009E29D4">
              <w:rPr>
                <w:vertAlign w:val="superscript"/>
              </w:rPr>
              <w:t>a</w:t>
            </w:r>
          </w:p>
        </w:tc>
      </w:tr>
      <w:tr w:rsidR="00B41BC9" w:rsidRPr="009E29D4" w14:paraId="0FEFC348" w14:textId="77777777" w:rsidTr="002B77B8">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7869DA7C" w14:textId="77777777" w:rsidR="00B41BC9" w:rsidRPr="009E29D4" w:rsidRDefault="00B41BC9" w:rsidP="00B41BC9">
            <w:pPr>
              <w:keepNext/>
            </w:pPr>
            <w:r w:rsidRPr="009E29D4">
              <w:rPr>
                <w:b/>
              </w:rPr>
              <w:t>Semana 50</w:t>
            </w:r>
          </w:p>
        </w:tc>
      </w:tr>
      <w:tr w:rsidR="00546D92" w:rsidRPr="009E29D4" w14:paraId="4B92839D"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7C235AEC" w14:textId="77777777" w:rsidR="00546D92" w:rsidRPr="009E29D4" w:rsidRDefault="00546D92" w:rsidP="007410B3">
            <w:pPr>
              <w:ind w:left="284"/>
            </w:pPr>
            <w:r w:rsidRPr="009E29D4">
              <w:t xml:space="preserve">N </w:t>
            </w:r>
          </w:p>
        </w:tc>
        <w:tc>
          <w:tcPr>
            <w:tcW w:w="2071" w:type="dxa"/>
            <w:tcBorders>
              <w:top w:val="single" w:sz="4" w:space="0" w:color="auto"/>
              <w:left w:val="single" w:sz="4" w:space="0" w:color="auto"/>
              <w:bottom w:val="single" w:sz="4" w:space="0" w:color="auto"/>
              <w:right w:val="single" w:sz="4" w:space="0" w:color="auto"/>
            </w:tcBorders>
            <w:vAlign w:val="bottom"/>
          </w:tcPr>
          <w:p w14:paraId="736411A8" w14:textId="77777777" w:rsidR="00546D92" w:rsidRPr="009E29D4" w:rsidRDefault="00546D92" w:rsidP="007410B3">
            <w:pPr>
              <w:jc w:val="center"/>
            </w:pPr>
            <w:r w:rsidRPr="009E29D4">
              <w:t>68</w:t>
            </w:r>
          </w:p>
        </w:tc>
        <w:tc>
          <w:tcPr>
            <w:tcW w:w="1878" w:type="dxa"/>
            <w:tcBorders>
              <w:top w:val="single" w:sz="4" w:space="0" w:color="auto"/>
              <w:left w:val="single" w:sz="4" w:space="0" w:color="auto"/>
              <w:bottom w:val="single" w:sz="4" w:space="0" w:color="auto"/>
              <w:right w:val="single" w:sz="4" w:space="0" w:color="auto"/>
            </w:tcBorders>
            <w:vAlign w:val="bottom"/>
          </w:tcPr>
          <w:p w14:paraId="61065908" w14:textId="77777777" w:rsidR="00546D92" w:rsidRPr="009E29D4" w:rsidRDefault="00546D92" w:rsidP="007410B3">
            <w:pPr>
              <w:jc w:val="center"/>
            </w:pPr>
            <w:r w:rsidRPr="009E29D4">
              <w:t>281</w:t>
            </w:r>
          </w:p>
        </w:tc>
      </w:tr>
      <w:tr w:rsidR="00546D92" w:rsidRPr="009E29D4" w14:paraId="6B86376A"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4ECFF39A" w14:textId="77777777" w:rsidR="00546D92" w:rsidRPr="009E29D4" w:rsidRDefault="003667A0" w:rsidP="007410B3">
            <w:r w:rsidRPr="009E29D4">
              <w:t>Melhoria ≥ </w:t>
            </w:r>
            <w:r w:rsidR="00546D92" w:rsidRPr="009E29D4">
              <w:t>90</w:t>
            </w:r>
            <w:r w:rsidR="00B41BC9" w:rsidRPr="009E29D4">
              <w:t> %</w:t>
            </w:r>
          </w:p>
        </w:tc>
        <w:tc>
          <w:tcPr>
            <w:tcW w:w="2071" w:type="dxa"/>
            <w:tcBorders>
              <w:top w:val="single" w:sz="4" w:space="0" w:color="auto"/>
              <w:left w:val="single" w:sz="4" w:space="0" w:color="auto"/>
              <w:bottom w:val="single" w:sz="4" w:space="0" w:color="auto"/>
              <w:right w:val="single" w:sz="4" w:space="0" w:color="auto"/>
            </w:tcBorders>
            <w:vAlign w:val="bottom"/>
          </w:tcPr>
          <w:p w14:paraId="1AC1456C" w14:textId="77777777" w:rsidR="00546D92" w:rsidRPr="009E29D4" w:rsidRDefault="00546D92" w:rsidP="007410B3">
            <w:pPr>
              <w:jc w:val="center"/>
            </w:pPr>
            <w:r w:rsidRPr="009E29D4">
              <w:t>34 (50,0</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0390F7FC" w14:textId="77777777" w:rsidR="00546D92" w:rsidRPr="009E29D4" w:rsidRDefault="00546D92" w:rsidP="007410B3">
            <w:pPr>
              <w:jc w:val="center"/>
            </w:pPr>
            <w:r w:rsidRPr="009E29D4">
              <w:t>127 (45,2</w:t>
            </w:r>
            <w:r w:rsidR="00B41BC9" w:rsidRPr="009E29D4">
              <w:t> %</w:t>
            </w:r>
            <w:r w:rsidRPr="009E29D4">
              <w:t>)</w:t>
            </w:r>
          </w:p>
        </w:tc>
      </w:tr>
      <w:tr w:rsidR="00546D92" w:rsidRPr="009E29D4" w14:paraId="748CF5F1"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1708D88B" w14:textId="77777777" w:rsidR="00546D92" w:rsidRPr="009E29D4" w:rsidRDefault="003667A0" w:rsidP="007410B3">
            <w:r w:rsidRPr="009E29D4">
              <w:t>Melhoria ≥ </w:t>
            </w:r>
            <w:r w:rsidR="00546D92" w:rsidRPr="009E29D4">
              <w:t>75</w:t>
            </w:r>
            <w:r w:rsidR="00B41BC9" w:rsidRPr="009E29D4">
              <w:t> %</w:t>
            </w:r>
          </w:p>
        </w:tc>
        <w:tc>
          <w:tcPr>
            <w:tcW w:w="2071" w:type="dxa"/>
            <w:tcBorders>
              <w:top w:val="single" w:sz="4" w:space="0" w:color="auto"/>
              <w:left w:val="single" w:sz="4" w:space="0" w:color="auto"/>
              <w:bottom w:val="single" w:sz="4" w:space="0" w:color="auto"/>
              <w:right w:val="single" w:sz="4" w:space="0" w:color="auto"/>
            </w:tcBorders>
            <w:vAlign w:val="bottom"/>
          </w:tcPr>
          <w:p w14:paraId="496809DD" w14:textId="77777777" w:rsidR="00546D92" w:rsidRPr="009E29D4" w:rsidRDefault="00546D92" w:rsidP="007410B3">
            <w:pPr>
              <w:jc w:val="center"/>
            </w:pPr>
            <w:r w:rsidRPr="009E29D4">
              <w:t>52 (76,5</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374F340F" w14:textId="77777777" w:rsidR="00546D92" w:rsidRPr="009E29D4" w:rsidRDefault="00546D92" w:rsidP="007410B3">
            <w:pPr>
              <w:jc w:val="center"/>
            </w:pPr>
            <w:r w:rsidRPr="009E29D4">
              <w:t>170 (60,5</w:t>
            </w:r>
            <w:r w:rsidR="00B41BC9" w:rsidRPr="009E29D4">
              <w:t> %</w:t>
            </w:r>
            <w:r w:rsidRPr="009E29D4">
              <w:t>)</w:t>
            </w:r>
          </w:p>
        </w:tc>
      </w:tr>
      <w:tr w:rsidR="00546D92" w:rsidRPr="009E29D4" w14:paraId="36056BF4"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5EC41E3A" w14:textId="77777777" w:rsidR="00546D92" w:rsidRPr="009E29D4" w:rsidRDefault="00546D92" w:rsidP="007410B3">
            <w:r w:rsidRPr="009E29D4">
              <w:t>Melhoria ≥</w:t>
            </w:r>
            <w:r w:rsidR="003667A0" w:rsidRPr="009E29D4">
              <w:t> </w:t>
            </w:r>
            <w:r w:rsidRPr="009E29D4">
              <w:t>50</w:t>
            </w:r>
            <w:r w:rsidR="00B41BC9" w:rsidRPr="009E29D4">
              <w:t> %</w:t>
            </w:r>
          </w:p>
        </w:tc>
        <w:tc>
          <w:tcPr>
            <w:tcW w:w="2071" w:type="dxa"/>
            <w:tcBorders>
              <w:top w:val="single" w:sz="4" w:space="0" w:color="auto"/>
              <w:left w:val="single" w:sz="4" w:space="0" w:color="auto"/>
              <w:bottom w:val="single" w:sz="4" w:space="0" w:color="auto"/>
              <w:right w:val="single" w:sz="4" w:space="0" w:color="auto"/>
            </w:tcBorders>
            <w:vAlign w:val="bottom"/>
          </w:tcPr>
          <w:p w14:paraId="24C884B1" w14:textId="77777777" w:rsidR="00546D92" w:rsidRPr="009E29D4" w:rsidRDefault="00546D92" w:rsidP="007410B3">
            <w:pPr>
              <w:jc w:val="center"/>
            </w:pPr>
            <w:r w:rsidRPr="009E29D4">
              <w:t>61 (89,7</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3B974A2D" w14:textId="77777777" w:rsidR="00546D92" w:rsidRPr="009E29D4" w:rsidRDefault="00546D92" w:rsidP="007410B3">
            <w:pPr>
              <w:jc w:val="center"/>
            </w:pPr>
            <w:r w:rsidRPr="009E29D4">
              <w:t>193 (68,7</w:t>
            </w:r>
            <w:r w:rsidR="00B41BC9" w:rsidRPr="009E29D4">
              <w:t> %</w:t>
            </w:r>
            <w:r w:rsidRPr="009E29D4">
              <w:t>)</w:t>
            </w:r>
          </w:p>
        </w:tc>
      </w:tr>
      <w:tr w:rsidR="00546D92" w:rsidRPr="009E29D4" w14:paraId="619687C6"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090B2DAF" w14:textId="77777777" w:rsidR="00546D92" w:rsidRPr="009E29D4" w:rsidRDefault="00546D92" w:rsidP="007410B3">
            <w:r w:rsidRPr="009E29D4">
              <w:t>Valor de PGA-sem manifestações (0) ou mínimas (1)</w:t>
            </w:r>
          </w:p>
        </w:tc>
        <w:tc>
          <w:tcPr>
            <w:tcW w:w="2071" w:type="dxa"/>
            <w:tcBorders>
              <w:top w:val="single" w:sz="4" w:space="0" w:color="auto"/>
              <w:left w:val="single" w:sz="4" w:space="0" w:color="auto"/>
              <w:bottom w:val="single" w:sz="4" w:space="0" w:color="auto"/>
              <w:right w:val="single" w:sz="4" w:space="0" w:color="auto"/>
            </w:tcBorders>
            <w:vAlign w:val="bottom"/>
          </w:tcPr>
          <w:p w14:paraId="0CE45557" w14:textId="77777777" w:rsidR="00546D92" w:rsidRPr="009E29D4" w:rsidRDefault="00546D92" w:rsidP="007410B3">
            <w:pPr>
              <w:jc w:val="center"/>
            </w:pPr>
            <w:r w:rsidRPr="009E29D4">
              <w:t>46 (67,6</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2EAA9803" w14:textId="77777777" w:rsidR="00546D92" w:rsidRPr="009E29D4" w:rsidRDefault="00546D92" w:rsidP="007410B3">
            <w:pPr>
              <w:jc w:val="center"/>
            </w:pPr>
            <w:r w:rsidRPr="009E29D4">
              <w:t>149 (53,0</w:t>
            </w:r>
            <w:r w:rsidR="00B41BC9" w:rsidRPr="009E29D4">
              <w:t> %</w:t>
            </w:r>
            <w:r w:rsidRPr="009E29D4">
              <w:t>)</w:t>
            </w:r>
          </w:p>
        </w:tc>
      </w:tr>
      <w:tr w:rsidR="00546D92" w:rsidRPr="009E29D4" w14:paraId="3C528F06"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66E3AB37" w14:textId="77777777" w:rsidR="00546D92" w:rsidRPr="009E29D4" w:rsidRDefault="00546D92" w:rsidP="007410B3">
            <w:r w:rsidRPr="009E29D4">
              <w:t>Valor de PGA-sem manifestações (0), mínimas (1), ou ligeiras (2)</w:t>
            </w:r>
          </w:p>
        </w:tc>
        <w:tc>
          <w:tcPr>
            <w:tcW w:w="2071" w:type="dxa"/>
            <w:tcBorders>
              <w:top w:val="single" w:sz="4" w:space="0" w:color="auto"/>
              <w:left w:val="single" w:sz="4" w:space="0" w:color="auto"/>
              <w:bottom w:val="single" w:sz="4" w:space="0" w:color="auto"/>
              <w:right w:val="single" w:sz="4" w:space="0" w:color="auto"/>
            </w:tcBorders>
            <w:vAlign w:val="bottom"/>
          </w:tcPr>
          <w:p w14:paraId="472C5996" w14:textId="77777777" w:rsidR="00546D92" w:rsidRPr="009E29D4" w:rsidRDefault="00546D92" w:rsidP="007410B3">
            <w:pPr>
              <w:jc w:val="center"/>
            </w:pPr>
            <w:r w:rsidRPr="009E29D4">
              <w:t>59 (86,8</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0B75ABF5" w14:textId="77777777" w:rsidR="00546D92" w:rsidRPr="009E29D4" w:rsidRDefault="00546D92" w:rsidP="007410B3">
            <w:pPr>
              <w:jc w:val="center"/>
            </w:pPr>
            <w:r w:rsidRPr="009E29D4">
              <w:t>189 (67,3</w:t>
            </w:r>
            <w:r w:rsidR="00B41BC9" w:rsidRPr="009E29D4">
              <w:t> %</w:t>
            </w:r>
            <w:r w:rsidRPr="009E29D4">
              <w:t>)</w:t>
            </w:r>
          </w:p>
        </w:tc>
      </w:tr>
      <w:tr w:rsidR="00B41BC9" w:rsidRPr="009E29D4" w14:paraId="7C41E95B" w14:textId="77777777" w:rsidTr="002B77B8">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4645BBC9" w14:textId="77777777" w:rsidR="00B41BC9" w:rsidRPr="009E29D4" w:rsidRDefault="00B41BC9" w:rsidP="00B41BC9">
            <w:pPr>
              <w:keepNext/>
            </w:pPr>
            <w:r w:rsidRPr="009E29D4">
              <w:rPr>
                <w:b/>
              </w:rPr>
              <w:lastRenderedPageBreak/>
              <w:t>Todas as unhas sem evidência de doença</w:t>
            </w:r>
            <w:r w:rsidRPr="009E29D4">
              <w:rPr>
                <w:b/>
                <w:vertAlign w:val="superscript"/>
              </w:rPr>
              <w:t>c</w:t>
            </w:r>
          </w:p>
        </w:tc>
      </w:tr>
      <w:tr w:rsidR="00546D92" w:rsidRPr="009E29D4" w14:paraId="0109C49F"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07A23203" w14:textId="77777777" w:rsidR="00546D92" w:rsidRPr="009E29D4" w:rsidRDefault="00B41BC9" w:rsidP="007410B3">
            <w:r w:rsidRPr="009E29D4">
              <w:t>Semana </w:t>
            </w:r>
            <w:r w:rsidR="00546D92" w:rsidRPr="009E29D4">
              <w:t>10</w:t>
            </w:r>
          </w:p>
        </w:tc>
        <w:tc>
          <w:tcPr>
            <w:tcW w:w="2071" w:type="dxa"/>
            <w:tcBorders>
              <w:top w:val="single" w:sz="4" w:space="0" w:color="auto"/>
              <w:left w:val="single" w:sz="4" w:space="0" w:color="auto"/>
              <w:bottom w:val="single" w:sz="4" w:space="0" w:color="auto"/>
              <w:right w:val="single" w:sz="4" w:space="0" w:color="auto"/>
            </w:tcBorders>
            <w:vAlign w:val="bottom"/>
          </w:tcPr>
          <w:p w14:paraId="74654A92" w14:textId="77777777" w:rsidR="00546D92" w:rsidRPr="009E29D4" w:rsidRDefault="00546D92" w:rsidP="007410B3">
            <w:pPr>
              <w:jc w:val="center"/>
            </w:pPr>
            <w:r w:rsidRPr="009E29D4">
              <w:t>1/65 (1,5</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6CEAA6B1" w14:textId="77777777" w:rsidR="00546D92" w:rsidRPr="009E29D4" w:rsidRDefault="00546D92" w:rsidP="007410B3">
            <w:pPr>
              <w:jc w:val="center"/>
            </w:pPr>
            <w:r w:rsidRPr="009E29D4">
              <w:t>16/235 (6,8</w:t>
            </w:r>
            <w:r w:rsidR="00B41BC9" w:rsidRPr="009E29D4">
              <w:t> %</w:t>
            </w:r>
            <w:r w:rsidRPr="009E29D4">
              <w:t>)</w:t>
            </w:r>
          </w:p>
        </w:tc>
      </w:tr>
      <w:tr w:rsidR="00546D92" w:rsidRPr="009E29D4" w14:paraId="5E4F5512"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6EC8C606" w14:textId="77777777" w:rsidR="00546D92" w:rsidRPr="009E29D4" w:rsidRDefault="00B41BC9" w:rsidP="007410B3">
            <w:r w:rsidRPr="009E29D4">
              <w:t>Semana </w:t>
            </w:r>
            <w:r w:rsidR="00546D92" w:rsidRPr="009E29D4">
              <w:t>24</w:t>
            </w:r>
          </w:p>
        </w:tc>
        <w:tc>
          <w:tcPr>
            <w:tcW w:w="2071" w:type="dxa"/>
            <w:tcBorders>
              <w:top w:val="single" w:sz="4" w:space="0" w:color="auto"/>
              <w:left w:val="single" w:sz="4" w:space="0" w:color="auto"/>
              <w:bottom w:val="single" w:sz="4" w:space="0" w:color="auto"/>
              <w:right w:val="single" w:sz="4" w:space="0" w:color="auto"/>
            </w:tcBorders>
            <w:vAlign w:val="bottom"/>
          </w:tcPr>
          <w:p w14:paraId="2761D236" w14:textId="77777777" w:rsidR="00546D92" w:rsidRPr="009E29D4" w:rsidRDefault="00546D92" w:rsidP="007410B3">
            <w:pPr>
              <w:jc w:val="center"/>
            </w:pPr>
            <w:r w:rsidRPr="009E29D4">
              <w:t>3/65 (4,6</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6ECA348F" w14:textId="77777777" w:rsidR="00546D92" w:rsidRPr="009E29D4" w:rsidRDefault="00546D92" w:rsidP="007410B3">
            <w:pPr>
              <w:jc w:val="center"/>
            </w:pPr>
            <w:r w:rsidRPr="009E29D4">
              <w:t>58/223 (26,0</w:t>
            </w:r>
            <w:r w:rsidR="00B41BC9" w:rsidRPr="009E29D4">
              <w:t> %</w:t>
            </w:r>
            <w:r w:rsidRPr="009E29D4">
              <w:t>)</w:t>
            </w:r>
            <w:r w:rsidRPr="009E29D4">
              <w:rPr>
                <w:vertAlign w:val="superscript"/>
              </w:rPr>
              <w:t>a</w:t>
            </w:r>
          </w:p>
        </w:tc>
      </w:tr>
      <w:tr w:rsidR="00546D92" w:rsidRPr="009E29D4" w14:paraId="129D8156" w14:textId="77777777" w:rsidTr="00B41BC9">
        <w:trPr>
          <w:cantSplit/>
          <w:jc w:val="center"/>
        </w:trPr>
        <w:tc>
          <w:tcPr>
            <w:tcW w:w="5123" w:type="dxa"/>
            <w:tcBorders>
              <w:top w:val="single" w:sz="4" w:space="0" w:color="auto"/>
              <w:left w:val="single" w:sz="4" w:space="0" w:color="auto"/>
              <w:bottom w:val="single" w:sz="4" w:space="0" w:color="auto"/>
              <w:right w:val="single" w:sz="4" w:space="0" w:color="auto"/>
            </w:tcBorders>
            <w:vAlign w:val="bottom"/>
          </w:tcPr>
          <w:p w14:paraId="247F8EF3" w14:textId="77777777" w:rsidR="00546D92" w:rsidRPr="009E29D4" w:rsidRDefault="00B41BC9" w:rsidP="007410B3">
            <w:r w:rsidRPr="009E29D4">
              <w:t>Semana </w:t>
            </w:r>
            <w:r w:rsidR="00546D92" w:rsidRPr="009E29D4">
              <w:t>50</w:t>
            </w:r>
          </w:p>
        </w:tc>
        <w:tc>
          <w:tcPr>
            <w:tcW w:w="2071" w:type="dxa"/>
            <w:tcBorders>
              <w:top w:val="single" w:sz="4" w:space="0" w:color="auto"/>
              <w:left w:val="single" w:sz="4" w:space="0" w:color="auto"/>
              <w:bottom w:val="single" w:sz="4" w:space="0" w:color="auto"/>
              <w:right w:val="single" w:sz="4" w:space="0" w:color="auto"/>
            </w:tcBorders>
            <w:vAlign w:val="bottom"/>
          </w:tcPr>
          <w:p w14:paraId="4C9BB9F9" w14:textId="77777777" w:rsidR="00546D92" w:rsidRPr="009E29D4" w:rsidRDefault="00546D92" w:rsidP="007410B3">
            <w:pPr>
              <w:jc w:val="center"/>
            </w:pPr>
            <w:r w:rsidRPr="009E29D4">
              <w:t>27/64 (42,2</w:t>
            </w:r>
            <w:r w:rsidR="00B41BC9" w:rsidRPr="009E29D4">
              <w:t> %</w:t>
            </w:r>
            <w:r w:rsidRPr="009E29D4">
              <w:t>)</w:t>
            </w:r>
          </w:p>
        </w:tc>
        <w:tc>
          <w:tcPr>
            <w:tcW w:w="1878" w:type="dxa"/>
            <w:tcBorders>
              <w:top w:val="single" w:sz="4" w:space="0" w:color="auto"/>
              <w:left w:val="single" w:sz="4" w:space="0" w:color="auto"/>
              <w:bottom w:val="single" w:sz="4" w:space="0" w:color="auto"/>
              <w:right w:val="single" w:sz="4" w:space="0" w:color="auto"/>
            </w:tcBorders>
            <w:vAlign w:val="bottom"/>
          </w:tcPr>
          <w:p w14:paraId="0D3A5A0E" w14:textId="77777777" w:rsidR="00546D92" w:rsidRPr="009E29D4" w:rsidRDefault="00546D92" w:rsidP="007410B3">
            <w:pPr>
              <w:jc w:val="center"/>
            </w:pPr>
            <w:r w:rsidRPr="009E29D4">
              <w:t>92/226 (40,7</w:t>
            </w:r>
            <w:r w:rsidR="00B41BC9" w:rsidRPr="009E29D4">
              <w:t> %</w:t>
            </w:r>
            <w:r w:rsidRPr="009E29D4">
              <w:t>)</w:t>
            </w:r>
          </w:p>
        </w:tc>
      </w:tr>
      <w:tr w:rsidR="00546D92" w:rsidRPr="009E29D4" w14:paraId="4013B2EA" w14:textId="77777777" w:rsidTr="00B41BC9">
        <w:trPr>
          <w:cantSplit/>
          <w:jc w:val="center"/>
        </w:trPr>
        <w:tc>
          <w:tcPr>
            <w:tcW w:w="9072" w:type="dxa"/>
            <w:gridSpan w:val="3"/>
            <w:tcBorders>
              <w:top w:val="single" w:sz="4" w:space="0" w:color="auto"/>
              <w:left w:val="nil"/>
              <w:right w:val="nil"/>
            </w:tcBorders>
            <w:vAlign w:val="bottom"/>
          </w:tcPr>
          <w:p w14:paraId="3F778733" w14:textId="77777777" w:rsidR="00546D92" w:rsidRPr="009E29D4" w:rsidRDefault="001332D8" w:rsidP="007410B3">
            <w:pPr>
              <w:tabs>
                <w:tab w:val="clear" w:pos="567"/>
                <w:tab w:val="left" w:pos="284"/>
              </w:tabs>
              <w:ind w:left="284" w:hanging="284"/>
              <w:rPr>
                <w:snapToGrid w:val="0"/>
                <w:sz w:val="18"/>
                <w:szCs w:val="18"/>
              </w:rPr>
            </w:pPr>
            <w:r w:rsidRPr="009E29D4">
              <w:rPr>
                <w:snapToGrid w:val="0"/>
                <w:vertAlign w:val="superscript"/>
              </w:rPr>
              <w:t>a</w:t>
            </w:r>
            <w:r w:rsidRPr="009E29D4">
              <w:rPr>
                <w:snapToGrid w:val="0"/>
                <w:sz w:val="18"/>
                <w:szCs w:val="18"/>
              </w:rPr>
              <w:tab/>
            </w:r>
            <w:r w:rsidR="003667A0" w:rsidRPr="009E29D4">
              <w:rPr>
                <w:snapToGrid w:val="0"/>
                <w:sz w:val="18"/>
                <w:szCs w:val="18"/>
              </w:rPr>
              <w:t>p </w:t>
            </w:r>
            <w:r w:rsidR="00546D92" w:rsidRPr="009E29D4">
              <w:rPr>
                <w:snapToGrid w:val="0"/>
                <w:sz w:val="18"/>
                <w:szCs w:val="18"/>
              </w:rPr>
              <w:t>&lt;</w:t>
            </w:r>
            <w:r w:rsidR="003667A0" w:rsidRPr="009E29D4">
              <w:rPr>
                <w:snapToGrid w:val="0"/>
                <w:sz w:val="18"/>
                <w:szCs w:val="18"/>
              </w:rPr>
              <w:t> </w:t>
            </w:r>
            <w:r w:rsidR="00546D92" w:rsidRPr="009E29D4">
              <w:rPr>
                <w:snapToGrid w:val="0"/>
                <w:sz w:val="18"/>
                <w:szCs w:val="18"/>
              </w:rPr>
              <w:t xml:space="preserve">0,001, para cada grupo de tratamento com infliximab </w:t>
            </w:r>
            <w:r w:rsidR="00546D92" w:rsidRPr="009E29D4">
              <w:rPr>
                <w:i/>
                <w:iCs/>
                <w:snapToGrid w:val="0"/>
                <w:sz w:val="18"/>
                <w:szCs w:val="18"/>
              </w:rPr>
              <w:t>vs</w:t>
            </w:r>
            <w:r w:rsidR="00546D92" w:rsidRPr="009E29D4">
              <w:rPr>
                <w:snapToGrid w:val="0"/>
                <w:sz w:val="18"/>
                <w:szCs w:val="18"/>
              </w:rPr>
              <w:t xml:space="preserve">. </w:t>
            </w:r>
            <w:r w:rsidR="009B608D">
              <w:rPr>
                <w:snapToGrid w:val="0"/>
                <w:sz w:val="18"/>
                <w:szCs w:val="18"/>
              </w:rPr>
              <w:t>c</w:t>
            </w:r>
            <w:r w:rsidR="00546D92" w:rsidRPr="009E29D4">
              <w:rPr>
                <w:snapToGrid w:val="0"/>
                <w:sz w:val="18"/>
                <w:szCs w:val="18"/>
              </w:rPr>
              <w:t>ontrolo</w:t>
            </w:r>
            <w:r w:rsidR="00674D06">
              <w:rPr>
                <w:snapToGrid w:val="0"/>
                <w:sz w:val="18"/>
                <w:szCs w:val="18"/>
              </w:rPr>
              <w:t>.</w:t>
            </w:r>
          </w:p>
          <w:p w14:paraId="678A89E4" w14:textId="77777777" w:rsidR="00546D92" w:rsidRPr="009E29D4" w:rsidRDefault="001332D8" w:rsidP="007410B3">
            <w:pPr>
              <w:tabs>
                <w:tab w:val="clear" w:pos="567"/>
                <w:tab w:val="left" w:pos="284"/>
              </w:tabs>
              <w:ind w:left="284" w:hanging="284"/>
              <w:rPr>
                <w:snapToGrid w:val="0"/>
                <w:sz w:val="18"/>
                <w:szCs w:val="18"/>
              </w:rPr>
            </w:pPr>
            <w:r w:rsidRPr="009E29D4">
              <w:rPr>
                <w:snapToGrid w:val="0"/>
                <w:vertAlign w:val="superscript"/>
              </w:rPr>
              <w:t>b</w:t>
            </w:r>
            <w:r w:rsidRPr="009E29D4">
              <w:rPr>
                <w:snapToGrid w:val="0"/>
                <w:sz w:val="18"/>
                <w:szCs w:val="18"/>
              </w:rPr>
              <w:tab/>
            </w:r>
            <w:r w:rsidR="003667A0" w:rsidRPr="009E29D4">
              <w:rPr>
                <w:snapToGrid w:val="0"/>
                <w:sz w:val="18"/>
                <w:szCs w:val="18"/>
              </w:rPr>
              <w:t>n </w:t>
            </w:r>
            <w:r w:rsidR="00546D92" w:rsidRPr="009E29D4">
              <w:rPr>
                <w:snapToGrid w:val="0"/>
                <w:sz w:val="18"/>
                <w:szCs w:val="18"/>
              </w:rPr>
              <w:t>=</w:t>
            </w:r>
            <w:r w:rsidR="003667A0" w:rsidRPr="009E29D4">
              <w:rPr>
                <w:snapToGrid w:val="0"/>
                <w:sz w:val="18"/>
                <w:szCs w:val="18"/>
              </w:rPr>
              <w:t> </w:t>
            </w:r>
            <w:r w:rsidR="00546D92" w:rsidRPr="009E29D4">
              <w:rPr>
                <w:snapToGrid w:val="0"/>
                <w:sz w:val="18"/>
                <w:szCs w:val="18"/>
              </w:rPr>
              <w:t>292</w:t>
            </w:r>
            <w:r w:rsidR="00674D06">
              <w:rPr>
                <w:snapToGrid w:val="0"/>
                <w:sz w:val="18"/>
                <w:szCs w:val="18"/>
              </w:rPr>
              <w:t>.</w:t>
            </w:r>
          </w:p>
          <w:p w14:paraId="48D8CBEA" w14:textId="77777777" w:rsidR="00546D92" w:rsidRPr="009E29D4" w:rsidRDefault="001332D8" w:rsidP="007410B3">
            <w:pPr>
              <w:tabs>
                <w:tab w:val="clear" w:pos="567"/>
                <w:tab w:val="left" w:pos="284"/>
              </w:tabs>
              <w:ind w:left="284" w:hanging="284"/>
            </w:pPr>
            <w:r w:rsidRPr="009E29D4">
              <w:rPr>
                <w:snapToGrid w:val="0"/>
                <w:vertAlign w:val="superscript"/>
              </w:rPr>
              <w:t>c</w:t>
            </w:r>
            <w:r w:rsidRPr="009E29D4">
              <w:rPr>
                <w:snapToGrid w:val="0"/>
                <w:sz w:val="18"/>
                <w:szCs w:val="18"/>
              </w:rPr>
              <w:tab/>
            </w:r>
            <w:r w:rsidR="00546D92" w:rsidRPr="009E29D4">
              <w:rPr>
                <w:snapToGrid w:val="0"/>
                <w:sz w:val="18"/>
                <w:szCs w:val="18"/>
              </w:rPr>
              <w:t>A análise foi baseada nos indivíduos com psoríase ungueal de base (81,8</w:t>
            </w:r>
            <w:r w:rsidR="00B41BC9" w:rsidRPr="009E29D4">
              <w:rPr>
                <w:snapToGrid w:val="0"/>
                <w:sz w:val="18"/>
                <w:szCs w:val="18"/>
              </w:rPr>
              <w:t> %</w:t>
            </w:r>
            <w:r w:rsidR="00546D92" w:rsidRPr="009E29D4">
              <w:rPr>
                <w:snapToGrid w:val="0"/>
                <w:sz w:val="18"/>
                <w:szCs w:val="18"/>
              </w:rPr>
              <w:t xml:space="preserve"> dos indivíduos). Os valores médios basais do NAPSI foram</w:t>
            </w:r>
            <w:r w:rsidR="009B608D">
              <w:rPr>
                <w:snapToGrid w:val="0"/>
                <w:sz w:val="18"/>
                <w:szCs w:val="18"/>
              </w:rPr>
              <w:t xml:space="preserve"> </w:t>
            </w:r>
            <w:r w:rsidR="00546D92" w:rsidRPr="009E29D4">
              <w:rPr>
                <w:snapToGrid w:val="0"/>
                <w:sz w:val="18"/>
                <w:szCs w:val="18"/>
              </w:rPr>
              <w:t>4,6 e 4,3 nos grupos infliximab e placebo.</w:t>
            </w:r>
          </w:p>
        </w:tc>
      </w:tr>
    </w:tbl>
    <w:p w14:paraId="4EC38BDB" w14:textId="77777777" w:rsidR="00546D92" w:rsidRPr="009E29D4" w:rsidRDefault="00546D92" w:rsidP="007410B3">
      <w:pPr>
        <w:pStyle w:val="EndnoteText"/>
        <w:widowControl/>
        <w:tabs>
          <w:tab w:val="clear" w:pos="567"/>
        </w:tabs>
        <w:suppressAutoHyphens/>
        <w:rPr>
          <w:szCs w:val="22"/>
        </w:rPr>
      </w:pPr>
    </w:p>
    <w:p w14:paraId="3ED92A06" w14:textId="77777777" w:rsidR="00546D92" w:rsidRPr="009E29D4" w:rsidRDefault="00546D92" w:rsidP="007410B3">
      <w:pPr>
        <w:pStyle w:val="EndnoteText"/>
        <w:widowControl/>
        <w:tabs>
          <w:tab w:val="clear" w:pos="567"/>
        </w:tabs>
        <w:suppressAutoHyphens/>
        <w:rPr>
          <w:szCs w:val="22"/>
        </w:rPr>
      </w:pPr>
      <w:r w:rsidRPr="009E29D4">
        <w:rPr>
          <w:szCs w:val="22"/>
        </w:rPr>
        <w:t>Foram demonstradas melhorias significativas em relação ao basal no Índice de Qualidade de Vida Dermatológica (DLQI) (p</w:t>
      </w:r>
      <w:r w:rsidR="003667A0" w:rsidRPr="009E29D4">
        <w:rPr>
          <w:szCs w:val="22"/>
        </w:rPr>
        <w:t> &lt; </w:t>
      </w:r>
      <w:r w:rsidRPr="009E29D4">
        <w:rPr>
          <w:szCs w:val="22"/>
        </w:rPr>
        <w:t>0,001) e nos valores dos componentes físico e mental da Versão Reduzida (SF) 36 (p</w:t>
      </w:r>
      <w:r w:rsidR="003667A0" w:rsidRPr="009E29D4">
        <w:rPr>
          <w:szCs w:val="22"/>
        </w:rPr>
        <w:t> &lt; </w:t>
      </w:r>
      <w:r w:rsidRPr="009E29D4">
        <w:rPr>
          <w:szCs w:val="22"/>
        </w:rPr>
        <w:t>0,001 para a comparação de cada componente).</w:t>
      </w:r>
    </w:p>
    <w:p w14:paraId="2C2DFD60" w14:textId="77777777" w:rsidR="00546D92" w:rsidRPr="009E29D4" w:rsidRDefault="00546D92" w:rsidP="007410B3">
      <w:pPr>
        <w:pStyle w:val="EndnoteText"/>
        <w:widowControl/>
        <w:tabs>
          <w:tab w:val="clear" w:pos="567"/>
        </w:tabs>
        <w:suppressAutoHyphens/>
        <w:rPr>
          <w:szCs w:val="22"/>
        </w:rPr>
      </w:pPr>
    </w:p>
    <w:p w14:paraId="7B5E1381" w14:textId="77777777" w:rsidR="00E80BDE" w:rsidRPr="009E29D4" w:rsidRDefault="00E80BDE" w:rsidP="00B41BC9">
      <w:pPr>
        <w:keepNext/>
        <w:rPr>
          <w:b/>
          <w:u w:val="single"/>
        </w:rPr>
      </w:pPr>
      <w:r w:rsidRPr="009E29D4">
        <w:rPr>
          <w:b/>
          <w:u w:val="single"/>
        </w:rPr>
        <w:t>População pediátrica</w:t>
      </w:r>
    </w:p>
    <w:p w14:paraId="631F2E94" w14:textId="77777777" w:rsidR="00E80BDE" w:rsidRPr="009E29D4" w:rsidRDefault="00E80BDE" w:rsidP="00B41BC9">
      <w:pPr>
        <w:keepNext/>
        <w:rPr>
          <w:u w:val="single"/>
        </w:rPr>
      </w:pPr>
      <w:r w:rsidRPr="009E29D4">
        <w:rPr>
          <w:u w:val="single"/>
        </w:rPr>
        <w:t>Doença de Crohn pediátrica (6 a 17</w:t>
      </w:r>
      <w:r w:rsidR="00B41BC9" w:rsidRPr="009E29D4">
        <w:rPr>
          <w:u w:val="single"/>
        </w:rPr>
        <w:t> anos</w:t>
      </w:r>
      <w:r w:rsidRPr="009E29D4">
        <w:rPr>
          <w:u w:val="single"/>
        </w:rPr>
        <w:t xml:space="preserve"> de idade)</w:t>
      </w:r>
    </w:p>
    <w:p w14:paraId="3E4AC134" w14:textId="77777777" w:rsidR="00E80BDE" w:rsidRPr="009E29D4" w:rsidRDefault="00E80BDE" w:rsidP="007410B3">
      <w:r w:rsidRPr="009E29D4">
        <w:t>No estudo REACH, 112 doentes (6 a 17</w:t>
      </w:r>
      <w:r w:rsidR="00B41BC9" w:rsidRPr="009E29D4">
        <w:t> anos</w:t>
      </w:r>
      <w:r w:rsidRPr="009E29D4">
        <w:t>, idade</w:t>
      </w:r>
      <w:r w:rsidR="00DB4671" w:rsidRPr="009E29D4">
        <w:t xml:space="preserve"> mediana</w:t>
      </w:r>
      <w:r w:rsidRPr="009E29D4">
        <w:t xml:space="preserve"> 13,0</w:t>
      </w:r>
      <w:r w:rsidR="00B41BC9" w:rsidRPr="009E29D4">
        <w:t> anos</w:t>
      </w:r>
      <w:r w:rsidRPr="009E29D4">
        <w:t>) com doença de Crohn ativa, moderada a grave (CDAI pediátrico mediano de 40) e uma resposta inadequada às terapêuticas convencionais, receberam 5</w:t>
      </w:r>
      <w:r w:rsidR="00B41BC9" w:rsidRPr="009E29D4">
        <w:t> mg</w:t>
      </w:r>
      <w:r w:rsidRPr="009E29D4">
        <w:t xml:space="preserve">/kg de infliximab </w:t>
      </w:r>
      <w:r w:rsidR="00DB4671" w:rsidRPr="009E29D4">
        <w:t>nas</w:t>
      </w:r>
      <w:r w:rsidRPr="009E29D4">
        <w:t xml:space="preserve"> semanas 0, 2 e 6. Todos os doentes recebiam obrigat</w:t>
      </w:r>
      <w:r w:rsidR="004B7C13" w:rsidRPr="009E29D4">
        <w:t>oriamente uma dose estável de 6</w:t>
      </w:r>
      <w:r w:rsidR="00A44DDF">
        <w:noBreakHyphen/>
      </w:r>
      <w:r w:rsidRPr="009E29D4">
        <w:t>MP, AZA ou MTX (35</w:t>
      </w:r>
      <w:r w:rsidR="00B41BC9" w:rsidRPr="009E29D4">
        <w:t> %</w:t>
      </w:r>
      <w:r w:rsidRPr="009E29D4">
        <w:t xml:space="preserve"> também </w:t>
      </w:r>
      <w:r w:rsidR="00DB4671" w:rsidRPr="009E29D4">
        <w:t>estavam a receber</w:t>
      </w:r>
      <w:r w:rsidRPr="009E29D4">
        <w:t xml:space="preserve"> corticoster</w:t>
      </w:r>
      <w:r w:rsidR="006D0D25" w:rsidRPr="009E29D4">
        <w:t>o</w:t>
      </w:r>
      <w:r w:rsidRPr="009E29D4">
        <w:t xml:space="preserve">ides </w:t>
      </w:r>
      <w:r w:rsidR="004B7C13" w:rsidRPr="009E29D4">
        <w:t>no in</w:t>
      </w:r>
      <w:r w:rsidR="009B608D">
        <w:t>í</w:t>
      </w:r>
      <w:r w:rsidR="004B7C13" w:rsidRPr="009E29D4">
        <w:t>cio do estudo</w:t>
      </w:r>
      <w:r w:rsidRPr="009E29D4">
        <w:t xml:space="preserve">). Os doentes avaliados pelo investigador como tendo resposta clínica </w:t>
      </w:r>
      <w:r w:rsidR="00DB4671" w:rsidRPr="009E29D4">
        <w:t xml:space="preserve">na </w:t>
      </w:r>
      <w:r w:rsidR="00B41BC9" w:rsidRPr="009E29D4">
        <w:t>semana </w:t>
      </w:r>
      <w:r w:rsidR="00DB4671" w:rsidRPr="009E29D4">
        <w:t>10</w:t>
      </w:r>
      <w:r w:rsidRPr="009E29D4">
        <w:t xml:space="preserve"> foram aleatorizados e receberam 5</w:t>
      </w:r>
      <w:r w:rsidR="00B41BC9" w:rsidRPr="009E29D4">
        <w:t> mg</w:t>
      </w:r>
      <w:r w:rsidRPr="009E29D4">
        <w:t>/kg de infliximab em intervalos de 8 ou 12</w:t>
      </w:r>
      <w:r w:rsidR="00B41BC9" w:rsidRPr="009E29D4">
        <w:t> semanas</w:t>
      </w:r>
      <w:r w:rsidRPr="009E29D4">
        <w:t>, como um regime de tratamento de manutenção. Se a resposta desaparecia durante o tratamento</w:t>
      </w:r>
      <w:r w:rsidR="004B7C13" w:rsidRPr="009E29D4">
        <w:t xml:space="preserve"> de manutenção, era permitido </w:t>
      </w:r>
      <w:r w:rsidRPr="009E29D4">
        <w:t>cruzar para uma dose mais elevada (10</w:t>
      </w:r>
      <w:r w:rsidR="00B41BC9" w:rsidRPr="009E29D4">
        <w:t> mg</w:t>
      </w:r>
      <w:r w:rsidRPr="009E29D4">
        <w:t>/kg) e/ou intervalo</w:t>
      </w:r>
      <w:r w:rsidR="00DB4671" w:rsidRPr="009E29D4">
        <w:t xml:space="preserve"> de administração mais curto (a</w:t>
      </w:r>
      <w:r w:rsidRPr="009E29D4">
        <w:t xml:space="preserve"> cada 8</w:t>
      </w:r>
      <w:r w:rsidR="00B41BC9" w:rsidRPr="009E29D4">
        <w:t> semanas</w:t>
      </w:r>
      <w:r w:rsidRPr="009E29D4">
        <w:t>). Trinta e dois (32) doentes pediátricos avaliáveis cruzaram de braço (9 doentes no grupo de manutenção do intervalo de 8</w:t>
      </w:r>
      <w:r w:rsidR="00B41BC9" w:rsidRPr="009E29D4">
        <w:t> semanas</w:t>
      </w:r>
      <w:r w:rsidRPr="009E29D4">
        <w:t xml:space="preserve"> e 23 doentes no grupo de manutenção do intervalo de 12</w:t>
      </w:r>
      <w:r w:rsidR="00B41BC9" w:rsidRPr="009E29D4">
        <w:t> semanas</w:t>
      </w:r>
      <w:r w:rsidRPr="009E29D4">
        <w:t>). Vinte</w:t>
      </w:r>
      <w:r w:rsidR="00413CC0" w:rsidRPr="009E29D4">
        <w:t> </w:t>
      </w:r>
      <w:r w:rsidRPr="009E29D4">
        <w:t>e</w:t>
      </w:r>
      <w:r w:rsidR="00413CC0" w:rsidRPr="009E29D4">
        <w:t> </w:t>
      </w:r>
      <w:r w:rsidRPr="009E29D4">
        <w:t>quatro destes doentes (75,0</w:t>
      </w:r>
      <w:r w:rsidR="00B41BC9" w:rsidRPr="009E29D4">
        <w:t> %</w:t>
      </w:r>
      <w:r w:rsidRPr="009E29D4">
        <w:t>) retomaram a resposta clínica após cruzarem de braço.</w:t>
      </w:r>
    </w:p>
    <w:p w14:paraId="54E2AEC6" w14:textId="77777777" w:rsidR="00B41BC9" w:rsidRPr="009E29D4" w:rsidRDefault="00E80BDE" w:rsidP="007410B3">
      <w:r w:rsidRPr="009E29D4">
        <w:t xml:space="preserve">A proporção de doentes com resposta clínica </w:t>
      </w:r>
      <w:r w:rsidR="00DB4671" w:rsidRPr="009E29D4">
        <w:t xml:space="preserve">na </w:t>
      </w:r>
      <w:r w:rsidR="00B41BC9" w:rsidRPr="009E29D4">
        <w:t>semana </w:t>
      </w:r>
      <w:r w:rsidR="00DB4671" w:rsidRPr="009E29D4">
        <w:t>10</w:t>
      </w:r>
      <w:r w:rsidRPr="009E29D4">
        <w:t xml:space="preserve"> foi de 88,4</w:t>
      </w:r>
      <w:r w:rsidR="00B41BC9" w:rsidRPr="009E29D4">
        <w:t> %</w:t>
      </w:r>
      <w:r w:rsidRPr="009E29D4">
        <w:t xml:space="preserve"> (99/112). A proporção de doentes que atingiram a remissão clínica </w:t>
      </w:r>
      <w:r w:rsidR="00DB4671" w:rsidRPr="009E29D4">
        <w:t xml:space="preserve">na </w:t>
      </w:r>
      <w:r w:rsidR="00B41BC9" w:rsidRPr="009E29D4">
        <w:t>semana </w:t>
      </w:r>
      <w:r w:rsidR="00DB4671" w:rsidRPr="009E29D4">
        <w:t>10</w:t>
      </w:r>
      <w:r w:rsidRPr="009E29D4">
        <w:t xml:space="preserve"> foi de 58,9</w:t>
      </w:r>
      <w:r w:rsidR="00B41BC9" w:rsidRPr="009E29D4">
        <w:t> %</w:t>
      </w:r>
      <w:r w:rsidRPr="009E29D4">
        <w:t xml:space="preserve"> (66/112).</w:t>
      </w:r>
    </w:p>
    <w:p w14:paraId="1757B554" w14:textId="77777777" w:rsidR="00E80BDE" w:rsidRPr="009E29D4" w:rsidRDefault="00E80BDE" w:rsidP="007410B3">
      <w:r w:rsidRPr="009E29D4">
        <w:t>Às 30</w:t>
      </w:r>
      <w:r w:rsidR="00B41BC9" w:rsidRPr="009E29D4">
        <w:t> semanas</w:t>
      </w:r>
      <w:r w:rsidRPr="009E29D4">
        <w:t xml:space="preserve">, a proporção de doentes em remissão clínica </w:t>
      </w:r>
      <w:r w:rsidR="00DB4671" w:rsidRPr="009E29D4">
        <w:t>foi maior</w:t>
      </w:r>
      <w:r w:rsidRPr="009E29D4">
        <w:t xml:space="preserve"> no grupo de manutenção com intervalo de 8</w:t>
      </w:r>
      <w:r w:rsidR="00B41BC9" w:rsidRPr="009E29D4">
        <w:t> semanas</w:t>
      </w:r>
      <w:r w:rsidRPr="009E29D4">
        <w:t xml:space="preserve"> (59,6</w:t>
      </w:r>
      <w:r w:rsidR="00B41BC9" w:rsidRPr="009E29D4">
        <w:t> %</w:t>
      </w:r>
      <w:r w:rsidRPr="009E29D4">
        <w:t>, 31/52) do que no grupo de manutenção com intervalo de 12</w:t>
      </w:r>
      <w:r w:rsidR="00B41BC9" w:rsidRPr="009E29D4">
        <w:t> semanas</w:t>
      </w:r>
      <w:r w:rsidRPr="009E29D4">
        <w:t xml:space="preserve"> (35,3</w:t>
      </w:r>
      <w:r w:rsidR="00B41BC9" w:rsidRPr="009E29D4">
        <w:t> %</w:t>
      </w:r>
      <w:r w:rsidRPr="009E29D4">
        <w:t>, 18/51; p</w:t>
      </w:r>
      <w:r w:rsidR="003667A0" w:rsidRPr="009E29D4">
        <w:t> = </w:t>
      </w:r>
      <w:r w:rsidRPr="009E29D4">
        <w:t>0,013). Às 54</w:t>
      </w:r>
      <w:r w:rsidR="00B41BC9" w:rsidRPr="009E29D4">
        <w:t> semanas</w:t>
      </w:r>
      <w:r w:rsidRPr="009E29D4">
        <w:t>, os números eram 55,8</w:t>
      </w:r>
      <w:r w:rsidR="00B41BC9" w:rsidRPr="009E29D4">
        <w:t> %</w:t>
      </w:r>
      <w:r w:rsidRPr="009E29D4">
        <w:t xml:space="preserve"> (29/52) e 23,5</w:t>
      </w:r>
      <w:r w:rsidR="00B41BC9" w:rsidRPr="009E29D4">
        <w:t> %</w:t>
      </w:r>
      <w:r w:rsidRPr="009E29D4">
        <w:t xml:space="preserve"> (12/51) nos grupos de manutenção com intervalo de 8</w:t>
      </w:r>
      <w:r w:rsidR="00B41BC9" w:rsidRPr="009E29D4">
        <w:t> semanas</w:t>
      </w:r>
      <w:r w:rsidRPr="009E29D4">
        <w:t xml:space="preserve"> e 12</w:t>
      </w:r>
      <w:r w:rsidR="00B41BC9" w:rsidRPr="009E29D4">
        <w:t> semanas</w:t>
      </w:r>
      <w:r w:rsidRPr="009E29D4">
        <w:t>, respetivamente (p</w:t>
      </w:r>
      <w:r w:rsidR="003667A0" w:rsidRPr="009E29D4">
        <w:t> &lt; </w:t>
      </w:r>
      <w:r w:rsidRPr="009E29D4">
        <w:t>0,001).</w:t>
      </w:r>
    </w:p>
    <w:p w14:paraId="1AD4115D" w14:textId="77777777" w:rsidR="00E80BDE" w:rsidRPr="009E29D4" w:rsidRDefault="00E80BDE" w:rsidP="007410B3">
      <w:r w:rsidRPr="009E29D4">
        <w:t>Os dados sobre as fístulas derivaram das pontuações de PCDAI. Dos 22 doentes que apresentavam fístulas no</w:t>
      </w:r>
      <w:r w:rsidR="00DB4671" w:rsidRPr="009E29D4">
        <w:t xml:space="preserve"> iní</w:t>
      </w:r>
      <w:r w:rsidR="004B7C13" w:rsidRPr="009E29D4">
        <w:t>cio do estudo</w:t>
      </w:r>
      <w:r w:rsidRPr="009E29D4">
        <w:t>, 63,6</w:t>
      </w:r>
      <w:r w:rsidR="00B41BC9" w:rsidRPr="009E29D4">
        <w:t> %</w:t>
      </w:r>
      <w:r w:rsidRPr="009E29D4">
        <w:t xml:space="preserve"> (14/22), 59,1</w:t>
      </w:r>
      <w:r w:rsidR="00B41BC9" w:rsidRPr="009E29D4">
        <w:t> %</w:t>
      </w:r>
      <w:r w:rsidRPr="009E29D4">
        <w:t xml:space="preserve"> (13/22) e 68,2</w:t>
      </w:r>
      <w:r w:rsidR="00B41BC9" w:rsidRPr="009E29D4">
        <w:t> %</w:t>
      </w:r>
      <w:r w:rsidRPr="009E29D4">
        <w:t xml:space="preserve"> (15/22) apresentaram resposta completa das fístulas nas semanas 10, 30 e 54, respetivamente, nos grupos de manutenção combinados de intervalos de 8</w:t>
      </w:r>
      <w:r w:rsidR="00B41BC9" w:rsidRPr="009E29D4">
        <w:t> semanas</w:t>
      </w:r>
      <w:r w:rsidRPr="009E29D4">
        <w:t xml:space="preserve"> e 12</w:t>
      </w:r>
      <w:r w:rsidR="00B41BC9" w:rsidRPr="009E29D4">
        <w:t> semanas</w:t>
      </w:r>
      <w:r w:rsidRPr="009E29D4">
        <w:t>.</w:t>
      </w:r>
    </w:p>
    <w:p w14:paraId="54AAD8F4" w14:textId="77777777" w:rsidR="00E80BDE" w:rsidRPr="009E29D4" w:rsidRDefault="00E80BDE" w:rsidP="007410B3"/>
    <w:p w14:paraId="3951DD03" w14:textId="77777777" w:rsidR="00E80BDE" w:rsidRPr="009E29D4" w:rsidRDefault="00E80BDE" w:rsidP="007410B3">
      <w:r w:rsidRPr="009E29D4">
        <w:t xml:space="preserve">Adicionalmente, foram observadas melhorias estatística e clinicamente significativas na qualidade de vida e na altura, </w:t>
      </w:r>
      <w:r w:rsidR="000653FC" w:rsidRPr="009E29D4">
        <w:t>assim</w:t>
      </w:r>
      <w:r w:rsidRPr="009E29D4">
        <w:t xml:space="preserve"> como uma diminuição significativa </w:t>
      </w:r>
      <w:r w:rsidR="000653FC" w:rsidRPr="009E29D4">
        <w:t>da</w:t>
      </w:r>
      <w:r w:rsidRPr="009E29D4">
        <w:t xml:space="preserve"> utilização de corticoster</w:t>
      </w:r>
      <w:r w:rsidR="006D0D25" w:rsidRPr="009E29D4">
        <w:t>o</w:t>
      </w:r>
      <w:r w:rsidRPr="009E29D4">
        <w:t>ides</w:t>
      </w:r>
      <w:r w:rsidR="000653FC" w:rsidRPr="009E29D4">
        <w:t xml:space="preserve"> em comparação com o início do estudo.</w:t>
      </w:r>
    </w:p>
    <w:p w14:paraId="149883CD" w14:textId="77777777" w:rsidR="00E80BDE" w:rsidRPr="009E29D4" w:rsidRDefault="00E80BDE" w:rsidP="007410B3">
      <w:pPr>
        <w:rPr>
          <w:szCs w:val="22"/>
        </w:rPr>
      </w:pPr>
    </w:p>
    <w:p w14:paraId="3A04FC6E" w14:textId="77777777" w:rsidR="00A473E2" w:rsidRPr="009E29D4" w:rsidRDefault="00A473E2" w:rsidP="007410B3">
      <w:pPr>
        <w:keepNext/>
        <w:rPr>
          <w:u w:val="single"/>
        </w:rPr>
      </w:pPr>
      <w:r w:rsidRPr="009E29D4">
        <w:rPr>
          <w:u w:val="single"/>
        </w:rPr>
        <w:t>Colite ulcerosa pediátrica (6 a 17</w:t>
      </w:r>
      <w:r w:rsidR="00B41BC9" w:rsidRPr="009E29D4">
        <w:rPr>
          <w:u w:val="single"/>
        </w:rPr>
        <w:t> anos</w:t>
      </w:r>
      <w:r w:rsidRPr="009E29D4">
        <w:rPr>
          <w:u w:val="single"/>
        </w:rPr>
        <w:t>)</w:t>
      </w:r>
    </w:p>
    <w:p w14:paraId="6C54E133" w14:textId="77777777" w:rsidR="00A473E2" w:rsidRPr="009E29D4" w:rsidRDefault="00A473E2" w:rsidP="00B41BC9">
      <w:pPr>
        <w:rPr>
          <w:szCs w:val="22"/>
        </w:rPr>
      </w:pPr>
      <w:r w:rsidRPr="009E29D4">
        <w:rPr>
          <w:szCs w:val="22"/>
        </w:rPr>
        <w:t>A eficácia e a segurança de infliximab foram avaliadas num estudo clínico (C0168T72) multicêntrico, randomizado, aberto, em grupo paralelo,</w:t>
      </w:r>
      <w:r w:rsidR="00FF4659" w:rsidRPr="009E29D4">
        <w:rPr>
          <w:szCs w:val="22"/>
        </w:rPr>
        <w:t xml:space="preserve"> com</w:t>
      </w:r>
      <w:r w:rsidRPr="009E29D4">
        <w:rPr>
          <w:szCs w:val="22"/>
        </w:rPr>
        <w:t xml:space="preserve"> 60 doentes pediátricos com idades entre os 6 e os 17</w:t>
      </w:r>
      <w:r w:rsidR="00B41BC9" w:rsidRPr="009E29D4">
        <w:rPr>
          <w:szCs w:val="22"/>
        </w:rPr>
        <w:t> anos</w:t>
      </w:r>
      <w:r w:rsidRPr="009E29D4">
        <w:rPr>
          <w:szCs w:val="22"/>
        </w:rPr>
        <w:t xml:space="preserve"> (idade média 14,5</w:t>
      </w:r>
      <w:r w:rsidR="00B41BC9" w:rsidRPr="009E29D4">
        <w:rPr>
          <w:szCs w:val="22"/>
        </w:rPr>
        <w:t> anos</w:t>
      </w:r>
      <w:r w:rsidRPr="009E29D4">
        <w:rPr>
          <w:szCs w:val="22"/>
        </w:rPr>
        <w:t>) com colite ulcerosa ativa moderada a grave (</w:t>
      </w:r>
      <w:r w:rsidR="00C3457D" w:rsidRPr="009E29D4">
        <w:rPr>
          <w:szCs w:val="22"/>
        </w:rPr>
        <w:t>pontuação d</w:t>
      </w:r>
      <w:r w:rsidR="004A7EDE">
        <w:rPr>
          <w:szCs w:val="22"/>
        </w:rPr>
        <w:t>e</w:t>
      </w:r>
      <w:r w:rsidR="00C3457D" w:rsidRPr="009E29D4">
        <w:rPr>
          <w:szCs w:val="22"/>
        </w:rPr>
        <w:t xml:space="preserve"> Mayo de </w:t>
      </w:r>
      <w:smartTag w:uri="urn:schemas-microsoft-com:office:smarttags" w:element="metricconverter">
        <w:smartTagPr>
          <w:attr w:name="ProductID" w:val="6 a"/>
        </w:smartTagPr>
        <w:r w:rsidR="00C3457D" w:rsidRPr="009E29D4">
          <w:rPr>
            <w:szCs w:val="22"/>
          </w:rPr>
          <w:t>6 a</w:t>
        </w:r>
      </w:smartTag>
      <w:r w:rsidR="00C3457D" w:rsidRPr="009E29D4">
        <w:rPr>
          <w:szCs w:val="22"/>
        </w:rPr>
        <w:t xml:space="preserve"> 12; subpontuação </w:t>
      </w:r>
      <w:r w:rsidR="009B608D">
        <w:rPr>
          <w:szCs w:val="22"/>
        </w:rPr>
        <w:t>e</w:t>
      </w:r>
      <w:r w:rsidR="00C3457D" w:rsidRPr="009E29D4">
        <w:rPr>
          <w:szCs w:val="22"/>
        </w:rPr>
        <w:t xml:space="preserve">ndoscópica </w:t>
      </w:r>
      <w:r w:rsidR="003667A0" w:rsidRPr="009E29D4">
        <w:rPr>
          <w:szCs w:val="22"/>
        </w:rPr>
        <w:t>≥</w:t>
      </w:r>
      <w:r w:rsidR="00C3457D" w:rsidRPr="009E29D4">
        <w:rPr>
          <w:szCs w:val="22"/>
        </w:rPr>
        <w:t> 2</w:t>
      </w:r>
      <w:r w:rsidRPr="009E29D4">
        <w:rPr>
          <w:szCs w:val="22"/>
        </w:rPr>
        <w:t>) com uma resposta inadequada às terap</w:t>
      </w:r>
      <w:r w:rsidR="00FB0871" w:rsidRPr="009E29D4">
        <w:rPr>
          <w:szCs w:val="22"/>
        </w:rPr>
        <w:t>êuticas</w:t>
      </w:r>
      <w:r w:rsidRPr="009E29D4">
        <w:rPr>
          <w:szCs w:val="22"/>
        </w:rPr>
        <w:t xml:space="preserve"> convencionais. Na linha de base 53</w:t>
      </w:r>
      <w:r w:rsidR="00B41BC9" w:rsidRPr="009E29D4">
        <w:rPr>
          <w:szCs w:val="22"/>
        </w:rPr>
        <w:t> %</w:t>
      </w:r>
      <w:r w:rsidRPr="009E29D4">
        <w:rPr>
          <w:szCs w:val="22"/>
        </w:rPr>
        <w:t xml:space="preserve"> dos doentes estavam a receber </w:t>
      </w:r>
      <w:r w:rsidR="00E816FA" w:rsidRPr="009E29D4">
        <w:rPr>
          <w:szCs w:val="22"/>
        </w:rPr>
        <w:t>tratamento imunomodulador (6</w:t>
      </w:r>
      <w:r w:rsidR="00B63BF6">
        <w:rPr>
          <w:szCs w:val="22"/>
        </w:rPr>
        <w:noBreakHyphen/>
      </w:r>
      <w:r w:rsidR="00E816FA" w:rsidRPr="009E29D4">
        <w:rPr>
          <w:szCs w:val="22"/>
        </w:rPr>
        <w:t xml:space="preserve">MP, AZA e/ou MTX) </w:t>
      </w:r>
      <w:r w:rsidRPr="009E29D4">
        <w:rPr>
          <w:szCs w:val="22"/>
        </w:rPr>
        <w:t>e 62</w:t>
      </w:r>
      <w:r w:rsidR="00B41BC9" w:rsidRPr="009E29D4">
        <w:rPr>
          <w:szCs w:val="22"/>
        </w:rPr>
        <w:t> %</w:t>
      </w:r>
      <w:r w:rsidRPr="009E29D4">
        <w:rPr>
          <w:szCs w:val="22"/>
        </w:rPr>
        <w:t xml:space="preserve"> dos doentes estavam a receber tratamento com corticosteroides. </w:t>
      </w:r>
      <w:r w:rsidR="00B9135E">
        <w:rPr>
          <w:szCs w:val="22"/>
        </w:rPr>
        <w:t>F</w:t>
      </w:r>
      <w:r w:rsidR="00B9135E" w:rsidRPr="009E29D4">
        <w:rPr>
          <w:szCs w:val="22"/>
        </w:rPr>
        <w:t xml:space="preserve">oi permitida </w:t>
      </w:r>
      <w:r w:rsidR="00B9135E">
        <w:rPr>
          <w:szCs w:val="22"/>
        </w:rPr>
        <w:t>d</w:t>
      </w:r>
      <w:r w:rsidRPr="009E29D4">
        <w:rPr>
          <w:szCs w:val="22"/>
        </w:rPr>
        <w:t xml:space="preserve">escontinuação dos imunomoduladores e redução da dose dos corticosteroides após </w:t>
      </w:r>
      <w:r w:rsidR="00FB0871" w:rsidRPr="009E29D4">
        <w:rPr>
          <w:szCs w:val="22"/>
        </w:rPr>
        <w:t xml:space="preserve">a </w:t>
      </w:r>
      <w:r w:rsidR="00B41BC9" w:rsidRPr="009E29D4">
        <w:rPr>
          <w:szCs w:val="22"/>
        </w:rPr>
        <w:t>semana </w:t>
      </w:r>
      <w:r w:rsidRPr="009E29D4">
        <w:rPr>
          <w:szCs w:val="22"/>
        </w:rPr>
        <w:t>0.</w:t>
      </w:r>
    </w:p>
    <w:p w14:paraId="0F50482F" w14:textId="77777777" w:rsidR="00A473E2" w:rsidRPr="009E29D4" w:rsidRDefault="00A473E2" w:rsidP="007410B3">
      <w:pPr>
        <w:rPr>
          <w:szCs w:val="22"/>
        </w:rPr>
      </w:pPr>
    </w:p>
    <w:p w14:paraId="15EDE0DC" w14:textId="77777777" w:rsidR="00A473E2" w:rsidRPr="009E29D4" w:rsidRDefault="00A473E2" w:rsidP="007410B3">
      <w:pPr>
        <w:rPr>
          <w:szCs w:val="22"/>
        </w:rPr>
      </w:pPr>
      <w:r w:rsidRPr="009E29D4">
        <w:rPr>
          <w:szCs w:val="22"/>
        </w:rPr>
        <w:t>Todos os doentes receberam um tratamento de indução de 5</w:t>
      </w:r>
      <w:r w:rsidR="00B41BC9" w:rsidRPr="009E29D4">
        <w:rPr>
          <w:szCs w:val="22"/>
        </w:rPr>
        <w:t> mg</w:t>
      </w:r>
      <w:r w:rsidR="00FB0871" w:rsidRPr="009E29D4">
        <w:rPr>
          <w:szCs w:val="22"/>
        </w:rPr>
        <w:t>/</w:t>
      </w:r>
      <w:r w:rsidRPr="009E29D4">
        <w:rPr>
          <w:szCs w:val="22"/>
        </w:rPr>
        <w:t>kg de infliximab na</w:t>
      </w:r>
      <w:r w:rsidR="00FB0871" w:rsidRPr="009E29D4">
        <w:rPr>
          <w:szCs w:val="22"/>
        </w:rPr>
        <w:t>s</w:t>
      </w:r>
      <w:r w:rsidRPr="009E29D4">
        <w:rPr>
          <w:szCs w:val="22"/>
        </w:rPr>
        <w:t xml:space="preserve"> semana</w:t>
      </w:r>
      <w:r w:rsidR="00FB0871" w:rsidRPr="009E29D4">
        <w:rPr>
          <w:szCs w:val="22"/>
        </w:rPr>
        <w:t>s</w:t>
      </w:r>
      <w:r w:rsidRPr="009E29D4">
        <w:rPr>
          <w:szCs w:val="22"/>
        </w:rPr>
        <w:t xml:space="preserve"> 0,</w:t>
      </w:r>
      <w:r w:rsidR="00B9135E">
        <w:rPr>
          <w:szCs w:val="22"/>
        </w:rPr>
        <w:t xml:space="preserve"> </w:t>
      </w:r>
      <w:r w:rsidRPr="009E29D4">
        <w:rPr>
          <w:szCs w:val="22"/>
        </w:rPr>
        <w:t xml:space="preserve">2 e 6. Os doentes que não responderam ao </w:t>
      </w:r>
      <w:r w:rsidR="00B9135E">
        <w:rPr>
          <w:szCs w:val="22"/>
        </w:rPr>
        <w:t>i</w:t>
      </w:r>
      <w:r w:rsidRPr="009E29D4">
        <w:rPr>
          <w:szCs w:val="22"/>
        </w:rPr>
        <w:t xml:space="preserve">nfliximab na </w:t>
      </w:r>
      <w:r w:rsidR="00B41BC9" w:rsidRPr="009E29D4">
        <w:rPr>
          <w:szCs w:val="22"/>
        </w:rPr>
        <w:t>semana </w:t>
      </w:r>
      <w:r w:rsidRPr="009E29D4">
        <w:rPr>
          <w:szCs w:val="22"/>
        </w:rPr>
        <w:t>8 (n</w:t>
      </w:r>
      <w:r w:rsidR="003667A0" w:rsidRPr="009E29D4">
        <w:rPr>
          <w:szCs w:val="22"/>
        </w:rPr>
        <w:t> = </w:t>
      </w:r>
      <w:r w:rsidRPr="009E29D4">
        <w:rPr>
          <w:szCs w:val="22"/>
        </w:rPr>
        <w:t xml:space="preserve">15) não receberam mais </w:t>
      </w:r>
      <w:r w:rsidR="00A44DDF">
        <w:rPr>
          <w:szCs w:val="22"/>
        </w:rPr>
        <w:t>medicamento</w:t>
      </w:r>
      <w:r w:rsidR="00A44DDF" w:rsidRPr="009E29D4">
        <w:rPr>
          <w:szCs w:val="22"/>
        </w:rPr>
        <w:t xml:space="preserve"> </w:t>
      </w:r>
      <w:r w:rsidRPr="009E29D4">
        <w:rPr>
          <w:szCs w:val="22"/>
        </w:rPr>
        <w:t xml:space="preserve">e voltaram para </w:t>
      </w:r>
      <w:r w:rsidR="00BD3650" w:rsidRPr="009E29D4">
        <w:rPr>
          <w:szCs w:val="22"/>
        </w:rPr>
        <w:t xml:space="preserve">visitas de </w:t>
      </w:r>
      <w:r w:rsidRPr="009E29D4">
        <w:rPr>
          <w:szCs w:val="22"/>
        </w:rPr>
        <w:t xml:space="preserve">acompanhamento de segurança. Na </w:t>
      </w:r>
      <w:r w:rsidR="00B41BC9" w:rsidRPr="009E29D4">
        <w:rPr>
          <w:szCs w:val="22"/>
        </w:rPr>
        <w:t>semana </w:t>
      </w:r>
      <w:r w:rsidRPr="009E29D4">
        <w:rPr>
          <w:szCs w:val="22"/>
        </w:rPr>
        <w:t>8, 45 doentes foram randomizados e receberam 5</w:t>
      </w:r>
      <w:r w:rsidR="00B41BC9" w:rsidRPr="009E29D4">
        <w:rPr>
          <w:szCs w:val="22"/>
        </w:rPr>
        <w:t> mg</w:t>
      </w:r>
      <w:r w:rsidRPr="009E29D4">
        <w:rPr>
          <w:szCs w:val="22"/>
        </w:rPr>
        <w:t>/kg de infliximab em intervalos de 8 ou 12</w:t>
      </w:r>
      <w:r w:rsidR="00B41BC9" w:rsidRPr="009E29D4">
        <w:rPr>
          <w:szCs w:val="22"/>
        </w:rPr>
        <w:t> semanas</w:t>
      </w:r>
      <w:r w:rsidRPr="009E29D4">
        <w:rPr>
          <w:szCs w:val="22"/>
        </w:rPr>
        <w:t xml:space="preserve"> como regime de tratamento de manutenção.</w:t>
      </w:r>
    </w:p>
    <w:p w14:paraId="61D80AB9" w14:textId="77777777" w:rsidR="00A473E2" w:rsidRPr="009E29D4" w:rsidRDefault="00A473E2" w:rsidP="007410B3">
      <w:pPr>
        <w:rPr>
          <w:szCs w:val="22"/>
        </w:rPr>
      </w:pPr>
    </w:p>
    <w:p w14:paraId="38203AE4" w14:textId="77777777" w:rsidR="00A473E2" w:rsidRPr="009E29D4" w:rsidRDefault="00A473E2" w:rsidP="007410B3">
      <w:pPr>
        <w:rPr>
          <w:szCs w:val="22"/>
        </w:rPr>
      </w:pPr>
      <w:r w:rsidRPr="009E29D4">
        <w:rPr>
          <w:szCs w:val="22"/>
        </w:rPr>
        <w:lastRenderedPageBreak/>
        <w:t xml:space="preserve">A proporção de doentes com resposta clínica na </w:t>
      </w:r>
      <w:r w:rsidR="00B41BC9" w:rsidRPr="009E29D4">
        <w:rPr>
          <w:szCs w:val="22"/>
        </w:rPr>
        <w:t>semana </w:t>
      </w:r>
      <w:r w:rsidRPr="009E29D4">
        <w:rPr>
          <w:szCs w:val="22"/>
        </w:rPr>
        <w:t>8 foi de 73,3</w:t>
      </w:r>
      <w:r w:rsidR="00B41BC9" w:rsidRPr="009E29D4">
        <w:rPr>
          <w:szCs w:val="22"/>
        </w:rPr>
        <w:t> %</w:t>
      </w:r>
      <w:r w:rsidRPr="009E29D4">
        <w:rPr>
          <w:szCs w:val="22"/>
        </w:rPr>
        <w:t xml:space="preserve"> (44/60). </w:t>
      </w:r>
      <w:r w:rsidR="00FB0871" w:rsidRPr="009E29D4">
        <w:rPr>
          <w:szCs w:val="22"/>
        </w:rPr>
        <w:t>A r</w:t>
      </w:r>
      <w:r w:rsidRPr="009E29D4">
        <w:rPr>
          <w:szCs w:val="22"/>
        </w:rPr>
        <w:t xml:space="preserve">esposta clínica na </w:t>
      </w:r>
      <w:r w:rsidR="00B41BC9" w:rsidRPr="009E29D4">
        <w:rPr>
          <w:szCs w:val="22"/>
        </w:rPr>
        <w:t>semana </w:t>
      </w:r>
      <w:r w:rsidRPr="009E29D4">
        <w:rPr>
          <w:szCs w:val="22"/>
        </w:rPr>
        <w:t>8 foi s</w:t>
      </w:r>
      <w:r w:rsidR="00FB0871" w:rsidRPr="009E29D4">
        <w:rPr>
          <w:szCs w:val="22"/>
        </w:rPr>
        <w:t>emelhante</w:t>
      </w:r>
      <w:r w:rsidRPr="009E29D4">
        <w:rPr>
          <w:szCs w:val="22"/>
        </w:rPr>
        <w:t xml:space="preserve"> entre os doentes com ou sem uso c</w:t>
      </w:r>
      <w:r w:rsidR="0028560F" w:rsidRPr="009E29D4">
        <w:rPr>
          <w:szCs w:val="22"/>
        </w:rPr>
        <w:t>onco</w:t>
      </w:r>
      <w:r w:rsidRPr="009E29D4">
        <w:rPr>
          <w:szCs w:val="22"/>
        </w:rPr>
        <w:t>mitante de imunom</w:t>
      </w:r>
      <w:r w:rsidR="00BB5A2E">
        <w:rPr>
          <w:szCs w:val="22"/>
        </w:rPr>
        <w:t>o</w:t>
      </w:r>
      <w:r w:rsidRPr="009E29D4">
        <w:rPr>
          <w:szCs w:val="22"/>
        </w:rPr>
        <w:t>d</w:t>
      </w:r>
      <w:r w:rsidR="00BB5A2E">
        <w:rPr>
          <w:szCs w:val="22"/>
        </w:rPr>
        <w:t>u</w:t>
      </w:r>
      <w:r w:rsidRPr="009E29D4">
        <w:rPr>
          <w:szCs w:val="22"/>
        </w:rPr>
        <w:t xml:space="preserve">ladores na linha de base. </w:t>
      </w:r>
      <w:r w:rsidR="006C6108" w:rsidRPr="009E29D4">
        <w:rPr>
          <w:szCs w:val="22"/>
        </w:rPr>
        <w:t>A r</w:t>
      </w:r>
      <w:r w:rsidRPr="009E29D4">
        <w:rPr>
          <w:szCs w:val="22"/>
        </w:rPr>
        <w:t xml:space="preserve">emissão clínica </w:t>
      </w:r>
      <w:r w:rsidR="006C6108" w:rsidRPr="009E29D4">
        <w:rPr>
          <w:szCs w:val="22"/>
        </w:rPr>
        <w:t xml:space="preserve">à </w:t>
      </w:r>
      <w:r w:rsidR="00B41BC9" w:rsidRPr="009E29D4">
        <w:rPr>
          <w:szCs w:val="22"/>
        </w:rPr>
        <w:t>semana </w:t>
      </w:r>
      <w:r w:rsidRPr="009E29D4">
        <w:rPr>
          <w:szCs w:val="22"/>
        </w:rPr>
        <w:t xml:space="preserve">8 foi </w:t>
      </w:r>
      <w:r w:rsidR="006C6108" w:rsidRPr="009E29D4">
        <w:rPr>
          <w:szCs w:val="22"/>
        </w:rPr>
        <w:t xml:space="preserve">de </w:t>
      </w:r>
      <w:r w:rsidRPr="009E29D4">
        <w:rPr>
          <w:szCs w:val="22"/>
        </w:rPr>
        <w:t>33,3</w:t>
      </w:r>
      <w:r w:rsidR="00B41BC9" w:rsidRPr="009E29D4">
        <w:rPr>
          <w:szCs w:val="22"/>
        </w:rPr>
        <w:t> %</w:t>
      </w:r>
      <w:r w:rsidRPr="009E29D4">
        <w:rPr>
          <w:szCs w:val="22"/>
        </w:rPr>
        <w:t xml:space="preserve"> (17/51)</w:t>
      </w:r>
      <w:r w:rsidR="006C6108" w:rsidRPr="009E29D4">
        <w:rPr>
          <w:szCs w:val="22"/>
        </w:rPr>
        <w:t xml:space="preserve"> de acordo com </w:t>
      </w:r>
      <w:r w:rsidR="00BB5A2E">
        <w:rPr>
          <w:szCs w:val="22"/>
        </w:rPr>
        <w:t xml:space="preserve">a </w:t>
      </w:r>
      <w:r w:rsidR="00BB5A2E" w:rsidRPr="009E29D4">
        <w:rPr>
          <w:szCs w:val="22"/>
        </w:rPr>
        <w:t>pontuação</w:t>
      </w:r>
      <w:r w:rsidR="006C6108" w:rsidRPr="009E29D4">
        <w:rPr>
          <w:szCs w:val="22"/>
        </w:rPr>
        <w:t xml:space="preserve"> d</w:t>
      </w:r>
      <w:r w:rsidRPr="009E29D4">
        <w:rPr>
          <w:szCs w:val="22"/>
        </w:rPr>
        <w:t>o índice de atividade da colite ulcerosa pediátrica (PUCAI).</w:t>
      </w:r>
    </w:p>
    <w:p w14:paraId="478014F2" w14:textId="77777777" w:rsidR="00A473E2" w:rsidRPr="009E29D4" w:rsidRDefault="00A473E2" w:rsidP="007410B3">
      <w:pPr>
        <w:rPr>
          <w:szCs w:val="22"/>
        </w:rPr>
      </w:pPr>
    </w:p>
    <w:p w14:paraId="17B052C5" w14:textId="77777777" w:rsidR="00A473E2" w:rsidRPr="009E29D4" w:rsidRDefault="00A473E2" w:rsidP="007410B3">
      <w:pPr>
        <w:rPr>
          <w:szCs w:val="22"/>
        </w:rPr>
      </w:pPr>
      <w:r w:rsidRPr="009E29D4">
        <w:rPr>
          <w:szCs w:val="22"/>
        </w:rPr>
        <w:t xml:space="preserve">Na </w:t>
      </w:r>
      <w:r w:rsidR="00B41BC9" w:rsidRPr="009E29D4">
        <w:rPr>
          <w:szCs w:val="22"/>
        </w:rPr>
        <w:t>semana </w:t>
      </w:r>
      <w:r w:rsidRPr="009E29D4">
        <w:rPr>
          <w:szCs w:val="22"/>
        </w:rPr>
        <w:t xml:space="preserve">54, a proporção de doentes em remissão clínica </w:t>
      </w:r>
      <w:r w:rsidR="006C6108" w:rsidRPr="009E29D4">
        <w:rPr>
          <w:szCs w:val="22"/>
        </w:rPr>
        <w:t>medida</w:t>
      </w:r>
      <w:r w:rsidRPr="009E29D4">
        <w:rPr>
          <w:szCs w:val="22"/>
        </w:rPr>
        <w:t xml:space="preserve"> pela pontuação </w:t>
      </w:r>
      <w:r w:rsidR="006C6108" w:rsidRPr="009E29D4">
        <w:rPr>
          <w:szCs w:val="22"/>
        </w:rPr>
        <w:t xml:space="preserve">do </w:t>
      </w:r>
      <w:r w:rsidRPr="009E29D4">
        <w:rPr>
          <w:szCs w:val="22"/>
        </w:rPr>
        <w:t>PUCAI foi 38</w:t>
      </w:r>
      <w:r w:rsidR="00B41BC9" w:rsidRPr="009E29D4">
        <w:rPr>
          <w:szCs w:val="22"/>
        </w:rPr>
        <w:t> %</w:t>
      </w:r>
      <w:r w:rsidRPr="009E29D4">
        <w:rPr>
          <w:szCs w:val="22"/>
        </w:rPr>
        <w:t xml:space="preserve"> (8/21) no grupo de manutenção com intervalo de 8</w:t>
      </w:r>
      <w:r w:rsidR="00B41BC9" w:rsidRPr="009E29D4">
        <w:rPr>
          <w:szCs w:val="22"/>
        </w:rPr>
        <w:t> semanas</w:t>
      </w:r>
      <w:r w:rsidRPr="009E29D4">
        <w:rPr>
          <w:szCs w:val="22"/>
        </w:rPr>
        <w:t xml:space="preserve"> e 18</w:t>
      </w:r>
      <w:r w:rsidR="00B41BC9" w:rsidRPr="009E29D4">
        <w:rPr>
          <w:szCs w:val="22"/>
        </w:rPr>
        <w:t> %</w:t>
      </w:r>
      <w:r w:rsidRPr="009E29D4">
        <w:rPr>
          <w:szCs w:val="22"/>
        </w:rPr>
        <w:t xml:space="preserve"> (4/22) no grupo de manutenção com intervalo de 12</w:t>
      </w:r>
      <w:r w:rsidR="00B41BC9" w:rsidRPr="009E29D4">
        <w:rPr>
          <w:szCs w:val="22"/>
        </w:rPr>
        <w:t> semanas</w:t>
      </w:r>
      <w:r w:rsidRPr="009E29D4">
        <w:rPr>
          <w:szCs w:val="22"/>
        </w:rPr>
        <w:t xml:space="preserve">. Para os doentes a receber </w:t>
      </w:r>
      <w:r w:rsidR="006D0D25" w:rsidRPr="009E29D4">
        <w:rPr>
          <w:szCs w:val="22"/>
        </w:rPr>
        <w:t>corticosteroides</w:t>
      </w:r>
      <w:r w:rsidRPr="009E29D4">
        <w:rPr>
          <w:szCs w:val="22"/>
        </w:rPr>
        <w:t xml:space="preserve"> na linha de base, a proporção de doentes em remissão e que não est</w:t>
      </w:r>
      <w:r w:rsidR="006C6108" w:rsidRPr="009E29D4">
        <w:rPr>
          <w:szCs w:val="22"/>
        </w:rPr>
        <w:t xml:space="preserve">avam </w:t>
      </w:r>
      <w:r w:rsidRPr="009E29D4">
        <w:rPr>
          <w:szCs w:val="22"/>
        </w:rPr>
        <w:t xml:space="preserve">a receber corticosteroides na </w:t>
      </w:r>
      <w:r w:rsidR="00B41BC9" w:rsidRPr="009E29D4">
        <w:rPr>
          <w:szCs w:val="22"/>
        </w:rPr>
        <w:t>semana </w:t>
      </w:r>
      <w:r w:rsidRPr="009E29D4">
        <w:rPr>
          <w:szCs w:val="22"/>
        </w:rPr>
        <w:t>54 foi 38,5</w:t>
      </w:r>
      <w:r w:rsidR="00B41BC9" w:rsidRPr="009E29D4">
        <w:rPr>
          <w:szCs w:val="22"/>
        </w:rPr>
        <w:t> %</w:t>
      </w:r>
      <w:r w:rsidRPr="009E29D4">
        <w:rPr>
          <w:szCs w:val="22"/>
        </w:rPr>
        <w:t xml:space="preserve"> (5/13) no</w:t>
      </w:r>
      <w:r w:rsidR="006C6108" w:rsidRPr="009E29D4">
        <w:rPr>
          <w:szCs w:val="22"/>
        </w:rPr>
        <w:t xml:space="preserve"> grupo com </w:t>
      </w:r>
      <w:r w:rsidRPr="009E29D4">
        <w:rPr>
          <w:szCs w:val="22"/>
        </w:rPr>
        <w:t>intervalo de 8</w:t>
      </w:r>
      <w:r w:rsidR="00B41BC9" w:rsidRPr="009E29D4">
        <w:rPr>
          <w:szCs w:val="22"/>
        </w:rPr>
        <w:t> semanas</w:t>
      </w:r>
      <w:r w:rsidRPr="009E29D4">
        <w:rPr>
          <w:szCs w:val="22"/>
        </w:rPr>
        <w:t xml:space="preserve"> e </w:t>
      </w:r>
      <w:r w:rsidR="00FB0871" w:rsidRPr="009E29D4">
        <w:rPr>
          <w:szCs w:val="22"/>
        </w:rPr>
        <w:t>0</w:t>
      </w:r>
      <w:r w:rsidR="00B41BC9" w:rsidRPr="009E29D4">
        <w:rPr>
          <w:szCs w:val="22"/>
        </w:rPr>
        <w:t> %</w:t>
      </w:r>
      <w:r w:rsidRPr="009E29D4">
        <w:rPr>
          <w:szCs w:val="22"/>
        </w:rPr>
        <w:t xml:space="preserve"> (</w:t>
      </w:r>
      <w:r w:rsidR="00FB0871" w:rsidRPr="009E29D4">
        <w:rPr>
          <w:szCs w:val="22"/>
        </w:rPr>
        <w:t>0</w:t>
      </w:r>
      <w:r w:rsidRPr="009E29D4">
        <w:rPr>
          <w:szCs w:val="22"/>
        </w:rPr>
        <w:t>/13) para o grupo de manutenção com intervalo de 12</w:t>
      </w:r>
      <w:r w:rsidR="00B41BC9" w:rsidRPr="009E29D4">
        <w:rPr>
          <w:szCs w:val="22"/>
        </w:rPr>
        <w:t> semanas</w:t>
      </w:r>
      <w:r w:rsidRPr="009E29D4">
        <w:rPr>
          <w:szCs w:val="22"/>
        </w:rPr>
        <w:t>.</w:t>
      </w:r>
    </w:p>
    <w:p w14:paraId="626414A6" w14:textId="77777777" w:rsidR="00A473E2" w:rsidRPr="009E29D4" w:rsidRDefault="00A473E2" w:rsidP="007410B3">
      <w:pPr>
        <w:rPr>
          <w:szCs w:val="22"/>
        </w:rPr>
      </w:pPr>
    </w:p>
    <w:p w14:paraId="34791047" w14:textId="77777777" w:rsidR="00A473E2" w:rsidRPr="009E29D4" w:rsidRDefault="00A473E2" w:rsidP="007410B3">
      <w:pPr>
        <w:rPr>
          <w:szCs w:val="22"/>
        </w:rPr>
      </w:pPr>
      <w:r w:rsidRPr="009E29D4">
        <w:rPr>
          <w:szCs w:val="22"/>
        </w:rPr>
        <w:t xml:space="preserve">Neste estudo, houve maior </w:t>
      </w:r>
      <w:r w:rsidR="0079084D" w:rsidRPr="009E29D4">
        <w:rPr>
          <w:szCs w:val="22"/>
        </w:rPr>
        <w:t>número</w:t>
      </w:r>
      <w:r w:rsidRPr="009E29D4">
        <w:rPr>
          <w:szCs w:val="22"/>
        </w:rPr>
        <w:t xml:space="preserve"> de doentes no grupo etário dos 12 aos 17</w:t>
      </w:r>
      <w:r w:rsidR="00B41BC9" w:rsidRPr="009E29D4">
        <w:rPr>
          <w:szCs w:val="22"/>
        </w:rPr>
        <w:t> anos</w:t>
      </w:r>
      <w:r w:rsidRPr="009E29D4">
        <w:rPr>
          <w:szCs w:val="22"/>
        </w:rPr>
        <w:t xml:space="preserve"> </w:t>
      </w:r>
      <w:r w:rsidR="00FB0871" w:rsidRPr="009E29D4">
        <w:rPr>
          <w:szCs w:val="22"/>
        </w:rPr>
        <w:t xml:space="preserve">de idade </w:t>
      </w:r>
      <w:r w:rsidRPr="009E29D4">
        <w:rPr>
          <w:szCs w:val="22"/>
        </w:rPr>
        <w:t>do que no grupo dos 6 aos 11</w:t>
      </w:r>
      <w:r w:rsidR="00B41BC9" w:rsidRPr="009E29D4">
        <w:rPr>
          <w:szCs w:val="22"/>
        </w:rPr>
        <w:t> anos</w:t>
      </w:r>
      <w:r w:rsidRPr="009E29D4">
        <w:rPr>
          <w:szCs w:val="22"/>
        </w:rPr>
        <w:t xml:space="preserve"> </w:t>
      </w:r>
      <w:r w:rsidR="00FB0871" w:rsidRPr="009E29D4">
        <w:rPr>
          <w:szCs w:val="22"/>
        </w:rPr>
        <w:t xml:space="preserve">de idade </w:t>
      </w:r>
      <w:r w:rsidRPr="009E29D4">
        <w:rPr>
          <w:szCs w:val="22"/>
        </w:rPr>
        <w:t>(45/60 vs. 15/60). Enquanto que o n</w:t>
      </w:r>
      <w:r w:rsidR="006D0D25" w:rsidRPr="009E29D4">
        <w:rPr>
          <w:szCs w:val="22"/>
        </w:rPr>
        <w:t>ú</w:t>
      </w:r>
      <w:r w:rsidRPr="009E29D4">
        <w:rPr>
          <w:szCs w:val="22"/>
        </w:rPr>
        <w:t>mero de doentes em cada um dos subgrupos é demasiado pequeno para t</w:t>
      </w:r>
      <w:r w:rsidR="00BB5A2E">
        <w:rPr>
          <w:szCs w:val="22"/>
        </w:rPr>
        <w:t>irar</w:t>
      </w:r>
      <w:r w:rsidRPr="009E29D4">
        <w:rPr>
          <w:szCs w:val="22"/>
        </w:rPr>
        <w:t xml:space="preserve"> qualquer </w:t>
      </w:r>
      <w:r w:rsidR="00100FEA" w:rsidRPr="009E29D4">
        <w:rPr>
          <w:szCs w:val="22"/>
        </w:rPr>
        <w:t>conclusão</w:t>
      </w:r>
      <w:r w:rsidRPr="009E29D4">
        <w:rPr>
          <w:szCs w:val="22"/>
        </w:rPr>
        <w:t xml:space="preserve"> definitiva relativamente ao efeito da idade, houve uma maior proporção de doentes </w:t>
      </w:r>
      <w:r w:rsidR="00100FEA" w:rsidRPr="009E29D4">
        <w:rPr>
          <w:szCs w:val="22"/>
        </w:rPr>
        <w:t xml:space="preserve">no grupo mais novo </w:t>
      </w:r>
      <w:r w:rsidRPr="009E29D4">
        <w:rPr>
          <w:szCs w:val="22"/>
        </w:rPr>
        <w:t>com intensificação da dose e descontinuação da terapêutica devido a eficácia inadequada.</w:t>
      </w:r>
    </w:p>
    <w:p w14:paraId="237243D2" w14:textId="77777777" w:rsidR="00413CC0" w:rsidRPr="009E29D4" w:rsidRDefault="00413CC0" w:rsidP="007410B3"/>
    <w:p w14:paraId="71A08276" w14:textId="77777777" w:rsidR="00987DE2" w:rsidRPr="009E29D4" w:rsidRDefault="00987DE2" w:rsidP="00B41BC9">
      <w:pPr>
        <w:keepNext/>
        <w:rPr>
          <w:szCs w:val="22"/>
          <w:u w:val="single"/>
        </w:rPr>
      </w:pPr>
      <w:r w:rsidRPr="009E29D4">
        <w:rPr>
          <w:szCs w:val="22"/>
          <w:u w:val="single"/>
        </w:rPr>
        <w:t>Outras indicações pediátricas</w:t>
      </w:r>
    </w:p>
    <w:p w14:paraId="35B9EB65" w14:textId="77777777" w:rsidR="00987DE2" w:rsidRPr="009E29D4" w:rsidRDefault="00987DE2" w:rsidP="007410B3">
      <w:pPr>
        <w:pStyle w:val="EndnoteText"/>
        <w:widowControl/>
        <w:tabs>
          <w:tab w:val="clear" w:pos="567"/>
        </w:tabs>
        <w:suppressAutoHyphens/>
        <w:rPr>
          <w:szCs w:val="22"/>
        </w:rPr>
      </w:pPr>
      <w:r w:rsidRPr="009E29D4">
        <w:rPr>
          <w:szCs w:val="22"/>
        </w:rPr>
        <w:t xml:space="preserve">A Agência Europeia de Medicamentos dispensou a obrigação de </w:t>
      </w:r>
      <w:r w:rsidR="00413CC0" w:rsidRPr="009E29D4">
        <w:rPr>
          <w:szCs w:val="22"/>
        </w:rPr>
        <w:t xml:space="preserve">apresentação </w:t>
      </w:r>
      <w:r w:rsidRPr="009E29D4">
        <w:rPr>
          <w:szCs w:val="22"/>
        </w:rPr>
        <w:t xml:space="preserve">dos resultados dos estudos com Remicade em todos os </w:t>
      </w:r>
      <w:r w:rsidR="00266391" w:rsidRPr="009E29D4">
        <w:rPr>
          <w:szCs w:val="22"/>
        </w:rPr>
        <w:t>subgrupos</w:t>
      </w:r>
      <w:r w:rsidRPr="009E29D4">
        <w:rPr>
          <w:szCs w:val="22"/>
        </w:rPr>
        <w:t xml:space="preserve"> da população pediátrica na </w:t>
      </w:r>
      <w:r w:rsidR="00703D89" w:rsidRPr="009E29D4">
        <w:rPr>
          <w:szCs w:val="22"/>
        </w:rPr>
        <w:t xml:space="preserve">artrite </w:t>
      </w:r>
      <w:r w:rsidR="00133585" w:rsidRPr="009E29D4">
        <w:rPr>
          <w:szCs w:val="22"/>
        </w:rPr>
        <w:t>reumatoide</w:t>
      </w:r>
      <w:r w:rsidR="00703D89" w:rsidRPr="009E29D4">
        <w:rPr>
          <w:szCs w:val="22"/>
        </w:rPr>
        <w:t>, artrite idiopática</w:t>
      </w:r>
      <w:r w:rsidR="0005431D" w:rsidRPr="009E29D4">
        <w:rPr>
          <w:szCs w:val="22"/>
        </w:rPr>
        <w:t xml:space="preserve"> juvenil</w:t>
      </w:r>
      <w:r w:rsidR="00703D89" w:rsidRPr="009E29D4">
        <w:rPr>
          <w:szCs w:val="22"/>
        </w:rPr>
        <w:t xml:space="preserve">, artrite psoriática, espondilite anquilosante, psoríase e doença de Crohn </w:t>
      </w:r>
      <w:r w:rsidRPr="009E29D4">
        <w:rPr>
          <w:szCs w:val="22"/>
        </w:rPr>
        <w:t xml:space="preserve">(ver </w:t>
      </w:r>
      <w:r w:rsidR="00B41BC9" w:rsidRPr="009E29D4">
        <w:rPr>
          <w:szCs w:val="22"/>
        </w:rPr>
        <w:t>secção </w:t>
      </w:r>
      <w:r w:rsidRPr="009E29D4">
        <w:rPr>
          <w:szCs w:val="22"/>
        </w:rPr>
        <w:t>4.2 para informaçã</w:t>
      </w:r>
      <w:r w:rsidR="00703D89" w:rsidRPr="009E29D4">
        <w:rPr>
          <w:szCs w:val="22"/>
        </w:rPr>
        <w:t>o sobre utilização pediátrica).</w:t>
      </w:r>
    </w:p>
    <w:p w14:paraId="3888455A" w14:textId="77777777" w:rsidR="00987DE2" w:rsidRPr="009E29D4" w:rsidRDefault="00987DE2" w:rsidP="007410B3">
      <w:pPr>
        <w:pStyle w:val="EndnoteText"/>
        <w:widowControl/>
        <w:tabs>
          <w:tab w:val="clear" w:pos="567"/>
        </w:tabs>
        <w:suppressAutoHyphens/>
        <w:rPr>
          <w:szCs w:val="22"/>
        </w:rPr>
      </w:pPr>
    </w:p>
    <w:p w14:paraId="5ED9685B" w14:textId="77777777" w:rsidR="00546D92" w:rsidRPr="009E29D4" w:rsidRDefault="00546D92" w:rsidP="00EF1FFD">
      <w:pPr>
        <w:keepNext/>
        <w:ind w:left="567" w:hanging="567"/>
        <w:outlineLvl w:val="2"/>
        <w:rPr>
          <w:b/>
          <w:bCs/>
        </w:rPr>
      </w:pPr>
      <w:r w:rsidRPr="009E29D4">
        <w:rPr>
          <w:b/>
          <w:bCs/>
        </w:rPr>
        <w:t>5.2</w:t>
      </w:r>
      <w:r w:rsidRPr="009E29D4">
        <w:rPr>
          <w:b/>
          <w:bCs/>
        </w:rPr>
        <w:tab/>
        <w:t>Propriedades farmacocinéticas</w:t>
      </w:r>
    </w:p>
    <w:p w14:paraId="55856305" w14:textId="77777777" w:rsidR="00546D92" w:rsidRPr="009E29D4" w:rsidRDefault="00546D92" w:rsidP="00B41BC9">
      <w:pPr>
        <w:keepNext/>
        <w:suppressAutoHyphens/>
      </w:pPr>
    </w:p>
    <w:p w14:paraId="7934893C" w14:textId="77777777" w:rsidR="00546D92" w:rsidRPr="009E29D4" w:rsidRDefault="00546D92" w:rsidP="007410B3">
      <w:pPr>
        <w:suppressAutoHyphens/>
      </w:pPr>
      <w:r w:rsidRPr="009E29D4">
        <w:t>A administração de perfusões intravenosas únicas de 1, 3, 5, 10 ou 20</w:t>
      </w:r>
      <w:r w:rsidR="00B41BC9" w:rsidRPr="009E29D4">
        <w:t> mg</w:t>
      </w:r>
      <w:r w:rsidRPr="009E29D4">
        <w:t xml:space="preserve">/kg de infliximab provocou aumentos </w:t>
      </w:r>
      <w:r w:rsidR="004F2C68">
        <w:t>proporcionais</w:t>
      </w:r>
      <w:r w:rsidRPr="009E29D4">
        <w:t>, dependentes da dose, das concentrações séricas máximas (C</w:t>
      </w:r>
      <w:r w:rsidRPr="009E29D4">
        <w:rPr>
          <w:vertAlign w:val="subscript"/>
        </w:rPr>
        <w:t>max</w:t>
      </w:r>
      <w:r w:rsidRPr="009E29D4">
        <w:t>) e da área sob a curva de concentração</w:t>
      </w:r>
      <w:r w:rsidR="00A44DDF">
        <w:noBreakHyphen/>
      </w:r>
      <w:r w:rsidRPr="009E29D4">
        <w:t>tempo (AUC). O volume de distribuição no estado de equilíbrio (V</w:t>
      </w:r>
      <w:r w:rsidRPr="009E29D4">
        <w:rPr>
          <w:vertAlign w:val="subscript"/>
        </w:rPr>
        <w:t xml:space="preserve">d </w:t>
      </w:r>
      <w:r w:rsidRPr="009E29D4">
        <w:t xml:space="preserve">mediano de </w:t>
      </w:r>
      <w:smartTag w:uri="urn:schemas-microsoft-com:office:smarttags" w:element="metricconverter">
        <w:smartTagPr>
          <w:attr w:name="ProductID" w:val="3,0 a"/>
        </w:smartTagPr>
        <w:r w:rsidRPr="009E29D4">
          <w:t>3,0 a</w:t>
        </w:r>
      </w:smartTag>
      <w:r w:rsidRPr="009E29D4">
        <w:t xml:space="preserve"> 4,1 litros) foi independente da dose administrada e indicou que o infliximab se distribui predominantemente no compartimento vascular. Não se observou uma farmacocinética dependente do tempo. As vias de eliminação do infliximab não se encontram caracterizadas. Não foi detetado infliximab não alterado na urina. Não se observaram diferenças significativas na depuração ou no volume de distribuição relacionadas com a idade ou o peso em doentes com artrite reumat</w:t>
      </w:r>
      <w:r w:rsidR="006D0D25" w:rsidRPr="009E29D4">
        <w:t>o</w:t>
      </w:r>
      <w:r w:rsidRPr="009E29D4">
        <w:t>ide. Não foi estudada a farmacocinética do infliximab em doentes idosos. Não se realizaram estudos em indivíduos com doença hepática ou renal.</w:t>
      </w:r>
    </w:p>
    <w:p w14:paraId="6F81BB81" w14:textId="77777777" w:rsidR="00546D92" w:rsidRPr="009E29D4" w:rsidRDefault="00546D92" w:rsidP="007410B3">
      <w:pPr>
        <w:suppressAutoHyphens/>
      </w:pPr>
    </w:p>
    <w:p w14:paraId="5F0335AE" w14:textId="77777777" w:rsidR="00B41BC9" w:rsidRPr="009E29D4" w:rsidRDefault="00546D92" w:rsidP="007410B3">
      <w:pPr>
        <w:suppressAutoHyphens/>
      </w:pPr>
      <w:r w:rsidRPr="009E29D4">
        <w:t>Em doses únicas de 3, 5 ou 10</w:t>
      </w:r>
      <w:r w:rsidR="00B41BC9" w:rsidRPr="009E29D4">
        <w:t> mg</w:t>
      </w:r>
      <w:r w:rsidRPr="009E29D4">
        <w:t>/kg, os valores medianos da C</w:t>
      </w:r>
      <w:r w:rsidRPr="009E29D4">
        <w:rPr>
          <w:vertAlign w:val="subscript"/>
        </w:rPr>
        <w:t>max</w:t>
      </w:r>
      <w:r w:rsidRPr="009E29D4">
        <w:t xml:space="preserve"> foram de 77, 118 e 277 microgramas/ml, respetivamente. A mediana da semivida de eliminação, registada com estas doses, variou entre 8 e 9,5 dias. Na maioria dos doentes, o infliximab podia ser detetado no soro durante pelo menos 8</w:t>
      </w:r>
      <w:r w:rsidR="00B41BC9" w:rsidRPr="009E29D4">
        <w:t> semanas</w:t>
      </w:r>
      <w:r w:rsidRPr="009E29D4">
        <w:t xml:space="preserve"> após a administração da dose única recomendada de 5</w:t>
      </w:r>
      <w:r w:rsidR="00B41BC9" w:rsidRPr="009E29D4">
        <w:t> mg</w:t>
      </w:r>
      <w:r w:rsidRPr="009E29D4">
        <w:t>/kg, na doença de Crohn, e com a dose de manutenção de 3</w:t>
      </w:r>
      <w:r w:rsidR="00B41BC9" w:rsidRPr="009E29D4">
        <w:t> mg</w:t>
      </w:r>
      <w:r w:rsidRPr="009E29D4">
        <w:t>/kg, administrada a intervalos de 8</w:t>
      </w:r>
      <w:r w:rsidR="00B41BC9" w:rsidRPr="009E29D4">
        <w:t> semanas</w:t>
      </w:r>
      <w:r w:rsidRPr="009E29D4">
        <w:t>, na artrite reumat</w:t>
      </w:r>
      <w:r w:rsidR="006D0D25" w:rsidRPr="009E29D4">
        <w:t>o</w:t>
      </w:r>
      <w:r w:rsidRPr="009E29D4">
        <w:t>ide.</w:t>
      </w:r>
    </w:p>
    <w:p w14:paraId="192F2AC1" w14:textId="77777777" w:rsidR="00546D92" w:rsidRPr="009E29D4" w:rsidRDefault="00546D92" w:rsidP="007410B3">
      <w:pPr>
        <w:suppressAutoHyphens/>
      </w:pPr>
    </w:p>
    <w:p w14:paraId="41880016" w14:textId="77777777" w:rsidR="00546D92" w:rsidRPr="009E29D4" w:rsidRDefault="00546D92" w:rsidP="007410B3">
      <w:pPr>
        <w:suppressAutoHyphens/>
      </w:pPr>
      <w:r w:rsidRPr="009E29D4">
        <w:t>A administração repetida de infliximab (5</w:t>
      </w:r>
      <w:r w:rsidR="00B41BC9" w:rsidRPr="009E29D4">
        <w:t> mg</w:t>
      </w:r>
      <w:r w:rsidRPr="009E29D4">
        <w:t>/kg nas semanas 0, 2 e 6, respetivamente, na doença de Crohn com formação de fístulas, 3 ou 10</w:t>
      </w:r>
      <w:r w:rsidR="00B41BC9" w:rsidRPr="009E29D4">
        <w:t> mg</w:t>
      </w:r>
      <w:r w:rsidRPr="009E29D4">
        <w:t>/kg nas semanas 4 ou 8, respetivamente, na artrite reumat</w:t>
      </w:r>
      <w:r w:rsidR="006D0D25" w:rsidRPr="009E29D4">
        <w:t>o</w:t>
      </w:r>
      <w:r w:rsidRPr="009E29D4">
        <w:t xml:space="preserve">ide) resultou numa ligeira acumulação sérica de infliximab após a segunda dose. Não se observou qualquer acumulação adicional relevante para a </w:t>
      </w:r>
      <w:r w:rsidR="002F7446" w:rsidRPr="009E29D4">
        <w:t xml:space="preserve">prática </w:t>
      </w:r>
      <w:r w:rsidRPr="009E29D4">
        <w:t>clínica. Na maioria dos doentes com doença de Crohn com formação de fístulas, a concentração sérica do infliximab foi detetada durante 12</w:t>
      </w:r>
      <w:r w:rsidR="00B41BC9" w:rsidRPr="009E29D4">
        <w:t> semanas</w:t>
      </w:r>
      <w:r w:rsidRPr="009E29D4">
        <w:t xml:space="preserve"> (variável entre 4</w:t>
      </w:r>
      <w:r w:rsidR="00A44DDF">
        <w:noBreakHyphen/>
      </w:r>
      <w:r w:rsidRPr="009E29D4">
        <w:t>28</w:t>
      </w:r>
      <w:r w:rsidR="00B41BC9" w:rsidRPr="009E29D4">
        <w:t> semanas</w:t>
      </w:r>
      <w:r w:rsidRPr="009E29D4">
        <w:t>).</w:t>
      </w:r>
    </w:p>
    <w:p w14:paraId="19781AE5" w14:textId="77777777" w:rsidR="00546D92" w:rsidRPr="009E29D4" w:rsidRDefault="00546D92" w:rsidP="007410B3">
      <w:pPr>
        <w:suppressAutoHyphens/>
      </w:pPr>
    </w:p>
    <w:p w14:paraId="2FAC80EF" w14:textId="77777777" w:rsidR="00225E17" w:rsidRPr="009E29D4" w:rsidRDefault="00225E17" w:rsidP="00B41BC9">
      <w:pPr>
        <w:keepNext/>
        <w:suppressAutoHyphens/>
        <w:rPr>
          <w:i/>
        </w:rPr>
      </w:pPr>
      <w:r w:rsidRPr="009E29D4">
        <w:rPr>
          <w:i/>
        </w:rPr>
        <w:t>População pediátrica</w:t>
      </w:r>
    </w:p>
    <w:p w14:paraId="07DB1E14" w14:textId="77777777" w:rsidR="00546D92" w:rsidRPr="009E29D4" w:rsidRDefault="006D0D25" w:rsidP="00902EDA">
      <w:pPr>
        <w:suppressAutoHyphens/>
      </w:pPr>
      <w:r w:rsidRPr="009E29D4">
        <w:t>A a</w:t>
      </w:r>
      <w:r w:rsidR="00726C99" w:rsidRPr="009E29D4">
        <w:t>nálise da farmacocinética na população</w:t>
      </w:r>
      <w:r w:rsidRPr="009E29D4">
        <w:t xml:space="preserve"> com um intervalo de idade dos 2 meses aos 17</w:t>
      </w:r>
      <w:r w:rsidR="00B41BC9" w:rsidRPr="009E29D4">
        <w:t> anos</w:t>
      </w:r>
      <w:r w:rsidRPr="009E29D4">
        <w:t>,</w:t>
      </w:r>
      <w:r w:rsidR="00726C99" w:rsidRPr="009E29D4">
        <w:t xml:space="preserve"> baseada nos dados obtidos de doentes com colite ulcerosa (N</w:t>
      </w:r>
      <w:r w:rsidR="003667A0" w:rsidRPr="009E29D4">
        <w:t> = </w:t>
      </w:r>
      <w:r w:rsidR="00726C99" w:rsidRPr="009E29D4">
        <w:t>60), doença de Crohn (N</w:t>
      </w:r>
      <w:r w:rsidR="003667A0" w:rsidRPr="009E29D4">
        <w:t> = </w:t>
      </w:r>
      <w:r w:rsidR="00726C99" w:rsidRPr="009E29D4">
        <w:t>112), artrite reumat</w:t>
      </w:r>
      <w:r w:rsidRPr="009E29D4">
        <w:t>o</w:t>
      </w:r>
      <w:r w:rsidR="00726C99" w:rsidRPr="009E29D4">
        <w:t>ide juvenil (N</w:t>
      </w:r>
      <w:r w:rsidR="003667A0" w:rsidRPr="009E29D4">
        <w:t> = </w:t>
      </w:r>
      <w:r w:rsidR="00726C99" w:rsidRPr="009E29D4">
        <w:t>117) e doença de Kawasaki (N</w:t>
      </w:r>
      <w:r w:rsidR="003667A0" w:rsidRPr="009E29D4">
        <w:t> = </w:t>
      </w:r>
      <w:r w:rsidR="00726C99" w:rsidRPr="009E29D4">
        <w:t>16)</w:t>
      </w:r>
      <w:r w:rsidRPr="009E29D4">
        <w:t>,</w:t>
      </w:r>
      <w:r w:rsidR="00726C99" w:rsidRPr="009E29D4">
        <w:t xml:space="preserve"> </w:t>
      </w:r>
      <w:r w:rsidR="00F63B84" w:rsidRPr="009E29D4">
        <w:t>indicaram que a exposição ao infliximab foi dependente do peso corporal de uma forma não</w:t>
      </w:r>
      <w:r w:rsidR="00A44DDF">
        <w:noBreakHyphen/>
      </w:r>
      <w:r w:rsidR="00F63B84" w:rsidRPr="009E29D4">
        <w:t>linear. Após a administração de 5</w:t>
      </w:r>
      <w:r w:rsidR="00B41BC9" w:rsidRPr="009E29D4">
        <w:t> mg</w:t>
      </w:r>
      <w:r w:rsidR="00F63B84" w:rsidRPr="009E29D4">
        <w:t xml:space="preserve">/kg de </w:t>
      </w:r>
      <w:r w:rsidR="008C1B57" w:rsidRPr="009E29D4">
        <w:t>Remicade</w:t>
      </w:r>
      <w:r w:rsidR="00F63B84" w:rsidRPr="009E29D4">
        <w:t xml:space="preserve"> a cada 8</w:t>
      </w:r>
      <w:r w:rsidR="00B41BC9" w:rsidRPr="009E29D4">
        <w:t> semanas</w:t>
      </w:r>
      <w:r w:rsidR="00F63B84" w:rsidRPr="009E29D4">
        <w:t xml:space="preserve">, o valor mediano previsto no estado de equilíbrio após </w:t>
      </w:r>
      <w:r w:rsidR="00F63B84" w:rsidRPr="009E29D4">
        <w:lastRenderedPageBreak/>
        <w:t>exposição ao infliximab (</w:t>
      </w:r>
      <w:r w:rsidR="009604DA" w:rsidRPr="009E29D4">
        <w:t>área sob a curva de concentração</w:t>
      </w:r>
      <w:r w:rsidR="00A44DDF">
        <w:noBreakHyphen/>
      </w:r>
      <w:r w:rsidR="009604DA" w:rsidRPr="009E29D4">
        <w:t xml:space="preserve">tempo no estado de </w:t>
      </w:r>
      <w:r w:rsidRPr="009E29D4">
        <w:t>equilíbrio</w:t>
      </w:r>
      <w:r w:rsidR="004750EA" w:rsidRPr="009E29D4">
        <w:t>,</w:t>
      </w:r>
      <w:r w:rsidR="009604DA" w:rsidRPr="009E29D4">
        <w:t xml:space="preserve"> AUC</w:t>
      </w:r>
      <w:r w:rsidR="009604DA" w:rsidRPr="009E29D4">
        <w:rPr>
          <w:snapToGrid w:val="0"/>
          <w:vertAlign w:val="subscript"/>
          <w:lang w:eastAsia="sv-SE"/>
        </w:rPr>
        <w:t>ss</w:t>
      </w:r>
      <w:r w:rsidR="009604DA" w:rsidRPr="009E29D4">
        <w:t>) em doentes pediátricos entre os 6</w:t>
      </w:r>
      <w:r w:rsidR="00B41BC9" w:rsidRPr="009E29D4">
        <w:t> anos</w:t>
      </w:r>
      <w:r w:rsidR="009604DA" w:rsidRPr="009E29D4">
        <w:t xml:space="preserve"> e os 17</w:t>
      </w:r>
      <w:r w:rsidR="00B41BC9" w:rsidRPr="009E29D4">
        <w:t> anos</w:t>
      </w:r>
      <w:r w:rsidR="009604DA" w:rsidRPr="009E29D4">
        <w:t xml:space="preserve"> foi aproximadamente 20</w:t>
      </w:r>
      <w:r w:rsidR="00B41BC9" w:rsidRPr="009E29D4">
        <w:t> %</w:t>
      </w:r>
      <w:r w:rsidR="009604DA" w:rsidRPr="009E29D4">
        <w:t xml:space="preserve"> inferior do que o estado de equilíbrio previsto após a exposição ao medicamento em adultos. O valor mediano AUC</w:t>
      </w:r>
      <w:r w:rsidR="009604DA" w:rsidRPr="009E29D4">
        <w:rPr>
          <w:snapToGrid w:val="0"/>
          <w:vertAlign w:val="subscript"/>
          <w:lang w:eastAsia="sv-SE"/>
        </w:rPr>
        <w:t xml:space="preserve">ss </w:t>
      </w:r>
      <w:r w:rsidR="009604DA" w:rsidRPr="009E29D4">
        <w:t>previsto em</w:t>
      </w:r>
      <w:r w:rsidR="009604DA" w:rsidRPr="009E29D4">
        <w:rPr>
          <w:snapToGrid w:val="0"/>
          <w:vertAlign w:val="subscript"/>
          <w:lang w:eastAsia="sv-SE"/>
        </w:rPr>
        <w:t xml:space="preserve"> </w:t>
      </w:r>
      <w:r w:rsidR="009604DA" w:rsidRPr="009E29D4">
        <w:t>doentes pediátricos com 2</w:t>
      </w:r>
      <w:r w:rsidR="00B41BC9" w:rsidRPr="009E29D4">
        <w:t> anos</w:t>
      </w:r>
      <w:r w:rsidR="009604DA" w:rsidRPr="009E29D4">
        <w:t xml:space="preserve"> e menos de 6</w:t>
      </w:r>
      <w:r w:rsidR="00B41BC9" w:rsidRPr="009E29D4">
        <w:t> anos</w:t>
      </w:r>
      <w:r w:rsidR="009604DA" w:rsidRPr="009E29D4">
        <w:t xml:space="preserve"> foi aproximadamente 40</w:t>
      </w:r>
      <w:r w:rsidR="00B41BC9" w:rsidRPr="009E29D4">
        <w:t> %</w:t>
      </w:r>
      <w:r w:rsidR="009604DA" w:rsidRPr="009E29D4">
        <w:t xml:space="preserve"> inferior </w:t>
      </w:r>
      <w:r w:rsidR="00F6224D">
        <w:t>a</w:t>
      </w:r>
      <w:r w:rsidR="009604DA" w:rsidRPr="009E29D4">
        <w:t xml:space="preserve">o </w:t>
      </w:r>
      <w:r w:rsidR="00F6224D">
        <w:t xml:space="preserve">dos </w:t>
      </w:r>
      <w:r w:rsidR="009604DA" w:rsidRPr="009E29D4">
        <w:t>adultos, apesar de o número de doentes que suporta esta estimativa ser limitado.</w:t>
      </w:r>
    </w:p>
    <w:p w14:paraId="7C1DA327" w14:textId="77777777" w:rsidR="00726C99" w:rsidRPr="009E29D4" w:rsidRDefault="00726C99" w:rsidP="007410B3">
      <w:pPr>
        <w:suppressAutoHyphens/>
      </w:pPr>
    </w:p>
    <w:p w14:paraId="180910B9" w14:textId="77777777" w:rsidR="00546D92" w:rsidRPr="009E29D4" w:rsidRDefault="00546D92" w:rsidP="00EF1FFD">
      <w:pPr>
        <w:keepNext/>
        <w:ind w:left="567" w:hanging="567"/>
        <w:outlineLvl w:val="2"/>
        <w:rPr>
          <w:b/>
          <w:bCs/>
        </w:rPr>
      </w:pPr>
      <w:r w:rsidRPr="009E29D4">
        <w:rPr>
          <w:b/>
          <w:bCs/>
        </w:rPr>
        <w:t>5.3</w:t>
      </w:r>
      <w:r w:rsidRPr="009E29D4">
        <w:rPr>
          <w:b/>
          <w:bCs/>
        </w:rPr>
        <w:tab/>
        <w:t>Dados de segurança pré-clínica</w:t>
      </w:r>
    </w:p>
    <w:p w14:paraId="2ED33EEF" w14:textId="77777777" w:rsidR="00546D92" w:rsidRPr="009E29D4" w:rsidRDefault="00546D92" w:rsidP="00B41BC9">
      <w:pPr>
        <w:keepNext/>
      </w:pPr>
    </w:p>
    <w:p w14:paraId="7922135D" w14:textId="77777777" w:rsidR="00546D92" w:rsidRPr="009E29D4" w:rsidRDefault="00546D92" w:rsidP="007410B3">
      <w:r w:rsidRPr="009E29D4">
        <w:t>Não se verificam reações cruzadas entre o infliximab e o TNF</w:t>
      </w:r>
      <w:r w:rsidRPr="009E29D4">
        <w:rPr>
          <w:vertAlign w:val="subscript"/>
        </w:rPr>
        <w:t>α</w:t>
      </w:r>
      <w:r w:rsidRPr="009E29D4">
        <w:t xml:space="preserve"> de outras espécies que não a humana e os chimpanzés. Deste modo, são limitados os dados convencionais de segurança pré-clínica relativamente ao infliximab. No estudo de toxicidade no desenvolvimento efetuado em murganhos com um anticorpo análogo que inibe seletivamente a atividade funcional do TNF</w:t>
      </w:r>
      <w:r w:rsidRPr="009E29D4">
        <w:rPr>
          <w:vertAlign w:val="subscript"/>
        </w:rPr>
        <w:t>α</w:t>
      </w:r>
      <w:r w:rsidRPr="009E29D4">
        <w:t xml:space="preserve"> do murganho, não se observou qualquer evidência de toxicidade materna, embriotoxicidade ou teratogenicidade. Num estudo de fertilidade e da função reprodutora</w:t>
      </w:r>
      <w:r w:rsidR="00F6224D" w:rsidRPr="00F6224D">
        <w:t xml:space="preserve"> </w:t>
      </w:r>
      <w:r w:rsidR="00F6224D" w:rsidRPr="009E29D4">
        <w:t>geral</w:t>
      </w:r>
      <w:r w:rsidRPr="009E29D4">
        <w:t>, o número de murganhos fêmeas gestantes foi reduzido após a administração do mesmo anticorpo análogo. Desconhece-se se este achado era devido a efeitos sobre os machos e/ou fêmeas. Num estudo de toxicidade de dose repetida efetuado em murganhos com a duração de 6 meses, utilizando o mesmo anticorpo análogo contra o TNF</w:t>
      </w:r>
      <w:r w:rsidRPr="009E29D4">
        <w:rPr>
          <w:vertAlign w:val="subscript"/>
        </w:rPr>
        <w:t>α</w:t>
      </w:r>
      <w:r w:rsidRPr="009E29D4">
        <w:t xml:space="preserve"> do murganho, observaram-se depósitos de cristais na cápsula do cristalino de alguns dos murganhos do grupo de tratamento. Não se realizaram exames oftalmológicos específicos em doentes por forma a investigar a relevância deste achado para os seres humanos.</w:t>
      </w:r>
    </w:p>
    <w:p w14:paraId="2B4DCDFF" w14:textId="77777777" w:rsidR="00546D92" w:rsidRPr="009E29D4" w:rsidRDefault="00546D92" w:rsidP="007410B3">
      <w:r w:rsidRPr="009E29D4">
        <w:t>Não se realizaram estudos a longo prazo com o objetivo de avaliar a carcinogenicidade potencial de infliximab. Os estudos efetuados em murganhos com deficiência em TNF</w:t>
      </w:r>
      <w:r w:rsidRPr="009E29D4">
        <w:rPr>
          <w:vertAlign w:val="subscript"/>
        </w:rPr>
        <w:t>α</w:t>
      </w:r>
      <w:r w:rsidRPr="009E29D4">
        <w:t xml:space="preserve"> demonstraram não existir aumento em tumores quando provocados com indutores e/ou promotores conhecidos de tumores.</w:t>
      </w:r>
    </w:p>
    <w:p w14:paraId="62E4892D" w14:textId="77777777" w:rsidR="00546D92" w:rsidRPr="009E29D4" w:rsidRDefault="00546D92" w:rsidP="007410B3"/>
    <w:p w14:paraId="746F5F82" w14:textId="77777777" w:rsidR="00546D92" w:rsidRPr="009E29D4" w:rsidRDefault="00546D92" w:rsidP="007410B3">
      <w:pPr>
        <w:suppressAutoHyphens/>
      </w:pPr>
    </w:p>
    <w:p w14:paraId="6FAFE819" w14:textId="77777777" w:rsidR="00546D92" w:rsidRPr="009E29D4" w:rsidRDefault="00546D92" w:rsidP="00EF1FFD">
      <w:pPr>
        <w:keepNext/>
        <w:ind w:left="567" w:hanging="567"/>
        <w:outlineLvl w:val="1"/>
        <w:rPr>
          <w:b/>
          <w:bCs/>
        </w:rPr>
      </w:pPr>
      <w:r w:rsidRPr="009E29D4">
        <w:rPr>
          <w:b/>
          <w:bCs/>
        </w:rPr>
        <w:t>6.</w:t>
      </w:r>
      <w:r w:rsidRPr="009E29D4">
        <w:rPr>
          <w:b/>
          <w:bCs/>
        </w:rPr>
        <w:tab/>
        <w:t>INFORMAÇÕES FARMACÊUTICAS</w:t>
      </w:r>
    </w:p>
    <w:p w14:paraId="4A67FA3F" w14:textId="77777777" w:rsidR="00546D92" w:rsidRPr="009E29D4" w:rsidRDefault="00546D92" w:rsidP="00B41BC9">
      <w:pPr>
        <w:keepNext/>
        <w:suppressAutoHyphens/>
      </w:pPr>
    </w:p>
    <w:p w14:paraId="11F823C6" w14:textId="77777777" w:rsidR="00546D92" w:rsidRPr="009E29D4" w:rsidRDefault="00546D92" w:rsidP="00EF1FFD">
      <w:pPr>
        <w:keepNext/>
        <w:ind w:left="567" w:hanging="567"/>
        <w:outlineLvl w:val="2"/>
        <w:rPr>
          <w:b/>
          <w:bCs/>
        </w:rPr>
      </w:pPr>
      <w:r w:rsidRPr="009E29D4">
        <w:rPr>
          <w:b/>
          <w:bCs/>
        </w:rPr>
        <w:t>6.1.</w:t>
      </w:r>
      <w:r w:rsidRPr="009E29D4">
        <w:rPr>
          <w:b/>
          <w:bCs/>
        </w:rPr>
        <w:tab/>
        <w:t>Lista dos excipientes</w:t>
      </w:r>
    </w:p>
    <w:p w14:paraId="77811115" w14:textId="77777777" w:rsidR="00546D92" w:rsidRPr="009E29D4" w:rsidRDefault="00546D92" w:rsidP="00B41BC9">
      <w:pPr>
        <w:keepNext/>
        <w:suppressAutoHyphens/>
      </w:pPr>
    </w:p>
    <w:p w14:paraId="3EDA01B4" w14:textId="77777777" w:rsidR="00210678" w:rsidRPr="00663CC8" w:rsidRDefault="00210678" w:rsidP="00210678">
      <w:pPr>
        <w:suppressAutoHyphens/>
        <w:rPr>
          <w:moveTo w:id="57" w:author="PT LOC IL" w:date="2025-03-14T10:51:00Z" w16du:dateUtc="2025-03-14T10:51:00Z"/>
        </w:rPr>
      </w:pPr>
      <w:moveToRangeStart w:id="58" w:author="PT LOC IL" w:date="2025-03-14T10:51:00Z" w:name="move192841934"/>
      <w:moveTo w:id="59" w:author="PT LOC IL" w:date="2025-03-14T10:51:00Z" w16du:dateUtc="2025-03-14T10:51:00Z">
        <w:r w:rsidRPr="00663CC8">
          <w:t>Fosfato dissódico</w:t>
        </w:r>
      </w:moveTo>
    </w:p>
    <w:moveToRangeEnd w:id="58"/>
    <w:p w14:paraId="165ABB47" w14:textId="77777777" w:rsidR="00663CC8" w:rsidRPr="00663CC8" w:rsidRDefault="00663CC8" w:rsidP="00663CC8">
      <w:pPr>
        <w:suppressAutoHyphens/>
        <w:rPr>
          <w:ins w:id="60" w:author="LOC RA SP" w:date="2025-03-13T19:33:00Z"/>
        </w:rPr>
      </w:pPr>
      <w:ins w:id="61" w:author="LOC RA SP" w:date="2025-03-13T19:33:00Z">
        <w:r w:rsidRPr="00663CC8">
          <w:t>Fosfato monossódico</w:t>
        </w:r>
      </w:ins>
    </w:p>
    <w:p w14:paraId="31CF4393" w14:textId="5CBC4CC5" w:rsidR="00663CC8" w:rsidRPr="00663CC8" w:rsidDel="00210678" w:rsidRDefault="00663CC8" w:rsidP="00663CC8">
      <w:pPr>
        <w:suppressAutoHyphens/>
        <w:rPr>
          <w:ins w:id="62" w:author="LOC RA SP" w:date="2025-03-13T19:33:00Z"/>
          <w:moveFrom w:id="63" w:author="PT LOC IL" w:date="2025-03-14T10:51:00Z" w16du:dateUtc="2025-03-14T10:51:00Z"/>
        </w:rPr>
      </w:pPr>
      <w:moveFromRangeStart w:id="64" w:author="PT LOC IL" w:date="2025-03-14T10:51:00Z" w:name="move192841934"/>
      <w:moveFrom w:id="65" w:author="PT LOC IL" w:date="2025-03-14T10:51:00Z" w16du:dateUtc="2025-03-14T10:51:00Z">
        <w:ins w:id="66" w:author="LOC RA SP" w:date="2025-03-13T19:33:00Z">
          <w:r w:rsidRPr="00663CC8" w:rsidDel="00210678">
            <w:t>Fosfato dissódico</w:t>
          </w:r>
        </w:ins>
      </w:moveFrom>
    </w:p>
    <w:moveFromRangeEnd w:id="64"/>
    <w:p w14:paraId="2D794EA3" w14:textId="7ABD5759" w:rsidR="00546D92" w:rsidRPr="009E29D4" w:rsidDel="00663CC8" w:rsidRDefault="00546D92" w:rsidP="007410B3">
      <w:pPr>
        <w:suppressAutoHyphens/>
        <w:rPr>
          <w:del w:id="67" w:author="LOC RA SP" w:date="2025-03-13T19:33:00Z" w16du:dateUtc="2025-03-13T19:33:00Z"/>
        </w:rPr>
      </w:pPr>
      <w:del w:id="68" w:author="LOC RA SP" w:date="2025-03-13T19:33:00Z" w16du:dateUtc="2025-03-13T19:33:00Z">
        <w:r w:rsidRPr="009E29D4" w:rsidDel="00663CC8">
          <w:delText>Sacarose</w:delText>
        </w:r>
      </w:del>
    </w:p>
    <w:p w14:paraId="21CA8E5F" w14:textId="6456D38F" w:rsidR="00546D92" w:rsidRPr="009E29D4" w:rsidRDefault="00546D92" w:rsidP="007410B3">
      <w:pPr>
        <w:suppressAutoHyphens/>
      </w:pPr>
      <w:r w:rsidRPr="009E29D4">
        <w:t>Polissorbato 80</w:t>
      </w:r>
      <w:ins w:id="69" w:author="LOC RA SP" w:date="2025-03-13T19:44:00Z" w16du:dateUtc="2025-03-13T19:44:00Z">
        <w:r w:rsidR="006432DC">
          <w:t xml:space="preserve"> </w:t>
        </w:r>
        <w:r w:rsidR="006432DC">
          <w:rPr>
            <w:noProof/>
          </w:rPr>
          <w:t>(E433)</w:t>
        </w:r>
      </w:ins>
    </w:p>
    <w:p w14:paraId="614B3FDA" w14:textId="77777777" w:rsidR="00663CC8" w:rsidRPr="00663CC8" w:rsidRDefault="00663CC8" w:rsidP="00663CC8">
      <w:pPr>
        <w:suppressAutoHyphens/>
        <w:rPr>
          <w:ins w:id="70" w:author="LOC RA SP" w:date="2025-03-13T19:33:00Z"/>
        </w:rPr>
      </w:pPr>
      <w:ins w:id="71" w:author="LOC RA SP" w:date="2025-03-13T19:33:00Z">
        <w:r w:rsidRPr="00663CC8">
          <w:t>Sacarose</w:t>
        </w:r>
      </w:ins>
    </w:p>
    <w:p w14:paraId="72C48D1A" w14:textId="02783BD2" w:rsidR="00546D92" w:rsidRPr="009E29D4" w:rsidDel="00663CC8" w:rsidRDefault="00546D92" w:rsidP="007410B3">
      <w:pPr>
        <w:suppressAutoHyphens/>
        <w:rPr>
          <w:del w:id="72" w:author="LOC RA SP" w:date="2025-03-13T19:33:00Z" w16du:dateUtc="2025-03-13T19:33:00Z"/>
        </w:rPr>
      </w:pPr>
      <w:del w:id="73" w:author="LOC RA SP" w:date="2025-03-13T19:33:00Z" w16du:dateUtc="2025-03-13T19:33:00Z">
        <w:r w:rsidRPr="009E29D4" w:rsidDel="00663CC8">
          <w:delText>Fosfato monossódico</w:delText>
        </w:r>
      </w:del>
    </w:p>
    <w:p w14:paraId="7966204B" w14:textId="47119977" w:rsidR="00546D92" w:rsidRPr="009E29D4" w:rsidDel="00663CC8" w:rsidRDefault="00546D92" w:rsidP="007410B3">
      <w:pPr>
        <w:suppressAutoHyphens/>
        <w:rPr>
          <w:del w:id="74" w:author="LOC RA SP" w:date="2025-03-13T19:33:00Z" w16du:dateUtc="2025-03-13T19:33:00Z"/>
        </w:rPr>
      </w:pPr>
      <w:del w:id="75" w:author="LOC RA SP" w:date="2025-03-13T19:33:00Z" w16du:dateUtc="2025-03-13T19:33:00Z">
        <w:r w:rsidRPr="009E29D4" w:rsidDel="00663CC8">
          <w:delText>Fosfato dissódico</w:delText>
        </w:r>
      </w:del>
    </w:p>
    <w:p w14:paraId="5DF1D534" w14:textId="77777777" w:rsidR="00546D92" w:rsidRPr="009E29D4" w:rsidRDefault="00546D92" w:rsidP="007410B3">
      <w:pPr>
        <w:suppressAutoHyphens/>
      </w:pPr>
    </w:p>
    <w:p w14:paraId="218D24C1" w14:textId="77777777" w:rsidR="00546D92" w:rsidRPr="009E29D4" w:rsidRDefault="00546D92" w:rsidP="00EF1FFD">
      <w:pPr>
        <w:keepNext/>
        <w:ind w:left="567" w:hanging="567"/>
        <w:outlineLvl w:val="2"/>
        <w:rPr>
          <w:b/>
          <w:bCs/>
        </w:rPr>
      </w:pPr>
      <w:r w:rsidRPr="009E29D4">
        <w:rPr>
          <w:b/>
          <w:bCs/>
        </w:rPr>
        <w:t>6.2</w:t>
      </w:r>
      <w:r w:rsidRPr="009E29D4">
        <w:rPr>
          <w:b/>
          <w:bCs/>
        </w:rPr>
        <w:tab/>
        <w:t>Incompatibilidades</w:t>
      </w:r>
    </w:p>
    <w:p w14:paraId="3EC7B311" w14:textId="77777777" w:rsidR="00546D92" w:rsidRPr="009E29D4" w:rsidRDefault="00546D92" w:rsidP="00B41BC9">
      <w:pPr>
        <w:keepNext/>
      </w:pPr>
    </w:p>
    <w:p w14:paraId="0E2D5A70" w14:textId="77777777" w:rsidR="00546D92" w:rsidRPr="009E29D4" w:rsidRDefault="00546D92" w:rsidP="007410B3">
      <w:pPr>
        <w:suppressAutoHyphens/>
      </w:pPr>
      <w:r w:rsidRPr="009E29D4">
        <w:t>Na ausência de estudos de compatibilidade, este medicamento não deve ser misturado com outros medicamentos.</w:t>
      </w:r>
    </w:p>
    <w:p w14:paraId="7CF32432" w14:textId="77777777" w:rsidR="00546D92" w:rsidRPr="009E29D4" w:rsidRDefault="00546D92" w:rsidP="007410B3">
      <w:pPr>
        <w:suppressAutoHyphens/>
      </w:pPr>
    </w:p>
    <w:p w14:paraId="16C08422" w14:textId="77777777" w:rsidR="00546D92" w:rsidRPr="009E29D4" w:rsidRDefault="00546D92" w:rsidP="00EF1FFD">
      <w:pPr>
        <w:keepNext/>
        <w:ind w:left="567" w:hanging="567"/>
        <w:outlineLvl w:val="2"/>
        <w:rPr>
          <w:b/>
          <w:bCs/>
        </w:rPr>
      </w:pPr>
      <w:r w:rsidRPr="009E29D4">
        <w:rPr>
          <w:b/>
          <w:bCs/>
        </w:rPr>
        <w:t>6.3</w:t>
      </w:r>
      <w:r w:rsidRPr="009E29D4">
        <w:rPr>
          <w:b/>
          <w:bCs/>
        </w:rPr>
        <w:tab/>
        <w:t>Prazo de validade</w:t>
      </w:r>
    </w:p>
    <w:p w14:paraId="7299CA77" w14:textId="77777777" w:rsidR="00546D92" w:rsidRPr="009E29D4" w:rsidRDefault="00546D92" w:rsidP="001B2F12"/>
    <w:p w14:paraId="10F92754" w14:textId="77777777" w:rsidR="0054238C" w:rsidRPr="009E29D4" w:rsidRDefault="0054238C" w:rsidP="001B2F12">
      <w:pPr>
        <w:keepNext/>
        <w:rPr>
          <w:u w:val="single"/>
        </w:rPr>
      </w:pPr>
      <w:r w:rsidRPr="009E29D4">
        <w:rPr>
          <w:u w:val="single"/>
        </w:rPr>
        <w:t xml:space="preserve">Antes </w:t>
      </w:r>
      <w:r w:rsidR="00053A58" w:rsidRPr="009E29D4">
        <w:rPr>
          <w:u w:val="single"/>
        </w:rPr>
        <w:t>da reconstituição</w:t>
      </w:r>
      <w:r w:rsidRPr="009E29D4">
        <w:rPr>
          <w:u w:val="single"/>
        </w:rPr>
        <w:t>:</w:t>
      </w:r>
    </w:p>
    <w:p w14:paraId="41666ACD" w14:textId="77777777" w:rsidR="00546D92" w:rsidRPr="009E29D4" w:rsidRDefault="00546D92" w:rsidP="007410B3">
      <w:r w:rsidRPr="009E29D4">
        <w:t>3</w:t>
      </w:r>
      <w:r w:rsidR="00B41BC9" w:rsidRPr="009E29D4">
        <w:t> anos</w:t>
      </w:r>
      <w:r w:rsidR="0054238C" w:rsidRPr="009E29D4">
        <w:t xml:space="preserve"> a 2</w:t>
      </w:r>
      <w:r w:rsidR="00005931" w:rsidRPr="009E29D4">
        <w:t>°</w:t>
      </w:r>
      <w:r w:rsidR="0054238C" w:rsidRPr="009E29D4">
        <w:t>C</w:t>
      </w:r>
      <w:r w:rsidR="00880BE2">
        <w:t> </w:t>
      </w:r>
      <w:r w:rsidR="00F6224D">
        <w:t>–</w:t>
      </w:r>
      <w:r w:rsidR="00880BE2">
        <w:t> </w:t>
      </w:r>
      <w:r w:rsidR="0054238C" w:rsidRPr="009E29D4">
        <w:t>8</w:t>
      </w:r>
      <w:r w:rsidR="00005931" w:rsidRPr="009E29D4">
        <w:t>°</w:t>
      </w:r>
      <w:r w:rsidR="0054238C" w:rsidRPr="009E29D4">
        <w:t>C</w:t>
      </w:r>
      <w:r w:rsidRPr="009E29D4">
        <w:t>.</w:t>
      </w:r>
    </w:p>
    <w:p w14:paraId="111C1789" w14:textId="77777777" w:rsidR="00546D92" w:rsidRPr="009E29D4" w:rsidRDefault="00546D92" w:rsidP="007410B3"/>
    <w:p w14:paraId="7DBFAD2B" w14:textId="77777777" w:rsidR="00053A58" w:rsidRPr="009E29D4" w:rsidRDefault="00053A58" w:rsidP="007410B3">
      <w:r w:rsidRPr="009E29D4">
        <w:t xml:space="preserve">Remicade pode ser armazenado a temperaturas até </w:t>
      </w:r>
      <w:r w:rsidR="00E60A24" w:rsidRPr="009E29D4">
        <w:t>um</w:t>
      </w:r>
      <w:r w:rsidRPr="009E29D4">
        <w:t xml:space="preserve"> máximo de 25</w:t>
      </w:r>
      <w:r w:rsidR="00005931" w:rsidRPr="009E29D4">
        <w:t>°</w:t>
      </w:r>
      <w:r w:rsidRPr="009E29D4">
        <w:t>C durante um período único até 6 meses, mas não exceden</w:t>
      </w:r>
      <w:r w:rsidR="002250A9" w:rsidRPr="009E29D4">
        <w:t>do</w:t>
      </w:r>
      <w:r w:rsidRPr="009E29D4">
        <w:t xml:space="preserve"> o prazo de validade original. O novo prazo de validade tem de ser escrito na cartonagem. Após remoção do </w:t>
      </w:r>
      <w:r w:rsidR="002250A9" w:rsidRPr="009E29D4">
        <w:t>frigorífico</w:t>
      </w:r>
      <w:r w:rsidRPr="009E29D4">
        <w:t xml:space="preserve">, Remicade não pode voltar a ser armazenado no </w:t>
      </w:r>
      <w:r w:rsidR="002250A9" w:rsidRPr="009E29D4">
        <w:t>frigorífico</w:t>
      </w:r>
      <w:r w:rsidRPr="009E29D4">
        <w:t>.</w:t>
      </w:r>
    </w:p>
    <w:p w14:paraId="3D6358FC" w14:textId="77777777" w:rsidR="00053A58" w:rsidRPr="009E29D4" w:rsidRDefault="00053A58" w:rsidP="007410B3"/>
    <w:p w14:paraId="275999E2" w14:textId="77777777" w:rsidR="00053A58" w:rsidRPr="009E29D4" w:rsidRDefault="00053A58" w:rsidP="001B2F12">
      <w:pPr>
        <w:keepNext/>
        <w:rPr>
          <w:u w:val="single"/>
        </w:rPr>
      </w:pPr>
      <w:r w:rsidRPr="009E29D4">
        <w:rPr>
          <w:u w:val="single"/>
        </w:rPr>
        <w:t>Após reconstituição</w:t>
      </w:r>
      <w:r w:rsidR="005665D0">
        <w:rPr>
          <w:u w:val="single"/>
        </w:rPr>
        <w:t xml:space="preserve"> e diluição</w:t>
      </w:r>
      <w:r w:rsidRPr="009E29D4">
        <w:rPr>
          <w:u w:val="single"/>
        </w:rPr>
        <w:t>:</w:t>
      </w:r>
    </w:p>
    <w:p w14:paraId="337140E1" w14:textId="77777777" w:rsidR="00546D92" w:rsidRPr="009E29D4" w:rsidRDefault="00546D92" w:rsidP="007410B3">
      <w:r w:rsidRPr="009E29D4">
        <w:t xml:space="preserve">A estabilidade química e física da solução </w:t>
      </w:r>
      <w:r w:rsidR="005665D0">
        <w:t>diluída</w:t>
      </w:r>
      <w:r w:rsidRPr="009E29D4">
        <w:t xml:space="preserve"> foi demonstrada </w:t>
      </w:r>
      <w:r w:rsidR="005665D0">
        <w:t>até 28 dias a 2ºC</w:t>
      </w:r>
      <w:r w:rsidR="00880BE2">
        <w:t> </w:t>
      </w:r>
      <w:r w:rsidR="006428C4" w:rsidRPr="009E29D4">
        <w:t>–</w:t>
      </w:r>
      <w:r w:rsidR="00880BE2">
        <w:t> </w:t>
      </w:r>
      <w:r w:rsidR="005665D0">
        <w:t xml:space="preserve">8ºC e </w:t>
      </w:r>
      <w:r w:rsidRPr="009E29D4">
        <w:t xml:space="preserve">durante </w:t>
      </w:r>
      <w:r w:rsidR="005665D0">
        <w:t xml:space="preserve">um período adicional de </w:t>
      </w:r>
      <w:r w:rsidRPr="009E29D4">
        <w:t xml:space="preserve">24 horas </w:t>
      </w:r>
      <w:r w:rsidR="005665D0">
        <w:t>a</w:t>
      </w:r>
      <w:r w:rsidRPr="009E29D4">
        <w:t xml:space="preserve"> 25</w:t>
      </w:r>
      <w:r w:rsidR="00BE7771" w:rsidRPr="009E29D4">
        <w:rPr>
          <w:szCs w:val="22"/>
        </w:rPr>
        <w:t>°</w:t>
      </w:r>
      <w:r w:rsidRPr="009E29D4">
        <w:t>C</w:t>
      </w:r>
      <w:r w:rsidR="006428C4">
        <w:t xml:space="preserve"> após retirar do frigorífico</w:t>
      </w:r>
      <w:r w:rsidRPr="009E29D4">
        <w:t xml:space="preserve">. De um ponto de vista microbiológico, </w:t>
      </w:r>
      <w:r w:rsidR="005665D0">
        <w:t>a solução para perfusão</w:t>
      </w:r>
      <w:r w:rsidRPr="009E29D4">
        <w:t xml:space="preserve"> deve ser </w:t>
      </w:r>
      <w:r w:rsidR="005665D0">
        <w:t>administrada</w:t>
      </w:r>
      <w:r w:rsidR="005665D0" w:rsidRPr="009E29D4">
        <w:t xml:space="preserve"> </w:t>
      </w:r>
      <w:r w:rsidRPr="009E29D4">
        <w:t xml:space="preserve">imediatamente, os tempos </w:t>
      </w:r>
      <w:r w:rsidR="005B2ECE" w:rsidRPr="005B2ECE">
        <w:t xml:space="preserve">de conservação durante a utilização </w:t>
      </w:r>
      <w:r w:rsidRPr="009E29D4">
        <w:t>e condições de conservação antes da utilização são da responsabilidade do utilizador e</w:t>
      </w:r>
      <w:r w:rsidR="005665D0">
        <w:t xml:space="preserve"> normalmente</w:t>
      </w:r>
      <w:r w:rsidRPr="009E29D4">
        <w:t xml:space="preserve"> não deverão ser superiores a 24 horas a 2°C</w:t>
      </w:r>
      <w:r w:rsidR="00880BE2">
        <w:t> </w:t>
      </w:r>
      <w:r w:rsidRPr="009E29D4">
        <w:t>–</w:t>
      </w:r>
      <w:r w:rsidR="00880BE2">
        <w:t> </w:t>
      </w:r>
      <w:r w:rsidRPr="009E29D4">
        <w:t>8°C</w:t>
      </w:r>
      <w:r w:rsidR="005665D0">
        <w:t>, a não ser que a reconstituição/diluição tenha ocorrido em condições assépticas controladas e validadas</w:t>
      </w:r>
      <w:r w:rsidRPr="009E29D4">
        <w:t>.</w:t>
      </w:r>
    </w:p>
    <w:p w14:paraId="1AD2C00C" w14:textId="77777777" w:rsidR="00546D92" w:rsidRPr="009E29D4" w:rsidRDefault="00546D92" w:rsidP="007410B3"/>
    <w:p w14:paraId="221E4AB4" w14:textId="77777777" w:rsidR="00546D92" w:rsidRPr="009E29D4" w:rsidRDefault="00546D92" w:rsidP="00EF1FFD">
      <w:pPr>
        <w:keepNext/>
        <w:ind w:left="567" w:hanging="567"/>
        <w:outlineLvl w:val="2"/>
        <w:rPr>
          <w:b/>
          <w:bCs/>
        </w:rPr>
      </w:pPr>
      <w:r w:rsidRPr="009E29D4">
        <w:rPr>
          <w:b/>
          <w:bCs/>
        </w:rPr>
        <w:lastRenderedPageBreak/>
        <w:t>6.4</w:t>
      </w:r>
      <w:r w:rsidRPr="009E29D4">
        <w:rPr>
          <w:b/>
          <w:bCs/>
        </w:rPr>
        <w:tab/>
        <w:t>Precauções especiais de conservação</w:t>
      </w:r>
    </w:p>
    <w:p w14:paraId="7F2493A9" w14:textId="77777777" w:rsidR="00546D92" w:rsidRPr="009E29D4" w:rsidRDefault="00546D92" w:rsidP="007410B3">
      <w:pPr>
        <w:keepNext/>
        <w:keepLines/>
        <w:suppressAutoHyphens/>
      </w:pPr>
    </w:p>
    <w:p w14:paraId="3941A40B" w14:textId="77777777" w:rsidR="00B41BC9" w:rsidRPr="009E29D4" w:rsidRDefault="00546D92" w:rsidP="00B41BC9">
      <w:pPr>
        <w:keepLines/>
        <w:suppressAutoHyphens/>
      </w:pPr>
      <w:r w:rsidRPr="009E29D4">
        <w:t>Conservar no frigorífico (2°C</w:t>
      </w:r>
      <w:r w:rsidR="00880BE2">
        <w:t> </w:t>
      </w:r>
      <w:r w:rsidRPr="009E29D4">
        <w:t>–</w:t>
      </w:r>
      <w:r w:rsidR="00880BE2">
        <w:t> </w:t>
      </w:r>
      <w:r w:rsidRPr="009E29D4">
        <w:t>8°C).</w:t>
      </w:r>
    </w:p>
    <w:p w14:paraId="263F1855" w14:textId="77777777" w:rsidR="00546D92" w:rsidRPr="009E29D4" w:rsidRDefault="00546D92" w:rsidP="007410B3">
      <w:pPr>
        <w:suppressAutoHyphens/>
      </w:pPr>
    </w:p>
    <w:p w14:paraId="5D9542A7" w14:textId="77777777" w:rsidR="00053A58" w:rsidRPr="009E29D4" w:rsidRDefault="00053A58" w:rsidP="007410B3">
      <w:pPr>
        <w:suppressAutoHyphens/>
      </w:pPr>
      <w:r w:rsidRPr="009E29D4">
        <w:t xml:space="preserve">Para condições de conservação </w:t>
      </w:r>
      <w:r w:rsidR="004836FB" w:rsidRPr="009E29D4">
        <w:t>até 25</w:t>
      </w:r>
      <w:r w:rsidR="00005931" w:rsidRPr="009E29D4">
        <w:t>°</w:t>
      </w:r>
      <w:r w:rsidR="004836FB" w:rsidRPr="009E29D4">
        <w:t xml:space="preserve">C, </w:t>
      </w:r>
      <w:r w:rsidR="002660E8" w:rsidRPr="009E29D4">
        <w:t>antes da reconstituição do medicamento</w:t>
      </w:r>
      <w:r w:rsidRPr="009E29D4">
        <w:t>, ver secção 6.3.</w:t>
      </w:r>
    </w:p>
    <w:p w14:paraId="422AEF56" w14:textId="77777777" w:rsidR="002250A9" w:rsidRPr="009E29D4" w:rsidRDefault="002250A9" w:rsidP="007410B3">
      <w:pPr>
        <w:suppressAutoHyphens/>
      </w:pPr>
    </w:p>
    <w:p w14:paraId="042C9AF3" w14:textId="77777777" w:rsidR="00546D92" w:rsidRPr="009E29D4" w:rsidRDefault="00546D92" w:rsidP="007410B3">
      <w:pPr>
        <w:suppressAutoHyphens/>
      </w:pPr>
      <w:r w:rsidRPr="009E29D4">
        <w:t xml:space="preserve">Condições de conservação do medicamento </w:t>
      </w:r>
      <w:r w:rsidR="008C2E5D" w:rsidRPr="009E29D4">
        <w:t xml:space="preserve">após </w:t>
      </w:r>
      <w:r w:rsidRPr="009E29D4">
        <w:t>reconstitu</w:t>
      </w:r>
      <w:r w:rsidR="004750EA" w:rsidRPr="009E29D4">
        <w:t>i</w:t>
      </w:r>
      <w:r w:rsidR="008C2E5D" w:rsidRPr="009E29D4">
        <w:t>ção</w:t>
      </w:r>
      <w:r w:rsidRPr="009E29D4">
        <w:t xml:space="preserve">, ver </w:t>
      </w:r>
      <w:r w:rsidR="00B41BC9" w:rsidRPr="009E29D4">
        <w:t>secção </w:t>
      </w:r>
      <w:r w:rsidRPr="009E29D4">
        <w:t>6.3.</w:t>
      </w:r>
    </w:p>
    <w:p w14:paraId="3E41148D" w14:textId="77777777" w:rsidR="00546D92" w:rsidRPr="009E29D4" w:rsidRDefault="00546D92" w:rsidP="007410B3"/>
    <w:p w14:paraId="61BE2882" w14:textId="77777777" w:rsidR="00546D92" w:rsidRPr="009E29D4" w:rsidRDefault="00546D92" w:rsidP="00EF1FFD">
      <w:pPr>
        <w:keepNext/>
        <w:ind w:left="567" w:hanging="567"/>
        <w:outlineLvl w:val="2"/>
        <w:rPr>
          <w:b/>
          <w:bCs/>
        </w:rPr>
      </w:pPr>
      <w:r w:rsidRPr="009E29D4">
        <w:rPr>
          <w:b/>
          <w:bCs/>
        </w:rPr>
        <w:t>6.5</w:t>
      </w:r>
      <w:r w:rsidRPr="009E29D4">
        <w:rPr>
          <w:b/>
          <w:bCs/>
        </w:rPr>
        <w:tab/>
        <w:t>Natureza e conteúdo do recipiente</w:t>
      </w:r>
    </w:p>
    <w:p w14:paraId="5724E169" w14:textId="77777777" w:rsidR="00546D92" w:rsidRPr="009E29D4" w:rsidRDefault="00546D92" w:rsidP="00B41BC9">
      <w:pPr>
        <w:keepNext/>
        <w:suppressAutoHyphens/>
      </w:pPr>
    </w:p>
    <w:p w14:paraId="3CE85F59" w14:textId="77777777" w:rsidR="00546D92" w:rsidRPr="009E29D4" w:rsidRDefault="00546D92" w:rsidP="007410B3">
      <w:r w:rsidRPr="009E29D4">
        <w:t xml:space="preserve">Frasco </w:t>
      </w:r>
      <w:r w:rsidR="00F6224D" w:rsidRPr="009E29D4">
        <w:t xml:space="preserve">para injetáveis </w:t>
      </w:r>
      <w:r w:rsidRPr="009E29D4">
        <w:t>de vidro (</w:t>
      </w:r>
      <w:r w:rsidR="00F6224D">
        <w:t>t</w:t>
      </w:r>
      <w:r w:rsidRPr="009E29D4">
        <w:t>ipo 1), com rolha de borracha e cápsula de alumínio protegida por uma tampa de plástico.</w:t>
      </w:r>
    </w:p>
    <w:p w14:paraId="399EA9E1" w14:textId="77777777" w:rsidR="00546D92" w:rsidRPr="009E29D4" w:rsidRDefault="00546D92" w:rsidP="007410B3"/>
    <w:p w14:paraId="16E800B2" w14:textId="77777777" w:rsidR="00546D92" w:rsidRPr="009E29D4" w:rsidRDefault="00546D92" w:rsidP="007410B3">
      <w:r w:rsidRPr="009E29D4">
        <w:t>Remicade está disponível em embalagens de 1, 2, 3, 4 ou 5 frascos para injetáveis.</w:t>
      </w:r>
    </w:p>
    <w:p w14:paraId="5D6F6BFA" w14:textId="77777777" w:rsidR="00546D92" w:rsidRPr="009E29D4" w:rsidRDefault="00546D92" w:rsidP="007410B3"/>
    <w:p w14:paraId="168E4252" w14:textId="77777777" w:rsidR="00546D92" w:rsidRPr="009E29D4" w:rsidRDefault="00546D92" w:rsidP="007410B3">
      <w:r w:rsidRPr="009E29D4">
        <w:t>É possível que não sejam comercializadas todas as apresentações.</w:t>
      </w:r>
    </w:p>
    <w:p w14:paraId="6A92F7DD" w14:textId="77777777" w:rsidR="00546D92" w:rsidRPr="009E29D4" w:rsidRDefault="00546D92" w:rsidP="007410B3"/>
    <w:p w14:paraId="233BBC58" w14:textId="77777777" w:rsidR="00546D92" w:rsidRPr="009E29D4" w:rsidRDefault="00546D92" w:rsidP="00EF1FFD">
      <w:pPr>
        <w:keepNext/>
        <w:ind w:left="567" w:hanging="567"/>
        <w:outlineLvl w:val="2"/>
        <w:rPr>
          <w:b/>
          <w:bCs/>
        </w:rPr>
      </w:pPr>
      <w:r w:rsidRPr="009E29D4">
        <w:rPr>
          <w:b/>
          <w:bCs/>
        </w:rPr>
        <w:t>6.6</w:t>
      </w:r>
      <w:r w:rsidRPr="009E29D4">
        <w:rPr>
          <w:b/>
          <w:bCs/>
        </w:rPr>
        <w:tab/>
        <w:t>Precauções especiais de eliminação e manuseamento</w:t>
      </w:r>
    </w:p>
    <w:p w14:paraId="45B53464" w14:textId="77777777" w:rsidR="00546D92" w:rsidRPr="009E29D4" w:rsidRDefault="00546D92" w:rsidP="00B41BC9">
      <w:pPr>
        <w:keepNext/>
        <w:suppressAutoHyphens/>
      </w:pPr>
    </w:p>
    <w:p w14:paraId="53A7B18D" w14:textId="77777777" w:rsidR="00546D92" w:rsidRPr="009E29D4" w:rsidRDefault="003A4D30" w:rsidP="007410B3">
      <w:pPr>
        <w:ind w:left="567" w:hanging="567"/>
      </w:pPr>
      <w:r w:rsidRPr="009E29D4">
        <w:t>1.</w:t>
      </w:r>
      <w:r w:rsidRPr="009E29D4">
        <w:tab/>
      </w:r>
      <w:r w:rsidR="00546D92" w:rsidRPr="009E29D4">
        <w:t>Calcule a dose e o número de frascos para injetáveis de Remicade necessários. Cada frasco para injetáveis de Remicade contém 100</w:t>
      </w:r>
      <w:r w:rsidR="00B41BC9" w:rsidRPr="009E29D4">
        <w:t> mg</w:t>
      </w:r>
      <w:r w:rsidR="00546D92" w:rsidRPr="009E29D4">
        <w:t xml:space="preserve"> de infliximab. Calcule o volume total da solução de Remicade reconstituída necessária.</w:t>
      </w:r>
    </w:p>
    <w:p w14:paraId="6353442A" w14:textId="77777777" w:rsidR="00546D92" w:rsidRPr="009E29D4" w:rsidRDefault="00546D92" w:rsidP="007410B3"/>
    <w:p w14:paraId="0C6AE636" w14:textId="77777777" w:rsidR="00546D92" w:rsidRPr="009E29D4" w:rsidRDefault="003A4D30" w:rsidP="007410B3">
      <w:pPr>
        <w:ind w:left="567" w:hanging="567"/>
      </w:pPr>
      <w:r w:rsidRPr="009E29D4">
        <w:t>2.</w:t>
      </w:r>
      <w:r w:rsidRPr="009E29D4">
        <w:tab/>
      </w:r>
      <w:r w:rsidR="00546D92" w:rsidRPr="009E29D4">
        <w:t>Sob condições assépticas, reconstitua cada frasco para injetáveis de Remicade com 10 ml de água para injetáveis, utilizando uma seringa com uma agulha de calibre 21 (0,8 mm) ou mais pequena. Retire a tampa de remoção fácil do frasco para injetáveis e limpe o topo com uma compressa embebida em álcool a 70</w:t>
      </w:r>
      <w:r w:rsidR="00B41BC9" w:rsidRPr="009E29D4">
        <w:t> %</w:t>
      </w:r>
      <w:r w:rsidR="00546D92" w:rsidRPr="009E29D4">
        <w:t>. Introduza a agulha da seringa no frasco para injetáveis na parte central da rolha de borracha e dirija o jato de água para injetáveis para a parede de vidro do frasco para injetáveis. Rode o frasco para injetáveis, efetuando movimentos giratórios suaves, para dissolver o pó liofilizado. Deve evitar-se uma agitação prolongada ou vigorosa. NÃO AGITAR. Não se considera estranha a formação de espuma na solução após a reconstituição. Deixar a solução reconstituída repousar durante 5 minutos. A solução deve ser incolor a amarelo claro e opalescente. A solução pode apresentar algumas partículas finas translúcidas em virtude do infliximab ser uma proteína. Não utilizar se estiverem presentes partículas opacas ou outras partículas estranhas ou caso se observe alteração da cor.</w:t>
      </w:r>
    </w:p>
    <w:p w14:paraId="7C0E6F1E" w14:textId="77777777" w:rsidR="00546D92" w:rsidRPr="009E29D4" w:rsidRDefault="00546D92" w:rsidP="007410B3"/>
    <w:p w14:paraId="50C9D95E" w14:textId="51762E7A" w:rsidR="00546D92" w:rsidRPr="009E29D4" w:rsidRDefault="003A4D30" w:rsidP="007410B3">
      <w:pPr>
        <w:ind w:left="567" w:hanging="567"/>
      </w:pPr>
      <w:r w:rsidRPr="009E29D4">
        <w:t>3.</w:t>
      </w:r>
      <w:r w:rsidRPr="009E29D4">
        <w:tab/>
      </w:r>
      <w:r w:rsidR="00546D92" w:rsidRPr="009E29D4">
        <w:t>Diluir o volume total da dose da solução de Remicade reconstituída até 250 ml com solução para perfusão de cloreto de sódio a 9</w:t>
      </w:r>
      <w:r w:rsidR="00B41BC9" w:rsidRPr="009E29D4">
        <w:t> mg</w:t>
      </w:r>
      <w:r w:rsidR="00546D92" w:rsidRPr="009E29D4">
        <w:t>/ml (0,9</w:t>
      </w:r>
      <w:r w:rsidR="00B41BC9" w:rsidRPr="009E29D4">
        <w:t> %</w:t>
      </w:r>
      <w:r w:rsidR="00546D92" w:rsidRPr="009E29D4">
        <w:t xml:space="preserve">). </w:t>
      </w:r>
      <w:r w:rsidR="009C4DB0" w:rsidRPr="009E29D4">
        <w:t xml:space="preserve">Não dilua a solução de Remicade reconstituída com qualquer outro solvente. </w:t>
      </w:r>
      <w:r w:rsidR="00FE6664">
        <w:t>A diluição</w:t>
      </w:r>
      <w:r w:rsidR="00FE6664" w:rsidRPr="009E29D4">
        <w:t xml:space="preserve"> </w:t>
      </w:r>
      <w:r w:rsidR="00546D92" w:rsidRPr="009E29D4">
        <w:t>pode ser conseguid</w:t>
      </w:r>
      <w:r w:rsidR="00FE6664">
        <w:t>a</w:t>
      </w:r>
      <w:r w:rsidR="00546D92" w:rsidRPr="009E29D4">
        <w:t xml:space="preserve"> extraindo um volume da solução para perfusão de cloreto de sódio a 9</w:t>
      </w:r>
      <w:r w:rsidR="00B41BC9" w:rsidRPr="009E29D4">
        <w:t> mg</w:t>
      </w:r>
      <w:r w:rsidR="00546D92" w:rsidRPr="009E29D4">
        <w:t>/ml (0,9</w:t>
      </w:r>
      <w:r w:rsidR="00B41BC9" w:rsidRPr="009E29D4">
        <w:t> %</w:t>
      </w:r>
      <w:r w:rsidR="00546D92" w:rsidRPr="009E29D4">
        <w:t>), do frasco de vidro ou saco de perfusão de 250 ml, igual ao volume de Remicade reconstituído. Adicionar lentamente o volume total da solução de Remicade reconstituída até perfazer o volume do saco ou do frasco de perfusão de 250 ml. Misturar suavemente.</w:t>
      </w:r>
      <w:r w:rsidR="005665D0">
        <w:t xml:space="preserve"> </w:t>
      </w:r>
      <w:r w:rsidR="00A44DDF" w:rsidRPr="004067F1">
        <w:t>Para</w:t>
      </w:r>
      <w:r w:rsidR="00A44DDF" w:rsidRPr="00A44DDF">
        <w:t xml:space="preserve"> volumes </w:t>
      </w:r>
      <w:r w:rsidR="00A44DDF" w:rsidRPr="004067F1">
        <w:t>superiores</w:t>
      </w:r>
      <w:r w:rsidR="00A44DDF" w:rsidRPr="00A44DDF">
        <w:t xml:space="preserve"> </w:t>
      </w:r>
      <w:r w:rsidR="00A44DDF" w:rsidRPr="004067F1">
        <w:t>a</w:t>
      </w:r>
      <w:r w:rsidR="00A44DDF" w:rsidRPr="00A44DDF">
        <w:t xml:space="preserve"> 250 ml,</w:t>
      </w:r>
      <w:r w:rsidR="00A44DDF" w:rsidRPr="004067F1">
        <w:t xml:space="preserve"> utilizar um saco de perfusão maior</w:t>
      </w:r>
      <w:r w:rsidR="00A44DDF" w:rsidRPr="00A44DDF">
        <w:t xml:space="preserve"> (e</w:t>
      </w:r>
      <w:r w:rsidR="00A44DDF" w:rsidRPr="004067F1">
        <w:t>x</w:t>
      </w:r>
      <w:r w:rsidR="00A44DDF" w:rsidRPr="00A44DDF">
        <w:t>. 500 ml, 1</w:t>
      </w:r>
      <w:del w:id="76" w:author="PT LOC IL" w:date="2025-03-14T11:23:00Z" w16du:dateUtc="2025-03-14T11:23:00Z">
        <w:r w:rsidR="00261F9B" w:rsidDel="00BB142E">
          <w:delText>.</w:delText>
        </w:r>
      </w:del>
      <w:r w:rsidR="00A44DDF" w:rsidRPr="00A44DDF">
        <w:t>000 ml) o</w:t>
      </w:r>
      <w:r w:rsidR="00A44DDF" w:rsidRPr="004067F1">
        <w:t>u utiliza</w:t>
      </w:r>
      <w:r w:rsidR="00A44DDF">
        <w:t xml:space="preserve">r </w:t>
      </w:r>
      <w:r w:rsidR="00A44DDF" w:rsidRPr="00A44DDF">
        <w:t>m</w:t>
      </w:r>
      <w:r w:rsidR="00A44DDF">
        <w:t>últiplos</w:t>
      </w:r>
      <w:r w:rsidR="00A44DDF" w:rsidRPr="00A44DDF">
        <w:t xml:space="preserve"> </w:t>
      </w:r>
      <w:r w:rsidR="00A44DDF">
        <w:t>sacos de perfusão</w:t>
      </w:r>
      <w:r w:rsidR="00A44DDF" w:rsidRPr="00A44DDF">
        <w:t xml:space="preserve"> </w:t>
      </w:r>
      <w:r w:rsidR="00A44DDF">
        <w:t xml:space="preserve">de </w:t>
      </w:r>
      <w:r w:rsidR="00A44DDF" w:rsidRPr="00A44DDF">
        <w:t xml:space="preserve">250 ml </w:t>
      </w:r>
      <w:r w:rsidR="00A44DDF">
        <w:t>para assegurar que a</w:t>
      </w:r>
      <w:r w:rsidR="00A44DDF" w:rsidRPr="00A44DDF">
        <w:t xml:space="preserve"> concentra</w:t>
      </w:r>
      <w:r w:rsidR="00A44DDF">
        <w:t>ção da solução para perfusão não</w:t>
      </w:r>
      <w:r w:rsidR="00A44DDF" w:rsidRPr="00A44DDF">
        <w:t xml:space="preserve"> exced</w:t>
      </w:r>
      <w:r w:rsidR="00A44DDF">
        <w:t>e os</w:t>
      </w:r>
      <w:r w:rsidR="00A44DDF" w:rsidRPr="00A44DDF">
        <w:t xml:space="preserve"> 4 mg/ml. </w:t>
      </w:r>
      <w:r w:rsidR="005665D0">
        <w:t>Se armazenada refrigerada após reconstituição e diluição, deve permiti</w:t>
      </w:r>
      <w:r w:rsidR="006428C4">
        <w:t>r-se</w:t>
      </w:r>
      <w:r w:rsidR="005665D0">
        <w:t xml:space="preserve"> que a solução </w:t>
      </w:r>
      <w:r w:rsidR="006428C4">
        <w:t>para</w:t>
      </w:r>
      <w:r w:rsidR="005665D0">
        <w:t xml:space="preserve"> perfusão </w:t>
      </w:r>
      <w:r w:rsidR="002D0F68">
        <w:t xml:space="preserve">se equilibre à temperatura ambiente de 25ºC </w:t>
      </w:r>
      <w:r w:rsidR="005665D0">
        <w:t>durante 3 horas antes do Passo 4 (perfusão). O armazenamento por mais de 24 horas a 2°C</w:t>
      </w:r>
      <w:r w:rsidR="00880BE2">
        <w:t> </w:t>
      </w:r>
      <w:r w:rsidR="00A44DDF">
        <w:noBreakHyphen/>
      </w:r>
      <w:r w:rsidR="00880BE2">
        <w:t> </w:t>
      </w:r>
      <w:r w:rsidR="005665D0">
        <w:t>8°C aplica</w:t>
      </w:r>
      <w:r w:rsidR="00B077A7">
        <w:noBreakHyphen/>
      </w:r>
      <w:r w:rsidR="005665D0">
        <w:t>se apenas à preparação do Remicade no saco de perfusão.</w:t>
      </w:r>
    </w:p>
    <w:p w14:paraId="6AA4D492" w14:textId="77777777" w:rsidR="00546D92" w:rsidRPr="009E29D4" w:rsidRDefault="00546D92" w:rsidP="007410B3"/>
    <w:p w14:paraId="507BD4AE" w14:textId="77777777" w:rsidR="00546D92" w:rsidRPr="009E29D4" w:rsidRDefault="003A4D30" w:rsidP="007410B3">
      <w:pPr>
        <w:ind w:left="567" w:hanging="567"/>
      </w:pPr>
      <w:r w:rsidRPr="009E29D4">
        <w:t>4.</w:t>
      </w:r>
      <w:r w:rsidRPr="009E29D4">
        <w:tab/>
      </w:r>
      <w:r w:rsidR="00546D92" w:rsidRPr="009E29D4">
        <w:t xml:space="preserve">A solução para perfusão deve ser administrada durante um período não inferior ao tempo de perfusão recomendado </w:t>
      </w:r>
      <w:r w:rsidR="000742AD" w:rsidRPr="009E29D4">
        <w:t xml:space="preserve">(ver </w:t>
      </w:r>
      <w:r w:rsidR="00B41BC9" w:rsidRPr="009E29D4">
        <w:t>secção </w:t>
      </w:r>
      <w:r w:rsidR="000742AD" w:rsidRPr="009E29D4">
        <w:t>4.2)</w:t>
      </w:r>
      <w:r w:rsidR="00546D92" w:rsidRPr="009E29D4">
        <w:t xml:space="preserve">. Utilize apenas um sistema de perfusão com um filtro em linha, estéril, apirogénico, com baixa ligação às proteínas (tamanho dos poros: igual ou inferior a 1,2 micrómetros). Uma vez que não estão presentes conservantes, a administração da solução para perfusão deve ser iniciada o mais rapidamente possível e no espaço de 3 horas após a reconstituição e a diluição. </w:t>
      </w:r>
      <w:r w:rsidR="005665D0">
        <w:t xml:space="preserve">Se não for usada imediatamente, os tempos e condições de conservação antes da utilização são da responsabilidade do utilizador e normalmente não </w:t>
      </w:r>
      <w:r w:rsidR="005665D0">
        <w:lastRenderedPageBreak/>
        <w:t>deverão ser superiores a 24 horas a 2°C</w:t>
      </w:r>
      <w:r w:rsidR="00880BE2">
        <w:t> </w:t>
      </w:r>
      <w:r w:rsidR="005665D0">
        <w:t>–</w:t>
      </w:r>
      <w:r w:rsidR="00880BE2">
        <w:t> </w:t>
      </w:r>
      <w:r w:rsidR="005665D0">
        <w:t xml:space="preserve">8°C, a não ser que </w:t>
      </w:r>
      <w:r w:rsidR="00546D92" w:rsidRPr="009E29D4">
        <w:t>a reconstituição</w:t>
      </w:r>
      <w:r w:rsidR="002D0F68">
        <w:t>/</w:t>
      </w:r>
      <w:r w:rsidR="00546D92" w:rsidRPr="009E29D4">
        <w:t xml:space="preserve">diluição </w:t>
      </w:r>
      <w:r w:rsidR="002D0F68">
        <w:t>tenha sido</w:t>
      </w:r>
      <w:r w:rsidR="00546D92" w:rsidRPr="009E29D4">
        <w:t xml:space="preserve"> realizada sob condições </w:t>
      </w:r>
      <w:r w:rsidR="002D0F68">
        <w:t>assépticas controladas e validadas (ver secção 6.3 acima).</w:t>
      </w:r>
      <w:r w:rsidR="00546D92" w:rsidRPr="009E29D4">
        <w:t xml:space="preserve"> Não guarde qualquer quantidade remanescente de solução para perfusão para reutilização.</w:t>
      </w:r>
    </w:p>
    <w:p w14:paraId="399B09C7" w14:textId="77777777" w:rsidR="00546D92" w:rsidRPr="009E29D4" w:rsidRDefault="00546D92" w:rsidP="007410B3"/>
    <w:p w14:paraId="0BD2E6B8" w14:textId="77777777" w:rsidR="00546D92" w:rsidRPr="009E29D4" w:rsidRDefault="003A4D30" w:rsidP="007410B3">
      <w:pPr>
        <w:ind w:left="567" w:hanging="567"/>
      </w:pPr>
      <w:r w:rsidRPr="009E29D4">
        <w:t>5.</w:t>
      </w:r>
      <w:r w:rsidRPr="009E29D4">
        <w:tab/>
      </w:r>
      <w:r w:rsidR="00546D92" w:rsidRPr="009E29D4">
        <w:t xml:space="preserve">Não foram efetuados estudos de compatibilidade bioquímica física para avaliar a administração concomitante de Remicade com outras substâncias. Não se deve proceder à perfusão </w:t>
      </w:r>
      <w:r w:rsidR="00BA72D1">
        <w:t>de</w:t>
      </w:r>
      <w:r w:rsidR="00546D92" w:rsidRPr="009E29D4">
        <w:t xml:space="preserve"> Remicade simultaneamente com outras substâncias na mesma linha intravenosa.</w:t>
      </w:r>
    </w:p>
    <w:p w14:paraId="34E9E900" w14:textId="77777777" w:rsidR="00546D92" w:rsidRPr="009E29D4" w:rsidRDefault="00546D92" w:rsidP="007410B3"/>
    <w:p w14:paraId="0C9C7BC5" w14:textId="77777777" w:rsidR="00546D92" w:rsidRPr="009E29D4" w:rsidRDefault="003A4D30" w:rsidP="007410B3">
      <w:pPr>
        <w:ind w:left="567" w:hanging="567"/>
      </w:pPr>
      <w:r w:rsidRPr="009E29D4">
        <w:t>6.</w:t>
      </w:r>
      <w:r w:rsidRPr="009E29D4">
        <w:tab/>
      </w:r>
      <w:r w:rsidR="00546D92" w:rsidRPr="009E29D4">
        <w:t>Antes de ser utilizado, Remicade deve ser inspecionado visualmente para verificar se contém partículas ou apresenta sinais de alteração da cor. A solução não deverá ser utilizada se contiver partículas opacas visíveis, partículas estranhas ou alterações da cor.</w:t>
      </w:r>
    </w:p>
    <w:p w14:paraId="6A44F514" w14:textId="77777777" w:rsidR="00546D92" w:rsidRPr="009E29D4" w:rsidRDefault="00546D92" w:rsidP="007410B3"/>
    <w:p w14:paraId="727AE92A" w14:textId="77777777" w:rsidR="00546D92" w:rsidRPr="009E29D4" w:rsidRDefault="003A4D30" w:rsidP="007410B3">
      <w:pPr>
        <w:ind w:left="567" w:hanging="567"/>
      </w:pPr>
      <w:r w:rsidRPr="009E29D4">
        <w:t>7.</w:t>
      </w:r>
      <w:r w:rsidRPr="009E29D4">
        <w:tab/>
      </w:r>
      <w:r w:rsidR="008C2E5D" w:rsidRPr="009E29D4">
        <w:t xml:space="preserve">Qualquer medicamento não utilizado ou </w:t>
      </w:r>
      <w:r w:rsidR="00546D92" w:rsidRPr="009E29D4">
        <w:t>resíduos devem ser eliminados de acordo com as exigências locais.</w:t>
      </w:r>
    </w:p>
    <w:p w14:paraId="704FD57C" w14:textId="77777777" w:rsidR="00546D92" w:rsidRPr="009E29D4" w:rsidRDefault="00546D92" w:rsidP="007410B3">
      <w:pPr>
        <w:suppressAutoHyphens/>
      </w:pPr>
    </w:p>
    <w:p w14:paraId="41BDDF2C" w14:textId="77777777" w:rsidR="00546D92" w:rsidRPr="009E29D4" w:rsidRDefault="00546D92" w:rsidP="007410B3">
      <w:pPr>
        <w:suppressAutoHyphens/>
      </w:pPr>
    </w:p>
    <w:p w14:paraId="2C276ED5" w14:textId="77777777" w:rsidR="00546D92" w:rsidRPr="009E29D4" w:rsidRDefault="00546D92" w:rsidP="00EF1FFD">
      <w:pPr>
        <w:keepNext/>
        <w:ind w:left="567" w:hanging="567"/>
        <w:outlineLvl w:val="1"/>
        <w:rPr>
          <w:b/>
          <w:bCs/>
        </w:rPr>
      </w:pPr>
      <w:r w:rsidRPr="009E29D4">
        <w:rPr>
          <w:b/>
          <w:bCs/>
        </w:rPr>
        <w:t>7.</w:t>
      </w:r>
      <w:r w:rsidRPr="009E29D4">
        <w:rPr>
          <w:b/>
          <w:bCs/>
        </w:rPr>
        <w:tab/>
        <w:t>TITULAR DA AUTORIZAÇÃO DE INTRODUÇÃO NO MERCADO</w:t>
      </w:r>
    </w:p>
    <w:p w14:paraId="7FD39EAB" w14:textId="77777777" w:rsidR="00546D92" w:rsidRPr="009E29D4" w:rsidRDefault="00546D92" w:rsidP="00B41BC9">
      <w:pPr>
        <w:keepNext/>
        <w:suppressAutoHyphens/>
      </w:pPr>
    </w:p>
    <w:p w14:paraId="747AF649" w14:textId="77777777" w:rsidR="00D40367" w:rsidRPr="009B2EF2" w:rsidRDefault="00D40367" w:rsidP="00B41BC9">
      <w:r w:rsidRPr="009B2EF2">
        <w:t>Janssen Biologics B.V.</w:t>
      </w:r>
    </w:p>
    <w:p w14:paraId="2C474B94" w14:textId="77777777" w:rsidR="00546D92" w:rsidRPr="009B2EF2" w:rsidRDefault="00546D92" w:rsidP="00B41BC9">
      <w:r w:rsidRPr="009B2EF2">
        <w:t>Einsteinweg 101</w:t>
      </w:r>
    </w:p>
    <w:p w14:paraId="462B2663" w14:textId="77777777" w:rsidR="00546D92" w:rsidRPr="009E29D4" w:rsidRDefault="00546D92" w:rsidP="00B41BC9">
      <w:r w:rsidRPr="009E29D4">
        <w:t>2333 CB Leiden</w:t>
      </w:r>
    </w:p>
    <w:p w14:paraId="006C7198" w14:textId="77777777" w:rsidR="00546D92" w:rsidRPr="009E29D4" w:rsidRDefault="00F82DC1" w:rsidP="00B41BC9">
      <w:pPr>
        <w:suppressAutoHyphens/>
      </w:pPr>
      <w:r w:rsidRPr="009E29D4">
        <w:t>Países Baixos</w:t>
      </w:r>
    </w:p>
    <w:p w14:paraId="5B4E8E96" w14:textId="77777777" w:rsidR="00546D92" w:rsidRPr="009E29D4" w:rsidRDefault="00546D92" w:rsidP="007410B3">
      <w:pPr>
        <w:suppressAutoHyphens/>
      </w:pPr>
    </w:p>
    <w:p w14:paraId="6FC0FD70" w14:textId="77777777" w:rsidR="00546D92" w:rsidRPr="009E29D4" w:rsidRDefault="00546D92" w:rsidP="007410B3">
      <w:pPr>
        <w:suppressAutoHyphens/>
      </w:pPr>
    </w:p>
    <w:p w14:paraId="59C79B09" w14:textId="77777777" w:rsidR="00546D92" w:rsidRPr="009E29D4" w:rsidRDefault="00546D92" w:rsidP="00EF1FFD">
      <w:pPr>
        <w:keepNext/>
        <w:ind w:left="567" w:hanging="567"/>
        <w:outlineLvl w:val="1"/>
        <w:rPr>
          <w:b/>
          <w:bCs/>
        </w:rPr>
      </w:pPr>
      <w:r w:rsidRPr="009E29D4">
        <w:rPr>
          <w:b/>
          <w:bCs/>
        </w:rPr>
        <w:t>8.</w:t>
      </w:r>
      <w:r w:rsidRPr="009E29D4">
        <w:rPr>
          <w:b/>
          <w:bCs/>
        </w:rPr>
        <w:tab/>
        <w:t>NÚMERO(S) DA AUTORIZAÇÃO DE INTRODUÇÃO NO MERCADO</w:t>
      </w:r>
    </w:p>
    <w:p w14:paraId="59939118" w14:textId="77777777" w:rsidR="00546D92" w:rsidRPr="009E29D4" w:rsidRDefault="00546D92" w:rsidP="00B41BC9">
      <w:pPr>
        <w:keepNext/>
        <w:suppressAutoHyphens/>
      </w:pPr>
    </w:p>
    <w:p w14:paraId="0D3223FB" w14:textId="77777777" w:rsidR="00546D92" w:rsidRPr="009E29D4" w:rsidRDefault="00546D92" w:rsidP="00EF1FFD">
      <w:r w:rsidRPr="009E29D4">
        <w:t>EU/1/99/116/001</w:t>
      </w:r>
    </w:p>
    <w:p w14:paraId="579B1AFD" w14:textId="77777777" w:rsidR="00546D92" w:rsidRPr="009E29D4" w:rsidRDefault="00546D92" w:rsidP="00EF1FFD">
      <w:r w:rsidRPr="009E29D4">
        <w:t>EU/1/99/116/002</w:t>
      </w:r>
    </w:p>
    <w:p w14:paraId="74674EB3" w14:textId="77777777" w:rsidR="00546D92" w:rsidRPr="009E29D4" w:rsidRDefault="00546D92" w:rsidP="00EF1FFD">
      <w:r w:rsidRPr="009E29D4">
        <w:t>EU/1/99/116/003</w:t>
      </w:r>
    </w:p>
    <w:p w14:paraId="3A430D5B" w14:textId="77777777" w:rsidR="00546D92" w:rsidRPr="009E29D4" w:rsidRDefault="00546D92" w:rsidP="00EF1FFD">
      <w:r w:rsidRPr="009E29D4">
        <w:t>EU/1/99/116/004</w:t>
      </w:r>
    </w:p>
    <w:p w14:paraId="39643E4A" w14:textId="77777777" w:rsidR="00546D92" w:rsidRPr="009E29D4" w:rsidRDefault="00546D92" w:rsidP="00EF1FFD">
      <w:r w:rsidRPr="009E29D4">
        <w:t>EU/1/99/116/005</w:t>
      </w:r>
    </w:p>
    <w:p w14:paraId="55B67BBE" w14:textId="77777777" w:rsidR="00546D92" w:rsidRPr="009E29D4" w:rsidRDefault="00546D92" w:rsidP="007410B3">
      <w:pPr>
        <w:suppressAutoHyphens/>
      </w:pPr>
    </w:p>
    <w:p w14:paraId="54B60037" w14:textId="77777777" w:rsidR="00546D92" w:rsidRPr="009E29D4" w:rsidRDefault="00546D92" w:rsidP="007410B3">
      <w:pPr>
        <w:suppressAutoHyphens/>
      </w:pPr>
    </w:p>
    <w:p w14:paraId="65330FCD" w14:textId="77777777" w:rsidR="00546D92" w:rsidRPr="009E29D4" w:rsidRDefault="00546D92" w:rsidP="00EF1FFD">
      <w:pPr>
        <w:keepNext/>
        <w:ind w:left="567" w:hanging="567"/>
        <w:outlineLvl w:val="1"/>
        <w:rPr>
          <w:b/>
          <w:bCs/>
        </w:rPr>
      </w:pPr>
      <w:r w:rsidRPr="009E29D4">
        <w:rPr>
          <w:b/>
          <w:bCs/>
        </w:rPr>
        <w:t>9.</w:t>
      </w:r>
      <w:r w:rsidRPr="009E29D4">
        <w:rPr>
          <w:b/>
          <w:bCs/>
        </w:rPr>
        <w:tab/>
        <w:t>DATA DA PRIMEIRA AUTORIZAÇÃO/RENOVAÇÃO DA AUTORIZAÇÃO DE INTRODUÇÃO NO MERCADO</w:t>
      </w:r>
    </w:p>
    <w:p w14:paraId="72F212CC" w14:textId="77777777" w:rsidR="00546D92" w:rsidRPr="009E29D4" w:rsidRDefault="00546D92" w:rsidP="00B41BC9">
      <w:pPr>
        <w:keepNext/>
        <w:suppressAutoHyphens/>
      </w:pPr>
    </w:p>
    <w:p w14:paraId="4BC80875" w14:textId="77777777" w:rsidR="00546D92" w:rsidRPr="009E29D4" w:rsidRDefault="00546D92" w:rsidP="007410B3">
      <w:pPr>
        <w:suppressAutoHyphens/>
      </w:pPr>
      <w:r w:rsidRPr="009E29D4">
        <w:t xml:space="preserve">Data da primeira autorização: 13 de </w:t>
      </w:r>
      <w:r w:rsidR="0070569D" w:rsidRPr="009E29D4">
        <w:t>a</w:t>
      </w:r>
      <w:r w:rsidRPr="009E29D4">
        <w:t>gosto de 1999.</w:t>
      </w:r>
    </w:p>
    <w:p w14:paraId="53F93D28" w14:textId="77777777" w:rsidR="00546D92" w:rsidRPr="009E29D4" w:rsidRDefault="00546D92" w:rsidP="007410B3">
      <w:pPr>
        <w:suppressAutoHyphens/>
      </w:pPr>
      <w:r w:rsidRPr="009E29D4">
        <w:t>Data da última renovação</w:t>
      </w:r>
      <w:r w:rsidRPr="009E29D4">
        <w:rPr>
          <w:szCs w:val="22"/>
        </w:rPr>
        <w:t>: 2 </w:t>
      </w:r>
      <w:r w:rsidR="00D1584F" w:rsidRPr="009E29D4">
        <w:rPr>
          <w:szCs w:val="22"/>
        </w:rPr>
        <w:t xml:space="preserve">de </w:t>
      </w:r>
      <w:r w:rsidR="0070569D" w:rsidRPr="009E29D4">
        <w:rPr>
          <w:szCs w:val="22"/>
        </w:rPr>
        <w:t>j</w:t>
      </w:r>
      <w:r w:rsidRPr="009E29D4">
        <w:rPr>
          <w:szCs w:val="22"/>
        </w:rPr>
        <w:t xml:space="preserve">ulho </w:t>
      </w:r>
      <w:r w:rsidR="00D1584F" w:rsidRPr="009E29D4">
        <w:rPr>
          <w:szCs w:val="22"/>
        </w:rPr>
        <w:t xml:space="preserve">de </w:t>
      </w:r>
      <w:r w:rsidRPr="009E29D4">
        <w:rPr>
          <w:szCs w:val="22"/>
        </w:rPr>
        <w:t>2009.</w:t>
      </w:r>
    </w:p>
    <w:p w14:paraId="1BABFA68" w14:textId="77777777" w:rsidR="00546D92" w:rsidRPr="009E29D4" w:rsidRDefault="00546D92" w:rsidP="007410B3">
      <w:pPr>
        <w:suppressAutoHyphens/>
      </w:pPr>
    </w:p>
    <w:p w14:paraId="2FB21736" w14:textId="77777777" w:rsidR="00546D92" w:rsidRPr="009E29D4" w:rsidRDefault="00546D92" w:rsidP="007410B3">
      <w:pPr>
        <w:suppressAutoHyphens/>
      </w:pPr>
    </w:p>
    <w:p w14:paraId="5E314BA1" w14:textId="77777777" w:rsidR="00546D92" w:rsidRPr="009E29D4" w:rsidRDefault="003A4D30" w:rsidP="00EF1FFD">
      <w:pPr>
        <w:keepNext/>
        <w:suppressAutoHyphens/>
        <w:ind w:left="567" w:hanging="567"/>
        <w:outlineLvl w:val="1"/>
        <w:rPr>
          <w:b/>
        </w:rPr>
      </w:pPr>
      <w:r w:rsidRPr="009E29D4">
        <w:rPr>
          <w:b/>
        </w:rPr>
        <w:t>10.</w:t>
      </w:r>
      <w:r w:rsidRPr="009E29D4">
        <w:rPr>
          <w:b/>
        </w:rPr>
        <w:tab/>
      </w:r>
      <w:r w:rsidR="00546D92" w:rsidRPr="009E29D4">
        <w:rPr>
          <w:b/>
        </w:rPr>
        <w:t>DATA DA REVISÃO DO TEXTO</w:t>
      </w:r>
    </w:p>
    <w:p w14:paraId="242F579A" w14:textId="77777777" w:rsidR="00546D92" w:rsidRPr="009E29D4" w:rsidRDefault="00546D92" w:rsidP="00B41BC9">
      <w:pPr>
        <w:keepNext/>
      </w:pPr>
    </w:p>
    <w:p w14:paraId="474068F1" w14:textId="764E8600" w:rsidR="00546D92" w:rsidRPr="009E29D4" w:rsidRDefault="00667CD2" w:rsidP="007410B3">
      <w:r w:rsidRPr="009E29D4">
        <w:t>Está disponível i</w:t>
      </w:r>
      <w:r w:rsidR="00546D92" w:rsidRPr="009E29D4">
        <w:t>nformação pormenorizada sobre este medicamento n</w:t>
      </w:r>
      <w:r w:rsidRPr="009E29D4">
        <w:t>o sítio d</w:t>
      </w:r>
      <w:r w:rsidR="00546D92" w:rsidRPr="009E29D4">
        <w:t>a Internet da Agência Europeia de Medicamentos</w:t>
      </w:r>
      <w:r w:rsidRPr="009E29D4">
        <w:t>:</w:t>
      </w:r>
      <w:r w:rsidR="00546D92" w:rsidRPr="009E29D4">
        <w:t xml:space="preserve"> </w:t>
      </w:r>
      <w:hyperlink r:id="rId15" w:history="1">
        <w:r w:rsidR="00B070D4" w:rsidRPr="007B7BCF">
          <w:rPr>
            <w:rStyle w:val="Hyperlink"/>
          </w:rPr>
          <w:t>http</w:t>
        </w:r>
        <w:r w:rsidR="007B7BCF" w:rsidRPr="007B7BCF">
          <w:rPr>
            <w:rStyle w:val="Hyperlink"/>
          </w:rPr>
          <w:t>s</w:t>
        </w:r>
        <w:r w:rsidR="00B070D4" w:rsidRPr="007B7BCF">
          <w:rPr>
            <w:rStyle w:val="Hyperlink"/>
          </w:rPr>
          <w:t>://www.ema.europa.eu</w:t>
        </w:r>
      </w:hyperlink>
    </w:p>
    <w:p w14:paraId="0D06AFA9" w14:textId="77777777" w:rsidR="00546D92" w:rsidRPr="009E29D4" w:rsidRDefault="00546D92" w:rsidP="007410B3">
      <w:r w:rsidRPr="009E29D4">
        <w:br w:type="page"/>
      </w:r>
    </w:p>
    <w:p w14:paraId="548D8C28" w14:textId="77777777" w:rsidR="00546D92" w:rsidRPr="009E29D4" w:rsidRDefault="00546D92" w:rsidP="007410B3">
      <w:pPr>
        <w:jc w:val="center"/>
      </w:pPr>
    </w:p>
    <w:p w14:paraId="5546C959" w14:textId="77777777" w:rsidR="00546D92" w:rsidRPr="009E29D4" w:rsidRDefault="00546D92" w:rsidP="007410B3">
      <w:pPr>
        <w:jc w:val="center"/>
      </w:pPr>
    </w:p>
    <w:p w14:paraId="17A74DFA" w14:textId="77777777" w:rsidR="00546D92" w:rsidRPr="009E29D4" w:rsidRDefault="00546D92" w:rsidP="007410B3">
      <w:pPr>
        <w:jc w:val="center"/>
      </w:pPr>
    </w:p>
    <w:p w14:paraId="08671FDA" w14:textId="77777777" w:rsidR="00546D92" w:rsidRPr="009E29D4" w:rsidRDefault="00546D92" w:rsidP="007410B3">
      <w:pPr>
        <w:jc w:val="center"/>
      </w:pPr>
    </w:p>
    <w:p w14:paraId="773DB23A" w14:textId="77777777" w:rsidR="00546D92" w:rsidRPr="009E29D4" w:rsidRDefault="00546D92" w:rsidP="007410B3">
      <w:pPr>
        <w:jc w:val="center"/>
      </w:pPr>
    </w:p>
    <w:p w14:paraId="14EB5894" w14:textId="77777777" w:rsidR="00546D92" w:rsidRPr="009E29D4" w:rsidRDefault="00546D92" w:rsidP="007410B3">
      <w:pPr>
        <w:jc w:val="center"/>
      </w:pPr>
    </w:p>
    <w:p w14:paraId="23B1E2D6" w14:textId="77777777" w:rsidR="00546D92" w:rsidRPr="009E29D4" w:rsidRDefault="00546D92" w:rsidP="007410B3">
      <w:pPr>
        <w:jc w:val="center"/>
      </w:pPr>
    </w:p>
    <w:p w14:paraId="7A57E0A3" w14:textId="77777777" w:rsidR="00546D92" w:rsidRPr="009E29D4" w:rsidRDefault="00546D92" w:rsidP="007410B3">
      <w:pPr>
        <w:jc w:val="center"/>
      </w:pPr>
    </w:p>
    <w:p w14:paraId="1851D690" w14:textId="77777777" w:rsidR="00546D92" w:rsidRPr="009E29D4" w:rsidRDefault="00546D92" w:rsidP="007410B3">
      <w:pPr>
        <w:jc w:val="center"/>
      </w:pPr>
    </w:p>
    <w:p w14:paraId="16A103D8" w14:textId="77777777" w:rsidR="00546D92" w:rsidRPr="009E29D4" w:rsidRDefault="00546D92" w:rsidP="007410B3">
      <w:pPr>
        <w:jc w:val="center"/>
      </w:pPr>
    </w:p>
    <w:p w14:paraId="3A1D2B6B" w14:textId="77777777" w:rsidR="00546D92" w:rsidRPr="009E29D4" w:rsidRDefault="00546D92" w:rsidP="007410B3">
      <w:pPr>
        <w:jc w:val="center"/>
      </w:pPr>
    </w:p>
    <w:p w14:paraId="0C177952" w14:textId="77777777" w:rsidR="00546D92" w:rsidRPr="009E29D4" w:rsidRDefault="00546D92" w:rsidP="007410B3">
      <w:pPr>
        <w:jc w:val="center"/>
      </w:pPr>
    </w:p>
    <w:p w14:paraId="7B960345" w14:textId="77777777" w:rsidR="00546D92" w:rsidRPr="009E29D4" w:rsidRDefault="00546D92" w:rsidP="007410B3">
      <w:pPr>
        <w:jc w:val="center"/>
      </w:pPr>
    </w:p>
    <w:p w14:paraId="45086F05" w14:textId="77777777" w:rsidR="00546D92" w:rsidRPr="009E29D4" w:rsidRDefault="00546D92" w:rsidP="007410B3">
      <w:pPr>
        <w:jc w:val="center"/>
      </w:pPr>
    </w:p>
    <w:p w14:paraId="6F97DD84" w14:textId="77777777" w:rsidR="00546D92" w:rsidRPr="009E29D4" w:rsidRDefault="00546D92" w:rsidP="007410B3">
      <w:pPr>
        <w:jc w:val="center"/>
      </w:pPr>
    </w:p>
    <w:p w14:paraId="301A14D4" w14:textId="77777777" w:rsidR="00546D92" w:rsidRPr="009E29D4" w:rsidRDefault="00546D92" w:rsidP="007410B3">
      <w:pPr>
        <w:jc w:val="center"/>
      </w:pPr>
    </w:p>
    <w:p w14:paraId="739DD6DD" w14:textId="77777777" w:rsidR="00546D92" w:rsidRPr="009E29D4" w:rsidRDefault="00546D92" w:rsidP="007410B3">
      <w:pPr>
        <w:jc w:val="center"/>
      </w:pPr>
    </w:p>
    <w:p w14:paraId="0948D1ED" w14:textId="77777777" w:rsidR="00546D92" w:rsidRPr="009E29D4" w:rsidRDefault="00546D92" w:rsidP="007410B3">
      <w:pPr>
        <w:jc w:val="center"/>
      </w:pPr>
    </w:p>
    <w:p w14:paraId="49AA2B77" w14:textId="77777777" w:rsidR="00546D92" w:rsidRPr="009E29D4" w:rsidRDefault="00546D92" w:rsidP="007410B3">
      <w:pPr>
        <w:jc w:val="center"/>
      </w:pPr>
    </w:p>
    <w:p w14:paraId="2052612E" w14:textId="77777777" w:rsidR="00546D92" w:rsidRPr="009E29D4" w:rsidRDefault="00546D92" w:rsidP="007410B3">
      <w:pPr>
        <w:jc w:val="center"/>
      </w:pPr>
    </w:p>
    <w:p w14:paraId="1366D93C" w14:textId="77777777" w:rsidR="00546D92" w:rsidRPr="009E29D4" w:rsidRDefault="00546D92" w:rsidP="007410B3">
      <w:pPr>
        <w:jc w:val="center"/>
      </w:pPr>
    </w:p>
    <w:p w14:paraId="6BA89D20" w14:textId="77777777" w:rsidR="00546D92" w:rsidRDefault="00546D92" w:rsidP="007410B3">
      <w:pPr>
        <w:jc w:val="center"/>
      </w:pPr>
    </w:p>
    <w:p w14:paraId="15CF3A61" w14:textId="77777777" w:rsidR="009D7EDA" w:rsidRPr="009E29D4" w:rsidRDefault="009D7EDA" w:rsidP="007410B3">
      <w:pPr>
        <w:jc w:val="center"/>
      </w:pPr>
    </w:p>
    <w:p w14:paraId="3EA0B5A8" w14:textId="77777777" w:rsidR="00546D92" w:rsidRPr="009E29D4" w:rsidRDefault="00546D92" w:rsidP="00EF1FFD">
      <w:pPr>
        <w:jc w:val="center"/>
        <w:outlineLvl w:val="0"/>
        <w:rPr>
          <w:b/>
        </w:rPr>
      </w:pPr>
      <w:r w:rsidRPr="009E29D4">
        <w:rPr>
          <w:b/>
        </w:rPr>
        <w:t>ANEXO II</w:t>
      </w:r>
    </w:p>
    <w:p w14:paraId="3665D090" w14:textId="77777777" w:rsidR="00546D92" w:rsidRPr="009E29D4" w:rsidRDefault="00546D92" w:rsidP="007410B3"/>
    <w:p w14:paraId="7AFEF8AE" w14:textId="77777777" w:rsidR="00546D92" w:rsidRPr="009E29D4" w:rsidRDefault="00D26112" w:rsidP="007410B3">
      <w:pPr>
        <w:ind w:left="1701" w:right="1418" w:hanging="567"/>
        <w:rPr>
          <w:b/>
        </w:rPr>
      </w:pPr>
      <w:r w:rsidRPr="009E29D4">
        <w:rPr>
          <w:b/>
        </w:rPr>
        <w:t>A.</w:t>
      </w:r>
      <w:r w:rsidRPr="009E29D4">
        <w:rPr>
          <w:b/>
        </w:rPr>
        <w:tab/>
      </w:r>
      <w:r w:rsidR="00546D92" w:rsidRPr="009E29D4">
        <w:rPr>
          <w:b/>
        </w:rPr>
        <w:t>FABRICANTE</w:t>
      </w:r>
      <w:r w:rsidR="008C2E5D" w:rsidRPr="009E29D4">
        <w:rPr>
          <w:b/>
        </w:rPr>
        <w:t>(</w:t>
      </w:r>
      <w:r w:rsidR="00546D92" w:rsidRPr="009E29D4">
        <w:rPr>
          <w:b/>
        </w:rPr>
        <w:t>S</w:t>
      </w:r>
      <w:r w:rsidR="008C2E5D" w:rsidRPr="009E29D4">
        <w:rPr>
          <w:b/>
        </w:rPr>
        <w:t>)</w:t>
      </w:r>
      <w:r w:rsidR="00546D92" w:rsidRPr="009E29D4">
        <w:rPr>
          <w:b/>
        </w:rPr>
        <w:t xml:space="preserve"> DA(S) SUBSTÂNCIA(S) ATIVA(S) DE ORIGEM BIOLÓGICA E FABRIC</w:t>
      </w:r>
      <w:r w:rsidR="008C2E5D" w:rsidRPr="009E29D4">
        <w:rPr>
          <w:b/>
        </w:rPr>
        <w:t>ANTES</w:t>
      </w:r>
      <w:r w:rsidR="00546D92" w:rsidRPr="009E29D4">
        <w:rPr>
          <w:b/>
        </w:rPr>
        <w:t xml:space="preserve"> RESPONSÁVEL(VEIS) PELA LIBERTAÇÃO DO LOTE</w:t>
      </w:r>
    </w:p>
    <w:p w14:paraId="22971948" w14:textId="77777777" w:rsidR="00546D92" w:rsidRPr="009E29D4" w:rsidRDefault="00546D92" w:rsidP="007410B3"/>
    <w:p w14:paraId="19B1B28E" w14:textId="77777777" w:rsidR="00546D92" w:rsidRPr="009E29D4" w:rsidRDefault="00D26112" w:rsidP="007410B3">
      <w:pPr>
        <w:ind w:left="1701" w:right="1418" w:hanging="567"/>
        <w:rPr>
          <w:b/>
        </w:rPr>
      </w:pPr>
      <w:r w:rsidRPr="009E29D4">
        <w:rPr>
          <w:b/>
        </w:rPr>
        <w:t>B.</w:t>
      </w:r>
      <w:r w:rsidRPr="009E29D4">
        <w:rPr>
          <w:b/>
        </w:rPr>
        <w:tab/>
      </w:r>
      <w:r w:rsidR="00546D92" w:rsidRPr="009E29D4">
        <w:rPr>
          <w:b/>
        </w:rPr>
        <w:t xml:space="preserve">CONDIÇÕES </w:t>
      </w:r>
      <w:r w:rsidR="008C2E5D" w:rsidRPr="009E29D4">
        <w:rPr>
          <w:b/>
        </w:rPr>
        <w:t>OU RESTRIÇÕES RELATIVAS AO FORNECIMENTO E UTILIZAÇÃO</w:t>
      </w:r>
    </w:p>
    <w:p w14:paraId="511BAB6E" w14:textId="77777777" w:rsidR="008C2E5D" w:rsidRPr="009E29D4" w:rsidRDefault="008C2E5D" w:rsidP="007410B3"/>
    <w:p w14:paraId="2D8C7D7E" w14:textId="77777777" w:rsidR="008C2E5D" w:rsidRPr="009E29D4" w:rsidRDefault="00D26112" w:rsidP="007410B3">
      <w:pPr>
        <w:ind w:left="1701" w:right="1418" w:hanging="567"/>
        <w:rPr>
          <w:b/>
        </w:rPr>
      </w:pPr>
      <w:r w:rsidRPr="009E29D4">
        <w:rPr>
          <w:b/>
        </w:rPr>
        <w:t>C.</w:t>
      </w:r>
      <w:r w:rsidRPr="009E29D4">
        <w:rPr>
          <w:b/>
        </w:rPr>
        <w:tab/>
      </w:r>
      <w:r w:rsidR="008C2E5D" w:rsidRPr="009E29D4">
        <w:rPr>
          <w:b/>
        </w:rPr>
        <w:t>OUTRAS CONDIÇÕES E REQUISITOS D</w:t>
      </w:r>
      <w:r w:rsidR="00667CD2" w:rsidRPr="009E29D4">
        <w:rPr>
          <w:b/>
        </w:rPr>
        <w:t>A</w:t>
      </w:r>
      <w:r w:rsidR="008C2E5D" w:rsidRPr="009E29D4">
        <w:rPr>
          <w:b/>
        </w:rPr>
        <w:t xml:space="preserve"> AUTORIZAÇÃO DE INTRODUÇÃO NO MERCADO</w:t>
      </w:r>
    </w:p>
    <w:p w14:paraId="01B71F26" w14:textId="77777777" w:rsidR="00323D1A" w:rsidRPr="009E29D4" w:rsidRDefault="00323D1A" w:rsidP="007410B3"/>
    <w:p w14:paraId="69329625" w14:textId="77777777" w:rsidR="00323D1A" w:rsidRPr="009E29D4" w:rsidRDefault="00D26112" w:rsidP="007410B3">
      <w:pPr>
        <w:ind w:left="1701" w:right="1418" w:hanging="567"/>
        <w:rPr>
          <w:b/>
        </w:rPr>
      </w:pPr>
      <w:r w:rsidRPr="009E29D4">
        <w:rPr>
          <w:b/>
        </w:rPr>
        <w:t>D.</w:t>
      </w:r>
      <w:r w:rsidRPr="009E29D4">
        <w:rPr>
          <w:b/>
        </w:rPr>
        <w:tab/>
      </w:r>
      <w:r w:rsidR="00323D1A" w:rsidRPr="009E29D4">
        <w:rPr>
          <w:b/>
        </w:rPr>
        <w:t>CONDIÇÕES OU RESTRIÇÕES RELATIVAS À UTILIZAÇÃO SEGURA E EFICAZ DO MEDICAMENTO</w:t>
      </w:r>
    </w:p>
    <w:p w14:paraId="54B70320" w14:textId="77777777" w:rsidR="00546D92" w:rsidRPr="009E29D4" w:rsidRDefault="00546D92" w:rsidP="00EF1FFD">
      <w:pPr>
        <w:pStyle w:val="EUCP-Heading-2"/>
        <w:outlineLvl w:val="1"/>
      </w:pPr>
      <w:r w:rsidRPr="009E29D4">
        <w:br w:type="page"/>
      </w:r>
      <w:r w:rsidRPr="009E29D4">
        <w:lastRenderedPageBreak/>
        <w:t>A.</w:t>
      </w:r>
      <w:r w:rsidRPr="009E29D4">
        <w:tab/>
        <w:t>FABRICANTE</w:t>
      </w:r>
      <w:r w:rsidR="008C2E5D" w:rsidRPr="009E29D4">
        <w:t>(</w:t>
      </w:r>
      <w:r w:rsidRPr="009E29D4">
        <w:t>S</w:t>
      </w:r>
      <w:r w:rsidR="008C2E5D" w:rsidRPr="009E29D4">
        <w:t>)</w:t>
      </w:r>
      <w:r w:rsidRPr="009E29D4">
        <w:t xml:space="preserve"> DA(S) SUBSTÂNCIA(S) ATIVA(S) DE ORIGEM BIOLÓGICA E FABRIC</w:t>
      </w:r>
      <w:r w:rsidR="008C2E5D" w:rsidRPr="009E29D4">
        <w:t>ANTES</w:t>
      </w:r>
      <w:r w:rsidRPr="009E29D4">
        <w:t xml:space="preserve"> RESPONSÁVEL(VEIS) PELA LIBERTAÇÃO DO LOTE</w:t>
      </w:r>
    </w:p>
    <w:p w14:paraId="0BFFD2DF" w14:textId="77777777" w:rsidR="00546D92" w:rsidRPr="009E29D4" w:rsidRDefault="00546D92" w:rsidP="00B41BC9">
      <w:pPr>
        <w:keepNext/>
      </w:pPr>
    </w:p>
    <w:p w14:paraId="70496C3B" w14:textId="77777777" w:rsidR="00546D92" w:rsidRPr="009E29D4" w:rsidRDefault="00546D92" w:rsidP="00B41BC9">
      <w:pPr>
        <w:keepNext/>
        <w:rPr>
          <w:u w:val="single"/>
        </w:rPr>
      </w:pPr>
      <w:r w:rsidRPr="009E29D4">
        <w:rPr>
          <w:u w:val="single"/>
        </w:rPr>
        <w:t>Nome e endereço do(s) fabricante(s) da(s) substância(s) ativa(s) de origem biológica</w:t>
      </w:r>
    </w:p>
    <w:p w14:paraId="4BCA0E9E" w14:textId="77777777" w:rsidR="00546D92" w:rsidRPr="009E29D4" w:rsidRDefault="00546D92" w:rsidP="00B41BC9">
      <w:pPr>
        <w:keepNext/>
      </w:pPr>
    </w:p>
    <w:p w14:paraId="219F8E8E" w14:textId="77777777" w:rsidR="00546D92" w:rsidRPr="009E29D4" w:rsidRDefault="00D40367" w:rsidP="007410B3">
      <w:r w:rsidRPr="009E29D4">
        <w:t xml:space="preserve">Janssen Biologics B.V., </w:t>
      </w:r>
      <w:r w:rsidR="00546D92" w:rsidRPr="009E29D4">
        <w:t>Einsteinweg 101, 2333 CB Leiden, Países Baixos.</w:t>
      </w:r>
    </w:p>
    <w:p w14:paraId="012C982F" w14:textId="77777777" w:rsidR="00546D92" w:rsidRPr="009E29D4" w:rsidRDefault="00546D92" w:rsidP="007410B3"/>
    <w:p w14:paraId="26D6F833" w14:textId="77777777" w:rsidR="00546D92" w:rsidRPr="009E29D4" w:rsidRDefault="00E913EB" w:rsidP="007410B3">
      <w:r w:rsidRPr="009E29D4">
        <w:t xml:space="preserve">Janssen </w:t>
      </w:r>
      <w:r w:rsidR="00641003" w:rsidRPr="009E29D4">
        <w:t xml:space="preserve">Biotech </w:t>
      </w:r>
      <w:r w:rsidR="00546D92" w:rsidRPr="009E29D4">
        <w:t>Inc., 200 Great Valley Parkway Malvern, Pennsylvania 19355</w:t>
      </w:r>
      <w:r w:rsidR="00A44DDF">
        <w:noBreakHyphen/>
      </w:r>
      <w:r w:rsidR="00546D92" w:rsidRPr="009E29D4">
        <w:t>1307, Estados Unidos da América.</w:t>
      </w:r>
    </w:p>
    <w:p w14:paraId="1FFC8E0E" w14:textId="77777777" w:rsidR="00546D92" w:rsidRPr="009E29D4" w:rsidRDefault="00546D92" w:rsidP="007410B3"/>
    <w:p w14:paraId="36E25FAE" w14:textId="77777777" w:rsidR="00546D92" w:rsidRPr="009E29D4" w:rsidRDefault="00546D92" w:rsidP="00B41BC9">
      <w:pPr>
        <w:keepNext/>
      </w:pPr>
      <w:r w:rsidRPr="009E29D4">
        <w:rPr>
          <w:u w:val="single"/>
        </w:rPr>
        <w:t>Nome e endereço do(s) fabricante(s) responsável(veis) pela libertação do lote</w:t>
      </w:r>
    </w:p>
    <w:p w14:paraId="257D54F7" w14:textId="77777777" w:rsidR="00546D92" w:rsidRPr="009E29D4" w:rsidRDefault="00546D92" w:rsidP="00B41BC9">
      <w:pPr>
        <w:keepNext/>
      </w:pPr>
    </w:p>
    <w:p w14:paraId="5431531C" w14:textId="77777777" w:rsidR="00546D92" w:rsidRPr="009E29D4" w:rsidRDefault="00D40367" w:rsidP="007410B3">
      <w:r w:rsidRPr="009E29D4">
        <w:t xml:space="preserve">Janssen Biologics B.V., </w:t>
      </w:r>
      <w:r w:rsidR="00546D92" w:rsidRPr="009E29D4">
        <w:t>Einsteinweg 101, 2333 CB Leiden, Países Baixos.</w:t>
      </w:r>
    </w:p>
    <w:p w14:paraId="034E28AD" w14:textId="77777777" w:rsidR="00546D92" w:rsidRPr="009E29D4" w:rsidRDefault="00546D92" w:rsidP="007410B3"/>
    <w:p w14:paraId="687B1D9B" w14:textId="77777777" w:rsidR="00323D1A" w:rsidRPr="009E29D4" w:rsidRDefault="00323D1A" w:rsidP="007410B3"/>
    <w:p w14:paraId="562BBC52" w14:textId="77777777" w:rsidR="00546D92" w:rsidRPr="009E29D4" w:rsidRDefault="00546D92" w:rsidP="00EF1FFD">
      <w:pPr>
        <w:pStyle w:val="EUCP-Heading-2"/>
        <w:outlineLvl w:val="1"/>
      </w:pPr>
      <w:r w:rsidRPr="009E29D4">
        <w:t>B.</w:t>
      </w:r>
      <w:r w:rsidRPr="009E29D4">
        <w:tab/>
        <w:t xml:space="preserve">CONDIÇÕES </w:t>
      </w:r>
      <w:r w:rsidR="008C2E5D" w:rsidRPr="009E29D4">
        <w:t>OU RESTRIÇÕES RELATIVAS A</w:t>
      </w:r>
      <w:r w:rsidR="00F679C1" w:rsidRPr="009E29D4">
        <w:t>O</w:t>
      </w:r>
      <w:r w:rsidR="008C2E5D" w:rsidRPr="009E29D4">
        <w:t xml:space="preserve"> FORNECIMENTO E UTILIZAÇÃO</w:t>
      </w:r>
    </w:p>
    <w:p w14:paraId="66E46DAE" w14:textId="77777777" w:rsidR="00546D92" w:rsidRPr="009E29D4" w:rsidRDefault="00546D92" w:rsidP="00B41BC9">
      <w:pPr>
        <w:keepNext/>
      </w:pPr>
    </w:p>
    <w:p w14:paraId="64508885" w14:textId="77777777" w:rsidR="00546D92" w:rsidRPr="009E29D4" w:rsidRDefault="00546D92" w:rsidP="007410B3">
      <w:pPr>
        <w:numPr>
          <w:ilvl w:val="12"/>
          <w:numId w:val="0"/>
        </w:numPr>
      </w:pPr>
      <w:r w:rsidRPr="009E29D4">
        <w:t xml:space="preserve">Medicamento de receita médica restrita, de utilização reservada a certos meios especializados (ver anexo I: Resumo das Características do Medicamento, </w:t>
      </w:r>
      <w:r w:rsidR="00B41BC9" w:rsidRPr="009E29D4">
        <w:t>secção </w:t>
      </w:r>
      <w:r w:rsidRPr="009E29D4">
        <w:t>4.2).</w:t>
      </w:r>
    </w:p>
    <w:p w14:paraId="00924E22" w14:textId="77777777" w:rsidR="00546D92" w:rsidRPr="009E29D4" w:rsidRDefault="00546D92" w:rsidP="007410B3">
      <w:pPr>
        <w:numPr>
          <w:ilvl w:val="12"/>
          <w:numId w:val="0"/>
        </w:numPr>
      </w:pPr>
    </w:p>
    <w:p w14:paraId="07CC0C7A" w14:textId="77777777" w:rsidR="00932ABB" w:rsidRPr="009E29D4" w:rsidRDefault="00932ABB" w:rsidP="007410B3"/>
    <w:p w14:paraId="3A07588C" w14:textId="77777777" w:rsidR="00546D92" w:rsidRPr="009E29D4" w:rsidRDefault="00932ABB" w:rsidP="00EF1FFD">
      <w:pPr>
        <w:pStyle w:val="EUCP-Heading-2"/>
        <w:outlineLvl w:val="1"/>
      </w:pPr>
      <w:r w:rsidRPr="009E29D4">
        <w:t>C.</w:t>
      </w:r>
      <w:r w:rsidRPr="009E29D4">
        <w:tab/>
      </w:r>
      <w:r w:rsidR="00546D92" w:rsidRPr="009E29D4">
        <w:t>OUTRAS CONDIÇÕES</w:t>
      </w:r>
      <w:r w:rsidR="008C2E5D" w:rsidRPr="009E29D4">
        <w:t xml:space="preserve"> E REQUISITOS DA AUTORIZAÇÃO DE INTRODUÇÃO NO MERCADO</w:t>
      </w:r>
    </w:p>
    <w:p w14:paraId="46DCC8FD" w14:textId="77777777" w:rsidR="00546D92" w:rsidRPr="009E29D4" w:rsidRDefault="00546D92" w:rsidP="00B41BC9">
      <w:pPr>
        <w:keepNext/>
      </w:pPr>
    </w:p>
    <w:p w14:paraId="1F177711" w14:textId="77777777" w:rsidR="00323D1A" w:rsidRPr="009E29D4" w:rsidRDefault="00323D1A" w:rsidP="00600D02">
      <w:pPr>
        <w:keepNext/>
        <w:numPr>
          <w:ilvl w:val="0"/>
          <w:numId w:val="13"/>
        </w:numPr>
        <w:tabs>
          <w:tab w:val="clear" w:pos="720"/>
        </w:tabs>
        <w:ind w:left="567" w:hanging="567"/>
        <w:rPr>
          <w:b/>
        </w:rPr>
      </w:pPr>
      <w:r w:rsidRPr="009E29D4">
        <w:rPr>
          <w:b/>
        </w:rPr>
        <w:t xml:space="preserve">Relatórios </w:t>
      </w:r>
      <w:r w:rsidR="00C447E5">
        <w:rPr>
          <w:b/>
        </w:rPr>
        <w:t>p</w:t>
      </w:r>
      <w:r w:rsidRPr="009E29D4">
        <w:rPr>
          <w:b/>
        </w:rPr>
        <w:t xml:space="preserve">eriódicos de </w:t>
      </w:r>
      <w:r w:rsidR="00C447E5">
        <w:rPr>
          <w:b/>
        </w:rPr>
        <w:t>s</w:t>
      </w:r>
      <w:r w:rsidRPr="009E29D4">
        <w:rPr>
          <w:b/>
        </w:rPr>
        <w:t>egurança</w:t>
      </w:r>
      <w:r w:rsidR="00C447E5">
        <w:rPr>
          <w:b/>
        </w:rPr>
        <w:t xml:space="preserve"> (RPS)</w:t>
      </w:r>
    </w:p>
    <w:p w14:paraId="623F82E4" w14:textId="77777777" w:rsidR="00323D1A" w:rsidRPr="009E29D4" w:rsidRDefault="00323D1A" w:rsidP="00B41BC9">
      <w:pPr>
        <w:keepNext/>
      </w:pPr>
    </w:p>
    <w:p w14:paraId="398D5C1D" w14:textId="77777777" w:rsidR="00323D1A" w:rsidRPr="009E29D4" w:rsidRDefault="00FE6664" w:rsidP="007410B3">
      <w:pPr>
        <w:numPr>
          <w:ilvl w:val="12"/>
          <w:numId w:val="0"/>
        </w:numPr>
      </w:pPr>
      <w:r w:rsidRPr="00FE6664">
        <w:t xml:space="preserve">Os requisitos para a apresentação de </w:t>
      </w:r>
      <w:r w:rsidR="00C447E5">
        <w:t xml:space="preserve">RPS </w:t>
      </w:r>
      <w:r w:rsidR="00323D1A" w:rsidRPr="009E29D4">
        <w:t xml:space="preserve">para este medicamento de </w:t>
      </w:r>
      <w:r>
        <w:t>estão</w:t>
      </w:r>
      <w:r w:rsidR="00323D1A" w:rsidRPr="009E29D4">
        <w:t xml:space="preserve"> estabelecidos na lista Europeia de datas de referência (lista EURD), tal como previsto nos termos do n.º 7 do artigo 107.º-C da Diretiva 2001/83</w:t>
      </w:r>
      <w:r w:rsidR="00E7389B" w:rsidRPr="009E29D4">
        <w:t>/CE</w:t>
      </w:r>
      <w:r w:rsidRPr="00FE6664">
        <w:t xml:space="preserve"> </w:t>
      </w:r>
      <w:r w:rsidRPr="002D4719">
        <w:t>e quaisquer atualizações subsequentes publicadas no</w:t>
      </w:r>
      <w:r>
        <w:t xml:space="preserve"> portal europeu de medicamentos</w:t>
      </w:r>
      <w:r w:rsidR="00323D1A" w:rsidRPr="009E29D4">
        <w:t>.</w:t>
      </w:r>
    </w:p>
    <w:p w14:paraId="7F13A4F7" w14:textId="77777777" w:rsidR="00323D1A" w:rsidRPr="009E29D4" w:rsidRDefault="00323D1A" w:rsidP="007410B3"/>
    <w:p w14:paraId="2FAC8F2B" w14:textId="77777777" w:rsidR="00323D1A" w:rsidRPr="009E29D4" w:rsidRDefault="00323D1A" w:rsidP="007410B3"/>
    <w:p w14:paraId="09FD2CC8" w14:textId="77777777" w:rsidR="00323D1A" w:rsidRPr="009E29D4" w:rsidRDefault="00323D1A" w:rsidP="00EF1FFD">
      <w:pPr>
        <w:pStyle w:val="EUCP-Heading-2"/>
        <w:outlineLvl w:val="1"/>
      </w:pPr>
      <w:r w:rsidRPr="009E29D4">
        <w:t>D</w:t>
      </w:r>
      <w:r w:rsidRPr="009E29D4">
        <w:tab/>
        <w:t xml:space="preserve">CONDIÇÕES OU RESTRIÇÕES RELATIVAS </w:t>
      </w:r>
      <w:r w:rsidR="00626540" w:rsidRPr="009E29D4">
        <w:t>À</w:t>
      </w:r>
      <w:r w:rsidRPr="009E29D4">
        <w:t xml:space="preserve"> UTILIZAÇÃO SEGURA E EFICAZ DO MEDICAMENTO</w:t>
      </w:r>
    </w:p>
    <w:p w14:paraId="50ABA50F" w14:textId="77777777" w:rsidR="00323D1A" w:rsidRPr="009E29D4" w:rsidRDefault="00323D1A" w:rsidP="00B41BC9">
      <w:pPr>
        <w:keepNext/>
      </w:pPr>
    </w:p>
    <w:p w14:paraId="63E81753" w14:textId="77777777" w:rsidR="00323D1A" w:rsidRPr="009E29D4" w:rsidRDefault="00323D1A" w:rsidP="00600D02">
      <w:pPr>
        <w:keepNext/>
        <w:numPr>
          <w:ilvl w:val="0"/>
          <w:numId w:val="13"/>
        </w:numPr>
        <w:tabs>
          <w:tab w:val="clear" w:pos="720"/>
        </w:tabs>
        <w:ind w:left="567" w:hanging="567"/>
        <w:rPr>
          <w:b/>
        </w:rPr>
      </w:pPr>
      <w:r w:rsidRPr="009E29D4">
        <w:rPr>
          <w:b/>
        </w:rPr>
        <w:t xml:space="preserve">Plano de </w:t>
      </w:r>
      <w:r w:rsidR="00C447E5">
        <w:rPr>
          <w:b/>
        </w:rPr>
        <w:t>g</w:t>
      </w:r>
      <w:r w:rsidRPr="009E29D4">
        <w:rPr>
          <w:b/>
        </w:rPr>
        <w:t xml:space="preserve">estão do </w:t>
      </w:r>
      <w:r w:rsidR="00C447E5">
        <w:rPr>
          <w:b/>
        </w:rPr>
        <w:t>r</w:t>
      </w:r>
      <w:r w:rsidRPr="009E29D4">
        <w:rPr>
          <w:b/>
        </w:rPr>
        <w:t>isco (PGR)</w:t>
      </w:r>
    </w:p>
    <w:p w14:paraId="59D3B40D" w14:textId="77777777" w:rsidR="00323D1A" w:rsidRPr="009E29D4" w:rsidRDefault="00323D1A" w:rsidP="00B41BC9">
      <w:pPr>
        <w:keepNext/>
      </w:pPr>
    </w:p>
    <w:p w14:paraId="29AF3BF4" w14:textId="77777777" w:rsidR="00323D1A" w:rsidRPr="009E29D4" w:rsidRDefault="00323D1A" w:rsidP="007410B3">
      <w:pPr>
        <w:rPr>
          <w:szCs w:val="22"/>
        </w:rPr>
      </w:pPr>
      <w:r w:rsidRPr="009E29D4">
        <w:rPr>
          <w:szCs w:val="22"/>
        </w:rPr>
        <w:t xml:space="preserve">O </w:t>
      </w:r>
      <w:r w:rsidRPr="009E29D4">
        <w:rPr>
          <w:iCs/>
          <w:szCs w:val="22"/>
        </w:rPr>
        <w:t>Titular da AIM</w:t>
      </w:r>
      <w:r w:rsidRPr="009E29D4">
        <w:rPr>
          <w:szCs w:val="22"/>
        </w:rPr>
        <w:t xml:space="preserve"> deve efetuar as atividades e as intervenções de farmacovigilância requeridas e detalhadas no PGR apresentado no Módulo 1.8.2. </w:t>
      </w:r>
      <w:r w:rsidRPr="009E29D4">
        <w:rPr>
          <w:iCs/>
          <w:szCs w:val="22"/>
        </w:rPr>
        <w:t xml:space="preserve">da </w:t>
      </w:r>
      <w:r w:rsidR="00C447E5">
        <w:rPr>
          <w:iCs/>
          <w:szCs w:val="22"/>
        </w:rPr>
        <w:t>a</w:t>
      </w:r>
      <w:r w:rsidRPr="009E29D4">
        <w:rPr>
          <w:iCs/>
          <w:szCs w:val="22"/>
        </w:rPr>
        <w:t xml:space="preserve">utorização de </w:t>
      </w:r>
      <w:r w:rsidR="00C447E5">
        <w:rPr>
          <w:iCs/>
          <w:szCs w:val="22"/>
        </w:rPr>
        <w:t>i</w:t>
      </w:r>
      <w:r w:rsidRPr="009E29D4">
        <w:rPr>
          <w:iCs/>
          <w:szCs w:val="22"/>
        </w:rPr>
        <w:t xml:space="preserve">ntrodução no </w:t>
      </w:r>
      <w:r w:rsidR="00C447E5">
        <w:rPr>
          <w:iCs/>
          <w:szCs w:val="22"/>
        </w:rPr>
        <w:t>m</w:t>
      </w:r>
      <w:r w:rsidRPr="009E29D4">
        <w:rPr>
          <w:iCs/>
          <w:szCs w:val="22"/>
        </w:rPr>
        <w:t>ercado</w:t>
      </w:r>
      <w:r w:rsidRPr="009E29D4">
        <w:rPr>
          <w:szCs w:val="22"/>
        </w:rPr>
        <w:t>, e quaisquer atualizações subsequentes do PGR acordadas.</w:t>
      </w:r>
    </w:p>
    <w:p w14:paraId="429BC254" w14:textId="77777777" w:rsidR="00323D1A" w:rsidRPr="009E29D4" w:rsidRDefault="00323D1A" w:rsidP="007410B3"/>
    <w:p w14:paraId="6C7ADD51" w14:textId="77777777" w:rsidR="00323D1A" w:rsidRPr="009E29D4" w:rsidRDefault="00323D1A" w:rsidP="007410B3">
      <w:pPr>
        <w:rPr>
          <w:szCs w:val="22"/>
        </w:rPr>
      </w:pPr>
      <w:r w:rsidRPr="009E29D4">
        <w:rPr>
          <w:szCs w:val="22"/>
        </w:rPr>
        <w:t>Deve ser apresentado um PGR atualizado:</w:t>
      </w:r>
    </w:p>
    <w:p w14:paraId="40894D3C" w14:textId="77777777" w:rsidR="00323D1A" w:rsidRPr="009E29D4" w:rsidRDefault="00323D1A" w:rsidP="00600D02">
      <w:pPr>
        <w:numPr>
          <w:ilvl w:val="0"/>
          <w:numId w:val="13"/>
        </w:numPr>
        <w:tabs>
          <w:tab w:val="clear" w:pos="720"/>
        </w:tabs>
        <w:ind w:left="567" w:hanging="567"/>
      </w:pPr>
      <w:r w:rsidRPr="009E29D4">
        <w:t>A pedido da Agência Europeia de Medicamentos</w:t>
      </w:r>
    </w:p>
    <w:p w14:paraId="6E64C458" w14:textId="77777777" w:rsidR="00323D1A" w:rsidRPr="009E29D4" w:rsidRDefault="00323D1A" w:rsidP="00600D02">
      <w:pPr>
        <w:numPr>
          <w:ilvl w:val="0"/>
          <w:numId w:val="13"/>
        </w:numPr>
        <w:tabs>
          <w:tab w:val="clear" w:pos="720"/>
        </w:tabs>
        <w:ind w:left="567" w:hanging="567"/>
      </w:pPr>
      <w:r w:rsidRPr="009E29D4">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2ACD6419" w14:textId="77777777" w:rsidR="00323D1A" w:rsidRPr="009E29D4" w:rsidRDefault="00323D1A" w:rsidP="007410B3"/>
    <w:p w14:paraId="2485DDF0" w14:textId="77777777" w:rsidR="00CE473C" w:rsidRPr="009E29D4" w:rsidRDefault="00CE473C" w:rsidP="00600D02">
      <w:pPr>
        <w:keepNext/>
        <w:numPr>
          <w:ilvl w:val="0"/>
          <w:numId w:val="13"/>
        </w:numPr>
        <w:tabs>
          <w:tab w:val="clear" w:pos="720"/>
        </w:tabs>
        <w:ind w:left="567" w:hanging="567"/>
        <w:rPr>
          <w:b/>
        </w:rPr>
      </w:pPr>
      <w:r w:rsidRPr="009E29D4">
        <w:rPr>
          <w:b/>
        </w:rPr>
        <w:t>Medidas adicionais de minimização do risco</w:t>
      </w:r>
    </w:p>
    <w:p w14:paraId="3EA00546" w14:textId="77777777" w:rsidR="008C2E5D" w:rsidRPr="009E29D4" w:rsidRDefault="008C2E5D" w:rsidP="00B41BC9">
      <w:pPr>
        <w:keepNext/>
      </w:pPr>
    </w:p>
    <w:p w14:paraId="1BF7140A" w14:textId="77777777" w:rsidR="00816D23" w:rsidRPr="00816D23" w:rsidRDefault="00816D23" w:rsidP="00816D23">
      <w:pPr>
        <w:tabs>
          <w:tab w:val="left" w:pos="-90"/>
        </w:tabs>
      </w:pPr>
      <w:r w:rsidRPr="005C7E78">
        <w:t>O</w:t>
      </w:r>
      <w:r w:rsidRPr="00816D23">
        <w:t xml:space="preserve"> </w:t>
      </w:r>
      <w:r w:rsidRPr="005C7E78">
        <w:t xml:space="preserve">programa </w:t>
      </w:r>
      <w:r w:rsidRPr="00816D23">
        <w:t>educa</w:t>
      </w:r>
      <w:r w:rsidRPr="005C7E78">
        <w:t>c</w:t>
      </w:r>
      <w:r w:rsidRPr="00816D23">
        <w:t>ional consist</w:t>
      </w:r>
      <w:r w:rsidRPr="005C7E78">
        <w:t>e</w:t>
      </w:r>
      <w:r w:rsidRPr="00816D23">
        <w:t xml:space="preserve"> </w:t>
      </w:r>
      <w:r w:rsidRPr="005C7E78">
        <w:t>num cartão de alerta do do</w:t>
      </w:r>
      <w:r>
        <w:t>ente a ser entregue</w:t>
      </w:r>
      <w:r w:rsidRPr="00816D23">
        <w:t xml:space="preserve"> </w:t>
      </w:r>
      <w:r>
        <w:t>ao doente</w:t>
      </w:r>
      <w:r w:rsidRPr="00816D23">
        <w:t xml:space="preserve">. </w:t>
      </w:r>
      <w:r>
        <w:t xml:space="preserve">O cartão tem como objetivo servir como </w:t>
      </w:r>
      <w:r w:rsidRPr="00AF712B">
        <w:t xml:space="preserve">um alerta para registo das datas e resultados de </w:t>
      </w:r>
      <w:r>
        <w:t>testes</w:t>
      </w:r>
      <w:r w:rsidRPr="00AF712B">
        <w:t xml:space="preserve"> específicos e também facilitar a partilha de informações especiais</w:t>
      </w:r>
      <w:r w:rsidR="00F61FBA">
        <w:t xml:space="preserve"> acerca do tratamento em curso com o medicamento,</w:t>
      </w:r>
      <w:r w:rsidRPr="00AF712B">
        <w:t xml:space="preserve"> com o(s) profissional(ais) de saúde que trata</w:t>
      </w:r>
      <w:r w:rsidR="00CE036B">
        <w:t>(</w:t>
      </w:r>
      <w:r w:rsidRPr="00AF712B">
        <w:t>m</w:t>
      </w:r>
      <w:r w:rsidR="00CE036B">
        <w:t>)</w:t>
      </w:r>
      <w:r w:rsidRPr="00AF712B">
        <w:t xml:space="preserve"> o doente</w:t>
      </w:r>
      <w:r w:rsidR="006429CB">
        <w:t>.</w:t>
      </w:r>
    </w:p>
    <w:p w14:paraId="70C893A7" w14:textId="77777777" w:rsidR="00816D23" w:rsidRPr="00712BA9" w:rsidRDefault="00816D23" w:rsidP="00816D23">
      <w:pPr>
        <w:tabs>
          <w:tab w:val="left" w:pos="-90"/>
        </w:tabs>
      </w:pPr>
    </w:p>
    <w:p w14:paraId="59D56D92" w14:textId="77777777" w:rsidR="00816D23" w:rsidRPr="00816D23" w:rsidRDefault="00816D23" w:rsidP="006429CB">
      <w:pPr>
        <w:keepNext/>
        <w:tabs>
          <w:tab w:val="left" w:pos="-90"/>
        </w:tabs>
      </w:pPr>
      <w:r w:rsidRPr="00AF712B">
        <w:rPr>
          <w:b/>
        </w:rPr>
        <w:lastRenderedPageBreak/>
        <w:t xml:space="preserve">O </w:t>
      </w:r>
      <w:r>
        <w:rPr>
          <w:b/>
        </w:rPr>
        <w:t>c</w:t>
      </w:r>
      <w:r w:rsidRPr="00AF712B">
        <w:rPr>
          <w:b/>
        </w:rPr>
        <w:t xml:space="preserve">artão de </w:t>
      </w:r>
      <w:r>
        <w:rPr>
          <w:b/>
        </w:rPr>
        <w:t>a</w:t>
      </w:r>
      <w:r w:rsidRPr="00AF712B">
        <w:rPr>
          <w:b/>
        </w:rPr>
        <w:t xml:space="preserve">lerta do </w:t>
      </w:r>
      <w:r>
        <w:rPr>
          <w:b/>
        </w:rPr>
        <w:t>d</w:t>
      </w:r>
      <w:r w:rsidRPr="00AF712B">
        <w:rPr>
          <w:b/>
        </w:rPr>
        <w:t>oente</w:t>
      </w:r>
      <w:r w:rsidRPr="00AF712B">
        <w:t xml:space="preserve"> deverá conter as seguintes mensagens chave:</w:t>
      </w:r>
    </w:p>
    <w:p w14:paraId="6BD95646" w14:textId="77777777" w:rsidR="00816D23" w:rsidRPr="00712BA9" w:rsidRDefault="00816D23" w:rsidP="006429CB">
      <w:pPr>
        <w:keepNext/>
        <w:tabs>
          <w:tab w:val="left" w:pos="-90"/>
        </w:tabs>
      </w:pPr>
    </w:p>
    <w:p w14:paraId="0BCFAC46" w14:textId="77777777" w:rsidR="00816D23" w:rsidRPr="005C7E78" w:rsidRDefault="005C7E78" w:rsidP="00600D02">
      <w:pPr>
        <w:numPr>
          <w:ilvl w:val="0"/>
          <w:numId w:val="14"/>
        </w:numPr>
        <w:ind w:left="567" w:hanging="567"/>
        <w:rPr>
          <w:szCs w:val="22"/>
        </w:rPr>
      </w:pPr>
      <w:r w:rsidRPr="00AF712B">
        <w:t xml:space="preserve">Um alerta para os doentes mostrarem o </w:t>
      </w:r>
      <w:r>
        <w:t>c</w:t>
      </w:r>
      <w:r w:rsidRPr="00AF712B">
        <w:t xml:space="preserve">artão de </w:t>
      </w:r>
      <w:r>
        <w:t>a</w:t>
      </w:r>
      <w:r w:rsidRPr="00AF712B">
        <w:t>lerta do</w:t>
      </w:r>
      <w:r>
        <w:t xml:space="preserve"> doente a todos os profissionais de saúde que o tratam, incluindo em situações de urgência, e uma mensagem para todos os profissionais de saúde em como o doente está a utilizar </w:t>
      </w:r>
      <w:r w:rsidR="00816D23" w:rsidRPr="005C7E78">
        <w:rPr>
          <w:szCs w:val="22"/>
        </w:rPr>
        <w:t>Remicade</w:t>
      </w:r>
    </w:p>
    <w:p w14:paraId="3910C230" w14:textId="77777777" w:rsidR="00816D23" w:rsidRPr="00712BA9" w:rsidRDefault="00816D23" w:rsidP="00816D23">
      <w:pPr>
        <w:rPr>
          <w:szCs w:val="22"/>
        </w:rPr>
      </w:pPr>
    </w:p>
    <w:p w14:paraId="52F66D39" w14:textId="77777777" w:rsidR="00816D23" w:rsidRPr="005C7E78" w:rsidRDefault="005C7E78" w:rsidP="00600D02">
      <w:pPr>
        <w:numPr>
          <w:ilvl w:val="0"/>
          <w:numId w:val="14"/>
        </w:numPr>
        <w:ind w:left="567" w:hanging="567"/>
        <w:rPr>
          <w:szCs w:val="22"/>
        </w:rPr>
      </w:pPr>
      <w:r>
        <w:t>Informação de que o nome da marca e o número de lote devem ser registados</w:t>
      </w:r>
    </w:p>
    <w:p w14:paraId="52C90FFA" w14:textId="77777777" w:rsidR="00816D23" w:rsidRPr="00712BA9" w:rsidRDefault="00816D23" w:rsidP="00816D23">
      <w:pPr>
        <w:rPr>
          <w:szCs w:val="22"/>
        </w:rPr>
      </w:pPr>
    </w:p>
    <w:p w14:paraId="0676D5B9" w14:textId="77777777" w:rsidR="00816D23" w:rsidRPr="005C7E78" w:rsidRDefault="00F61FBA" w:rsidP="00600D02">
      <w:pPr>
        <w:numPr>
          <w:ilvl w:val="0"/>
          <w:numId w:val="14"/>
        </w:numPr>
        <w:ind w:left="567" w:hanging="567"/>
        <w:rPr>
          <w:szCs w:val="22"/>
        </w:rPr>
      </w:pPr>
      <w:r>
        <w:t>Alerta</w:t>
      </w:r>
      <w:r w:rsidR="005C7E78">
        <w:t xml:space="preserve"> para registar o tipo, data e resultado dos rastreios de tuberculose</w:t>
      </w:r>
    </w:p>
    <w:p w14:paraId="17F1BCE7" w14:textId="77777777" w:rsidR="00816D23" w:rsidRPr="00712BA9" w:rsidRDefault="00816D23" w:rsidP="00816D23">
      <w:pPr>
        <w:rPr>
          <w:szCs w:val="22"/>
        </w:rPr>
      </w:pPr>
    </w:p>
    <w:p w14:paraId="2FE8A137" w14:textId="77777777" w:rsidR="00816D23" w:rsidRPr="005C7E78" w:rsidRDefault="005C7E78" w:rsidP="00600D02">
      <w:pPr>
        <w:numPr>
          <w:ilvl w:val="0"/>
          <w:numId w:val="14"/>
        </w:numPr>
        <w:ind w:left="567" w:hanging="567"/>
        <w:rPr>
          <w:szCs w:val="22"/>
        </w:rPr>
      </w:pPr>
      <w:r w:rsidRPr="00712BA9">
        <w:t xml:space="preserve">Que o tratamento com </w:t>
      </w:r>
      <w:r w:rsidR="00816D23" w:rsidRPr="00712BA9">
        <w:rPr>
          <w:szCs w:val="22"/>
        </w:rPr>
        <w:t xml:space="preserve">Remicade </w:t>
      </w:r>
      <w:r w:rsidRPr="00712BA9">
        <w:t>pode aumentar os riscos de infeção grave</w:t>
      </w:r>
      <w:r w:rsidR="00816D23" w:rsidRPr="005A00F0">
        <w:rPr>
          <w:szCs w:val="22"/>
        </w:rPr>
        <w:t>/s</w:t>
      </w:r>
      <w:r>
        <w:rPr>
          <w:szCs w:val="22"/>
        </w:rPr>
        <w:t>e</w:t>
      </w:r>
      <w:r w:rsidRPr="005C7E78">
        <w:rPr>
          <w:szCs w:val="22"/>
        </w:rPr>
        <w:t>psia</w:t>
      </w:r>
      <w:r w:rsidR="00816D23" w:rsidRPr="005C7E78">
        <w:rPr>
          <w:szCs w:val="22"/>
        </w:rPr>
        <w:t xml:space="preserve">, </w:t>
      </w:r>
      <w:r>
        <w:t>infeções oportunistas, tuberculose, reativação de hepatite B</w:t>
      </w:r>
      <w:r w:rsidR="00816D23" w:rsidRPr="005C7E78">
        <w:rPr>
          <w:szCs w:val="22"/>
        </w:rPr>
        <w:t xml:space="preserve"> </w:t>
      </w:r>
      <w:r w:rsidR="00DE7FF6">
        <w:rPr>
          <w:szCs w:val="22"/>
        </w:rPr>
        <w:t xml:space="preserve">e </w:t>
      </w:r>
      <w:r w:rsidR="00FD55E4">
        <w:rPr>
          <w:szCs w:val="22"/>
        </w:rPr>
        <w:t xml:space="preserve">infeção por </w:t>
      </w:r>
      <w:r w:rsidR="00816D23" w:rsidRPr="00FD55E4">
        <w:rPr>
          <w:szCs w:val="22"/>
        </w:rPr>
        <w:t xml:space="preserve">BCG </w:t>
      </w:r>
      <w:r>
        <w:rPr>
          <w:szCs w:val="22"/>
        </w:rPr>
        <w:t>em</w:t>
      </w:r>
      <w:r w:rsidR="00816D23" w:rsidRPr="005C7E78">
        <w:rPr>
          <w:szCs w:val="22"/>
        </w:rPr>
        <w:t xml:space="preserve"> </w:t>
      </w:r>
      <w:r w:rsidR="005E420C">
        <w:rPr>
          <w:szCs w:val="22"/>
        </w:rPr>
        <w:t>lactentes</w:t>
      </w:r>
      <w:r w:rsidR="00816D23" w:rsidRPr="005C7E78">
        <w:rPr>
          <w:szCs w:val="22"/>
        </w:rPr>
        <w:t xml:space="preserve"> </w:t>
      </w:r>
      <w:r>
        <w:rPr>
          <w:szCs w:val="22"/>
        </w:rPr>
        <w:t>com exposição</w:t>
      </w:r>
      <w:r w:rsidR="00816D23" w:rsidRPr="005C7E78">
        <w:rPr>
          <w:szCs w:val="22"/>
        </w:rPr>
        <w:t xml:space="preserve"> </w:t>
      </w:r>
      <w:r w:rsidR="00816D23" w:rsidRPr="005C7E78">
        <w:rPr>
          <w:i/>
          <w:szCs w:val="22"/>
        </w:rPr>
        <w:t>in utero</w:t>
      </w:r>
      <w:r w:rsidR="00816D23" w:rsidRPr="005C7E78">
        <w:rPr>
          <w:szCs w:val="22"/>
        </w:rPr>
        <w:t xml:space="preserve"> </w:t>
      </w:r>
      <w:r w:rsidR="005005B7">
        <w:rPr>
          <w:szCs w:val="22"/>
        </w:rPr>
        <w:t xml:space="preserve">ou através do leite materno </w:t>
      </w:r>
      <w:r>
        <w:rPr>
          <w:szCs w:val="22"/>
        </w:rPr>
        <w:t>a</w:t>
      </w:r>
      <w:r w:rsidR="00816D23" w:rsidRPr="005C7E78">
        <w:rPr>
          <w:szCs w:val="22"/>
        </w:rPr>
        <w:t xml:space="preserve"> infliximab</w:t>
      </w:r>
      <w:r w:rsidR="000268B5">
        <w:t>,</w:t>
      </w:r>
      <w:r>
        <w:t xml:space="preserve"> e quando procurar assistência de um profissional de saúde</w:t>
      </w:r>
    </w:p>
    <w:p w14:paraId="0A7D96C5" w14:textId="77777777" w:rsidR="00816D23" w:rsidRPr="00712BA9" w:rsidRDefault="00816D23" w:rsidP="00816D23">
      <w:pPr>
        <w:rPr>
          <w:szCs w:val="22"/>
        </w:rPr>
      </w:pPr>
    </w:p>
    <w:p w14:paraId="0F0DCA9A" w14:textId="77777777" w:rsidR="00600D02" w:rsidRPr="00600D02" w:rsidRDefault="005C7E78" w:rsidP="00600D02">
      <w:pPr>
        <w:numPr>
          <w:ilvl w:val="0"/>
          <w:numId w:val="14"/>
        </w:numPr>
        <w:ind w:left="567" w:hanging="567"/>
        <w:rPr>
          <w:szCs w:val="22"/>
        </w:rPr>
      </w:pPr>
      <w:r>
        <w:t>Dados de contacto do médico prescritor</w:t>
      </w:r>
    </w:p>
    <w:p w14:paraId="1F2230EB" w14:textId="77777777" w:rsidR="00546D92" w:rsidRPr="009E29D4" w:rsidRDefault="00546D92" w:rsidP="007410B3">
      <w:pPr>
        <w:suppressAutoHyphens/>
      </w:pPr>
      <w:r w:rsidRPr="009E29D4">
        <w:br w:type="page"/>
      </w:r>
    </w:p>
    <w:p w14:paraId="7DBB58F8" w14:textId="77777777" w:rsidR="00546D92" w:rsidRPr="009E29D4" w:rsidRDefault="00546D92" w:rsidP="007410B3">
      <w:pPr>
        <w:suppressAutoHyphens/>
      </w:pPr>
    </w:p>
    <w:p w14:paraId="17512BBD" w14:textId="77777777" w:rsidR="00546D92" w:rsidRPr="009E29D4" w:rsidRDefault="00546D92" w:rsidP="007410B3">
      <w:pPr>
        <w:suppressAutoHyphens/>
      </w:pPr>
    </w:p>
    <w:p w14:paraId="2007BF10" w14:textId="77777777" w:rsidR="00546D92" w:rsidRPr="009E29D4" w:rsidRDefault="00546D92" w:rsidP="007410B3">
      <w:pPr>
        <w:suppressAutoHyphens/>
      </w:pPr>
    </w:p>
    <w:p w14:paraId="643994A3" w14:textId="77777777" w:rsidR="00546D92" w:rsidRPr="009E29D4" w:rsidRDefault="00546D92" w:rsidP="007410B3">
      <w:pPr>
        <w:suppressAutoHyphens/>
      </w:pPr>
    </w:p>
    <w:p w14:paraId="10082A87" w14:textId="77777777" w:rsidR="00546D92" w:rsidRPr="009E29D4" w:rsidRDefault="00546D92" w:rsidP="007410B3">
      <w:pPr>
        <w:suppressAutoHyphens/>
      </w:pPr>
    </w:p>
    <w:p w14:paraId="24543371" w14:textId="77777777" w:rsidR="00546D92" w:rsidRPr="009E29D4" w:rsidRDefault="00546D92" w:rsidP="007410B3">
      <w:pPr>
        <w:suppressAutoHyphens/>
      </w:pPr>
    </w:p>
    <w:p w14:paraId="4D464AF2" w14:textId="77777777" w:rsidR="00546D92" w:rsidRPr="009E29D4" w:rsidRDefault="00546D92" w:rsidP="007410B3">
      <w:pPr>
        <w:suppressAutoHyphens/>
      </w:pPr>
    </w:p>
    <w:p w14:paraId="1CB5F80A" w14:textId="77777777" w:rsidR="00546D92" w:rsidRPr="009E29D4" w:rsidRDefault="00546D92" w:rsidP="007410B3">
      <w:pPr>
        <w:suppressAutoHyphens/>
      </w:pPr>
    </w:p>
    <w:p w14:paraId="0BF94E1C" w14:textId="77777777" w:rsidR="00546D92" w:rsidRPr="009E29D4" w:rsidRDefault="00546D92" w:rsidP="007410B3">
      <w:pPr>
        <w:suppressAutoHyphens/>
      </w:pPr>
    </w:p>
    <w:p w14:paraId="76363DAB" w14:textId="77777777" w:rsidR="00546D92" w:rsidRPr="009E29D4" w:rsidRDefault="00546D92" w:rsidP="007410B3">
      <w:pPr>
        <w:suppressAutoHyphens/>
      </w:pPr>
    </w:p>
    <w:p w14:paraId="19E8BD7D" w14:textId="77777777" w:rsidR="00546D92" w:rsidRPr="009E29D4" w:rsidRDefault="00546D92" w:rsidP="007410B3">
      <w:pPr>
        <w:suppressAutoHyphens/>
      </w:pPr>
    </w:p>
    <w:p w14:paraId="10BA1B56" w14:textId="77777777" w:rsidR="00546D92" w:rsidRPr="009E29D4" w:rsidRDefault="00546D92" w:rsidP="007410B3">
      <w:pPr>
        <w:suppressAutoHyphens/>
      </w:pPr>
    </w:p>
    <w:p w14:paraId="4EB76B30" w14:textId="77777777" w:rsidR="00546D92" w:rsidRPr="009E29D4" w:rsidRDefault="00546D92" w:rsidP="007410B3">
      <w:pPr>
        <w:suppressAutoHyphens/>
      </w:pPr>
    </w:p>
    <w:p w14:paraId="6D97EC13" w14:textId="77777777" w:rsidR="00546D92" w:rsidRPr="009E29D4" w:rsidRDefault="00546D92" w:rsidP="007410B3">
      <w:pPr>
        <w:suppressAutoHyphens/>
      </w:pPr>
    </w:p>
    <w:p w14:paraId="7848745C" w14:textId="77777777" w:rsidR="00546D92" w:rsidRPr="009E29D4" w:rsidRDefault="00546D92" w:rsidP="007410B3">
      <w:pPr>
        <w:suppressAutoHyphens/>
      </w:pPr>
    </w:p>
    <w:p w14:paraId="0EA4D726" w14:textId="77777777" w:rsidR="00546D92" w:rsidRPr="009E29D4" w:rsidRDefault="00546D92" w:rsidP="007410B3">
      <w:pPr>
        <w:suppressAutoHyphens/>
      </w:pPr>
    </w:p>
    <w:p w14:paraId="64DE8BAB" w14:textId="77777777" w:rsidR="00546D92" w:rsidRPr="009E29D4" w:rsidRDefault="00546D92" w:rsidP="007410B3">
      <w:pPr>
        <w:suppressAutoHyphens/>
      </w:pPr>
    </w:p>
    <w:p w14:paraId="48A1082C" w14:textId="77777777" w:rsidR="00546D92" w:rsidRPr="009E29D4" w:rsidRDefault="00546D92" w:rsidP="007410B3">
      <w:pPr>
        <w:suppressAutoHyphens/>
      </w:pPr>
    </w:p>
    <w:p w14:paraId="64C34CC9" w14:textId="77777777" w:rsidR="00546D92" w:rsidRPr="009E29D4" w:rsidRDefault="00546D92" w:rsidP="007410B3">
      <w:pPr>
        <w:suppressAutoHyphens/>
      </w:pPr>
    </w:p>
    <w:p w14:paraId="33659BD4" w14:textId="77777777" w:rsidR="00546D92" w:rsidRPr="009E29D4" w:rsidRDefault="00546D92" w:rsidP="007410B3">
      <w:pPr>
        <w:suppressAutoHyphens/>
      </w:pPr>
    </w:p>
    <w:p w14:paraId="5C17E191" w14:textId="77777777" w:rsidR="00546D92" w:rsidRDefault="00546D92" w:rsidP="007410B3">
      <w:pPr>
        <w:suppressAutoHyphens/>
      </w:pPr>
    </w:p>
    <w:p w14:paraId="4E9C0653" w14:textId="77777777" w:rsidR="009D7EDA" w:rsidRPr="009E29D4" w:rsidRDefault="009D7EDA" w:rsidP="007410B3">
      <w:pPr>
        <w:suppressAutoHyphens/>
      </w:pPr>
    </w:p>
    <w:p w14:paraId="1B355171" w14:textId="77777777" w:rsidR="00546D92" w:rsidRPr="009E29D4" w:rsidRDefault="00546D92" w:rsidP="007410B3">
      <w:pPr>
        <w:suppressAutoHyphens/>
      </w:pPr>
    </w:p>
    <w:p w14:paraId="678226C1" w14:textId="77777777" w:rsidR="00546D92" w:rsidRPr="009E29D4" w:rsidRDefault="00546D92" w:rsidP="00EF1FFD">
      <w:pPr>
        <w:jc w:val="center"/>
        <w:outlineLvl w:val="0"/>
        <w:rPr>
          <w:b/>
        </w:rPr>
      </w:pPr>
      <w:r w:rsidRPr="009E29D4">
        <w:rPr>
          <w:b/>
        </w:rPr>
        <w:t>ANEXO III</w:t>
      </w:r>
    </w:p>
    <w:p w14:paraId="071597A1" w14:textId="77777777" w:rsidR="00546D92" w:rsidRPr="009E29D4" w:rsidRDefault="00546D92" w:rsidP="007410B3">
      <w:pPr>
        <w:jc w:val="center"/>
        <w:rPr>
          <w:b/>
          <w:bCs/>
        </w:rPr>
      </w:pPr>
    </w:p>
    <w:p w14:paraId="6266A2F9" w14:textId="77777777" w:rsidR="00546D92" w:rsidRPr="009E29D4" w:rsidRDefault="00546D92" w:rsidP="00B41BC9">
      <w:pPr>
        <w:jc w:val="center"/>
        <w:rPr>
          <w:b/>
          <w:bCs/>
        </w:rPr>
      </w:pPr>
      <w:r w:rsidRPr="009E29D4">
        <w:rPr>
          <w:b/>
          <w:bCs/>
        </w:rPr>
        <w:t>ROTULAGEM E FOLHETO INFORMATIVO</w:t>
      </w:r>
    </w:p>
    <w:p w14:paraId="16872019" w14:textId="77777777" w:rsidR="00546D92" w:rsidRPr="009E29D4" w:rsidRDefault="00546D92" w:rsidP="007410B3">
      <w:pPr>
        <w:suppressAutoHyphens/>
      </w:pPr>
      <w:r w:rsidRPr="009E29D4">
        <w:br w:type="page"/>
      </w:r>
    </w:p>
    <w:p w14:paraId="58E7194D" w14:textId="77777777" w:rsidR="00546D92" w:rsidRPr="009E29D4" w:rsidRDefault="00546D92" w:rsidP="007410B3">
      <w:pPr>
        <w:suppressAutoHyphens/>
      </w:pPr>
    </w:p>
    <w:p w14:paraId="34C27DFC" w14:textId="77777777" w:rsidR="00546D92" w:rsidRPr="009E29D4" w:rsidRDefault="00546D92" w:rsidP="007410B3">
      <w:pPr>
        <w:suppressAutoHyphens/>
      </w:pPr>
    </w:p>
    <w:p w14:paraId="2467EC50" w14:textId="77777777" w:rsidR="00546D92" w:rsidRPr="009E29D4" w:rsidRDefault="00546D92" w:rsidP="007410B3">
      <w:pPr>
        <w:suppressAutoHyphens/>
      </w:pPr>
    </w:p>
    <w:p w14:paraId="41E182A4" w14:textId="77777777" w:rsidR="00546D92" w:rsidRPr="009E29D4" w:rsidRDefault="00546D92" w:rsidP="007410B3">
      <w:pPr>
        <w:suppressAutoHyphens/>
      </w:pPr>
    </w:p>
    <w:p w14:paraId="035DB5A8" w14:textId="77777777" w:rsidR="00546D92" w:rsidRPr="009E29D4" w:rsidRDefault="00546D92" w:rsidP="007410B3">
      <w:pPr>
        <w:suppressAutoHyphens/>
      </w:pPr>
    </w:p>
    <w:p w14:paraId="3D0EACF9" w14:textId="77777777" w:rsidR="00546D92" w:rsidRPr="009E29D4" w:rsidRDefault="00546D92" w:rsidP="007410B3">
      <w:pPr>
        <w:suppressAutoHyphens/>
      </w:pPr>
    </w:p>
    <w:p w14:paraId="770E961C" w14:textId="77777777" w:rsidR="00546D92" w:rsidRPr="009E29D4" w:rsidRDefault="00546D92" w:rsidP="007410B3">
      <w:pPr>
        <w:suppressAutoHyphens/>
      </w:pPr>
    </w:p>
    <w:p w14:paraId="05A19F38" w14:textId="77777777" w:rsidR="00546D92" w:rsidRPr="009E29D4" w:rsidRDefault="00546D92" w:rsidP="007410B3">
      <w:pPr>
        <w:suppressAutoHyphens/>
      </w:pPr>
    </w:p>
    <w:p w14:paraId="2465E250" w14:textId="77777777" w:rsidR="00546D92" w:rsidRPr="009E29D4" w:rsidRDefault="00546D92" w:rsidP="007410B3">
      <w:pPr>
        <w:suppressAutoHyphens/>
      </w:pPr>
    </w:p>
    <w:p w14:paraId="73A7EF07" w14:textId="77777777" w:rsidR="00546D92" w:rsidRPr="009E29D4" w:rsidRDefault="00546D92" w:rsidP="007410B3">
      <w:pPr>
        <w:suppressAutoHyphens/>
      </w:pPr>
    </w:p>
    <w:p w14:paraId="0C89C2D4" w14:textId="77777777" w:rsidR="00546D92" w:rsidRPr="009E29D4" w:rsidRDefault="00546D92" w:rsidP="007410B3">
      <w:pPr>
        <w:suppressAutoHyphens/>
      </w:pPr>
    </w:p>
    <w:p w14:paraId="1C03E60E" w14:textId="77777777" w:rsidR="00546D92" w:rsidRPr="009E29D4" w:rsidRDefault="00546D92" w:rsidP="007410B3">
      <w:pPr>
        <w:suppressAutoHyphens/>
      </w:pPr>
    </w:p>
    <w:p w14:paraId="5C9D72E9" w14:textId="77777777" w:rsidR="00546D92" w:rsidRPr="009E29D4" w:rsidRDefault="00546D92" w:rsidP="007410B3">
      <w:pPr>
        <w:suppressAutoHyphens/>
      </w:pPr>
    </w:p>
    <w:p w14:paraId="1F4E4DF5" w14:textId="77777777" w:rsidR="00546D92" w:rsidRPr="009E29D4" w:rsidRDefault="00546D92" w:rsidP="007410B3">
      <w:pPr>
        <w:suppressAutoHyphens/>
      </w:pPr>
    </w:p>
    <w:p w14:paraId="1A116668" w14:textId="77777777" w:rsidR="00546D92" w:rsidRPr="009E29D4" w:rsidRDefault="00546D92" w:rsidP="007410B3">
      <w:pPr>
        <w:suppressAutoHyphens/>
      </w:pPr>
    </w:p>
    <w:p w14:paraId="28925250" w14:textId="77777777" w:rsidR="00546D92" w:rsidRPr="009E29D4" w:rsidRDefault="00546D92" w:rsidP="007410B3">
      <w:pPr>
        <w:suppressAutoHyphens/>
      </w:pPr>
    </w:p>
    <w:p w14:paraId="106C9930" w14:textId="77777777" w:rsidR="00546D92" w:rsidRPr="009E29D4" w:rsidRDefault="00546D92" w:rsidP="007410B3">
      <w:pPr>
        <w:suppressAutoHyphens/>
      </w:pPr>
    </w:p>
    <w:p w14:paraId="313D7CE9" w14:textId="77777777" w:rsidR="00546D92" w:rsidRDefault="00546D92" w:rsidP="007410B3">
      <w:pPr>
        <w:suppressAutoHyphens/>
      </w:pPr>
    </w:p>
    <w:p w14:paraId="13BDA243" w14:textId="77777777" w:rsidR="009D7EDA" w:rsidRPr="009E29D4" w:rsidRDefault="009D7EDA" w:rsidP="007410B3">
      <w:pPr>
        <w:suppressAutoHyphens/>
      </w:pPr>
    </w:p>
    <w:p w14:paraId="1EEDD282" w14:textId="77777777" w:rsidR="00546D92" w:rsidRPr="009E29D4" w:rsidRDefault="00546D92" w:rsidP="007410B3">
      <w:pPr>
        <w:suppressAutoHyphens/>
      </w:pPr>
    </w:p>
    <w:p w14:paraId="24B1933B" w14:textId="77777777" w:rsidR="00546D92" w:rsidRPr="009E29D4" w:rsidRDefault="00546D92" w:rsidP="007410B3">
      <w:pPr>
        <w:suppressAutoHyphens/>
      </w:pPr>
    </w:p>
    <w:p w14:paraId="4B69F548" w14:textId="77777777" w:rsidR="00546D92" w:rsidRPr="009E29D4" w:rsidRDefault="00546D92" w:rsidP="007410B3">
      <w:pPr>
        <w:suppressAutoHyphens/>
      </w:pPr>
    </w:p>
    <w:p w14:paraId="3AF3A37F" w14:textId="77777777" w:rsidR="00546D92" w:rsidRPr="009E29D4" w:rsidRDefault="00546D92" w:rsidP="007410B3">
      <w:pPr>
        <w:suppressAutoHyphens/>
      </w:pPr>
    </w:p>
    <w:p w14:paraId="2FD41EE5" w14:textId="77777777" w:rsidR="00546D92" w:rsidRPr="009E29D4" w:rsidRDefault="00546D92" w:rsidP="00EF1FFD">
      <w:pPr>
        <w:pStyle w:val="EUCP-Heading-1"/>
        <w:outlineLvl w:val="1"/>
      </w:pPr>
      <w:r w:rsidRPr="009E29D4">
        <w:t>A. ROTULAGEM</w:t>
      </w:r>
    </w:p>
    <w:p w14:paraId="77B21646" w14:textId="77777777" w:rsidR="00B41BC9" w:rsidRPr="009E29D4" w:rsidRDefault="00D26112" w:rsidP="007410B3">
      <w:pPr>
        <w:pBdr>
          <w:top w:val="single" w:sz="4" w:space="1" w:color="auto"/>
          <w:left w:val="single" w:sz="4" w:space="4" w:color="auto"/>
          <w:bottom w:val="single" w:sz="4" w:space="1" w:color="auto"/>
          <w:right w:val="single" w:sz="4" w:space="4" w:color="auto"/>
        </w:pBdr>
        <w:ind w:left="567" w:hanging="567"/>
        <w:rPr>
          <w:b/>
        </w:rPr>
      </w:pPr>
      <w:r w:rsidRPr="009E29D4">
        <w:rPr>
          <w:b/>
        </w:rPr>
        <w:br w:type="page"/>
      </w:r>
      <w:r w:rsidRPr="009E29D4">
        <w:rPr>
          <w:b/>
        </w:rPr>
        <w:lastRenderedPageBreak/>
        <w:t>INDICAÇÕES A INCLUIR NO ACONDICIONAMENTO SECUNDÁRIO</w:t>
      </w:r>
    </w:p>
    <w:p w14:paraId="060D6887" w14:textId="77777777" w:rsidR="00546D92" w:rsidRPr="009E29D4" w:rsidRDefault="00546D92" w:rsidP="007410B3">
      <w:pPr>
        <w:pBdr>
          <w:top w:val="single" w:sz="4" w:space="1" w:color="auto"/>
          <w:left w:val="single" w:sz="4" w:space="4" w:color="auto"/>
          <w:bottom w:val="single" w:sz="4" w:space="1" w:color="auto"/>
          <w:right w:val="single" w:sz="4" w:space="4" w:color="auto"/>
        </w:pBdr>
        <w:ind w:left="567" w:hanging="567"/>
        <w:rPr>
          <w:b/>
        </w:rPr>
      </w:pPr>
    </w:p>
    <w:p w14:paraId="4B6FC880" w14:textId="77777777" w:rsidR="00546D92" w:rsidRPr="009E29D4" w:rsidRDefault="00D26112" w:rsidP="007410B3">
      <w:pPr>
        <w:pBdr>
          <w:top w:val="single" w:sz="4" w:space="1" w:color="auto"/>
          <w:left w:val="single" w:sz="4" w:space="4" w:color="auto"/>
          <w:bottom w:val="single" w:sz="4" w:space="1" w:color="auto"/>
          <w:right w:val="single" w:sz="4" w:space="4" w:color="auto"/>
        </w:pBdr>
        <w:ind w:left="567" w:hanging="567"/>
        <w:rPr>
          <w:b/>
        </w:rPr>
      </w:pPr>
      <w:r w:rsidRPr="009E29D4">
        <w:rPr>
          <w:b/>
        </w:rPr>
        <w:t>CARTONAGEM</w:t>
      </w:r>
    </w:p>
    <w:p w14:paraId="1A6BBEF4" w14:textId="77777777" w:rsidR="00546D92" w:rsidRPr="009E29D4" w:rsidRDefault="00546D92" w:rsidP="007410B3"/>
    <w:p w14:paraId="3289520F" w14:textId="77777777" w:rsidR="00546D92" w:rsidRPr="009E29D4" w:rsidRDefault="00546D92" w:rsidP="007410B3"/>
    <w:p w14:paraId="591DE4DC"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1.</w:t>
      </w:r>
      <w:r w:rsidRPr="009E29D4">
        <w:rPr>
          <w:b/>
        </w:rPr>
        <w:tab/>
        <w:t>NOME DO MEDICAMENTO</w:t>
      </w:r>
    </w:p>
    <w:p w14:paraId="6AE1BCD6" w14:textId="77777777" w:rsidR="00546D92" w:rsidRPr="009E29D4" w:rsidRDefault="00546D92" w:rsidP="00B41BC9">
      <w:pPr>
        <w:keepNext/>
        <w:suppressAutoHyphens/>
      </w:pPr>
    </w:p>
    <w:p w14:paraId="711653AD" w14:textId="77777777" w:rsidR="00546D92" w:rsidRPr="009E29D4" w:rsidRDefault="00546D92" w:rsidP="007410B3">
      <w:r w:rsidRPr="009E29D4">
        <w:t>Remicade 100</w:t>
      </w:r>
      <w:r w:rsidR="00B41BC9" w:rsidRPr="009E29D4">
        <w:t> mg</w:t>
      </w:r>
      <w:r w:rsidRPr="009E29D4">
        <w:t xml:space="preserve"> pó para concentrado para solução para perfusão</w:t>
      </w:r>
    </w:p>
    <w:p w14:paraId="00951075" w14:textId="77777777" w:rsidR="00546D92" w:rsidRPr="009E29D4" w:rsidRDefault="00A44DDF" w:rsidP="007410B3">
      <w:r>
        <w:t>i</w:t>
      </w:r>
      <w:r w:rsidR="00546D92" w:rsidRPr="009E29D4">
        <w:t>nfliximab</w:t>
      </w:r>
    </w:p>
    <w:p w14:paraId="71A50EAD" w14:textId="77777777" w:rsidR="00546D92" w:rsidRPr="009E29D4" w:rsidRDefault="00546D92" w:rsidP="007410B3">
      <w:pPr>
        <w:suppressAutoHyphens/>
      </w:pPr>
    </w:p>
    <w:p w14:paraId="6430E933" w14:textId="77777777" w:rsidR="00546D92" w:rsidRPr="009E29D4" w:rsidRDefault="00546D92" w:rsidP="007410B3">
      <w:pPr>
        <w:suppressAutoHyphens/>
      </w:pPr>
    </w:p>
    <w:p w14:paraId="436F338D"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2.</w:t>
      </w:r>
      <w:r w:rsidRPr="009E29D4">
        <w:rPr>
          <w:b/>
        </w:rPr>
        <w:tab/>
        <w:t>DESCRIÇÃO DA(S) SUBSTÂNCIA(S) ATIVA(S)</w:t>
      </w:r>
    </w:p>
    <w:p w14:paraId="1C1982E3" w14:textId="77777777" w:rsidR="00546D92" w:rsidRPr="009E29D4" w:rsidRDefault="00546D92" w:rsidP="00B41BC9">
      <w:pPr>
        <w:keepNext/>
        <w:suppressAutoHyphens/>
      </w:pPr>
    </w:p>
    <w:p w14:paraId="19BF1010" w14:textId="77777777" w:rsidR="00546D92" w:rsidRPr="009E29D4" w:rsidRDefault="00546D92" w:rsidP="007410B3">
      <w:r w:rsidRPr="009E29D4">
        <w:t>Cada frasco para injetáveis contém 100</w:t>
      </w:r>
      <w:r w:rsidR="00B41BC9" w:rsidRPr="009E29D4">
        <w:t> mg</w:t>
      </w:r>
      <w:r w:rsidRPr="009E29D4">
        <w:t xml:space="preserve"> de infliximab.</w:t>
      </w:r>
    </w:p>
    <w:p w14:paraId="51D8083C" w14:textId="77777777" w:rsidR="00855A17" w:rsidRPr="00855A17" w:rsidRDefault="00855A17" w:rsidP="00855A17">
      <w:r w:rsidRPr="00855A17">
        <w:t>A</w:t>
      </w:r>
      <w:r w:rsidRPr="004067F1">
        <w:t>pós reconstituição um</w:t>
      </w:r>
      <w:r w:rsidRPr="00855A17">
        <w:t xml:space="preserve"> ml cont</w:t>
      </w:r>
      <w:r w:rsidRPr="004067F1">
        <w:t>ém</w:t>
      </w:r>
      <w:r w:rsidRPr="00855A17">
        <w:t xml:space="preserve"> 10 </w:t>
      </w:r>
      <w:r w:rsidRPr="004067F1">
        <w:t>mg de</w:t>
      </w:r>
      <w:r w:rsidRPr="00855A17">
        <w:t xml:space="preserve"> infliximab.</w:t>
      </w:r>
    </w:p>
    <w:p w14:paraId="67C0B824" w14:textId="77777777" w:rsidR="00546D92" w:rsidRPr="00605738" w:rsidRDefault="00546D92" w:rsidP="007410B3"/>
    <w:p w14:paraId="67652ED1" w14:textId="77777777" w:rsidR="00546D92" w:rsidRPr="00A66BD1" w:rsidRDefault="00546D92" w:rsidP="007410B3"/>
    <w:p w14:paraId="2FC1FDCA"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3.</w:t>
      </w:r>
      <w:r w:rsidRPr="009E29D4">
        <w:rPr>
          <w:b/>
        </w:rPr>
        <w:tab/>
        <w:t>LISTA DOS EXCIPIENTES</w:t>
      </w:r>
    </w:p>
    <w:p w14:paraId="4031FD82" w14:textId="77777777" w:rsidR="00546D92" w:rsidRPr="009E29D4" w:rsidRDefault="00546D92" w:rsidP="00B41BC9">
      <w:pPr>
        <w:keepNext/>
        <w:suppressAutoHyphens/>
      </w:pPr>
    </w:p>
    <w:p w14:paraId="58D736DF" w14:textId="647FB527" w:rsidR="00546D92" w:rsidRPr="009E29D4" w:rsidRDefault="00546D92" w:rsidP="007410B3">
      <w:r w:rsidRPr="009E29D4">
        <w:t>Excipientes:</w:t>
      </w:r>
      <w:ins w:id="77" w:author="LOC RA SP" w:date="2025-03-13T19:34:00Z" w16du:dateUtc="2025-03-13T19:34:00Z">
        <w:r w:rsidR="00663CC8" w:rsidRPr="00663CC8">
          <w:t xml:space="preserve"> </w:t>
        </w:r>
      </w:ins>
      <w:ins w:id="78" w:author="PT LOC IL" w:date="2025-03-14T10:55:00Z" w16du:dateUtc="2025-03-14T10:55:00Z">
        <w:r w:rsidR="00210678" w:rsidRPr="009E29D4">
          <w:t>fosfato dissódico</w:t>
        </w:r>
        <w:r w:rsidR="00210678">
          <w:t>,</w:t>
        </w:r>
        <w:r w:rsidR="00210678" w:rsidRPr="009E29D4">
          <w:t xml:space="preserve"> </w:t>
        </w:r>
      </w:ins>
      <w:ins w:id="79" w:author="LOC RA SP" w:date="2025-03-13T19:34:00Z" w16du:dateUtc="2025-03-13T19:34:00Z">
        <w:r w:rsidR="00663CC8" w:rsidRPr="009E29D4">
          <w:t>fosfato monossódico</w:t>
        </w:r>
        <w:r w:rsidR="00663CC8">
          <w:t>,</w:t>
        </w:r>
        <w:r w:rsidR="00663CC8" w:rsidRPr="009E29D4">
          <w:t xml:space="preserve"> </w:t>
        </w:r>
        <w:del w:id="80" w:author="PT LOC IL" w:date="2025-03-14T10:55:00Z" w16du:dateUtc="2025-03-14T10:55:00Z">
          <w:r w:rsidR="00663CC8" w:rsidRPr="009E29D4" w:rsidDel="00210678">
            <w:delText>fosfato dissódico</w:delText>
          </w:r>
        </w:del>
      </w:ins>
      <w:del w:id="81" w:author="PT LOC IL" w:date="2025-03-14T10:55:00Z" w16du:dateUtc="2025-03-14T10:55:00Z">
        <w:r w:rsidRPr="009E29D4" w:rsidDel="00210678">
          <w:delText xml:space="preserve"> </w:delText>
        </w:r>
      </w:del>
      <w:del w:id="82" w:author="LOC RA SP" w:date="2025-03-13T19:34:00Z" w16du:dateUtc="2025-03-13T19:34:00Z">
        <w:r w:rsidRPr="009E29D4" w:rsidDel="00663CC8">
          <w:delText>sacarose</w:delText>
        </w:r>
      </w:del>
      <w:del w:id="83" w:author="EUCP BE1" w:date="2025-03-25T10:14:00Z" w16du:dateUtc="2025-03-25T09:14:00Z">
        <w:r w:rsidRPr="009E29D4" w:rsidDel="004C1564">
          <w:delText xml:space="preserve">, </w:delText>
        </w:r>
      </w:del>
      <w:r w:rsidRPr="009E29D4">
        <w:t>polissorbato 80</w:t>
      </w:r>
      <w:ins w:id="84" w:author="LOC RA SP" w:date="2025-03-13T19:34:00Z" w16du:dateUtc="2025-03-13T19:34:00Z">
        <w:r w:rsidR="00663CC8">
          <w:t xml:space="preserve"> </w:t>
        </w:r>
      </w:ins>
      <w:ins w:id="85" w:author="LOC RA SP" w:date="2025-03-13T19:35:00Z" w16du:dateUtc="2025-03-13T19:35:00Z">
        <w:r w:rsidR="00663CC8">
          <w:rPr>
            <w:noProof/>
          </w:rPr>
          <w:t>(E433)</w:t>
        </w:r>
      </w:ins>
      <w:ins w:id="86" w:author="LOC RA SP" w:date="2025-03-13T19:34:00Z" w16du:dateUtc="2025-03-13T19:34:00Z">
        <w:r w:rsidR="00663CC8">
          <w:t xml:space="preserve"> e </w:t>
        </w:r>
        <w:r w:rsidR="00663CC8" w:rsidRPr="009E29D4">
          <w:t>sacarose</w:t>
        </w:r>
      </w:ins>
      <w:del w:id="87" w:author="LOC RA SP" w:date="2025-03-13T19:34:00Z" w16du:dateUtc="2025-03-13T19:34:00Z">
        <w:r w:rsidRPr="009E29D4" w:rsidDel="00663CC8">
          <w:delText>, fosfato monossódico e fosfato dissódico</w:delText>
        </w:r>
      </w:del>
      <w:r w:rsidRPr="009E29D4">
        <w:t>.</w:t>
      </w:r>
    </w:p>
    <w:p w14:paraId="5360F043" w14:textId="77777777" w:rsidR="00546D92" w:rsidRPr="009E29D4" w:rsidRDefault="00546D92" w:rsidP="007410B3">
      <w:pPr>
        <w:suppressAutoHyphens/>
      </w:pPr>
    </w:p>
    <w:p w14:paraId="48EE1FB8" w14:textId="77777777" w:rsidR="00546D92" w:rsidRPr="009E29D4" w:rsidRDefault="00546D92" w:rsidP="007410B3">
      <w:pPr>
        <w:suppressAutoHyphens/>
      </w:pPr>
    </w:p>
    <w:p w14:paraId="7243A677"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4.</w:t>
      </w:r>
      <w:r w:rsidRPr="009E29D4">
        <w:rPr>
          <w:b/>
        </w:rPr>
        <w:tab/>
        <w:t>FORMA FARMACÊUTICA E CONTEÚDO</w:t>
      </w:r>
    </w:p>
    <w:p w14:paraId="28560E28" w14:textId="77777777" w:rsidR="00546D92" w:rsidRDefault="00546D92" w:rsidP="00B41BC9">
      <w:pPr>
        <w:keepNext/>
        <w:suppressAutoHyphens/>
      </w:pPr>
    </w:p>
    <w:p w14:paraId="0869CFCE" w14:textId="77777777" w:rsidR="00855A17" w:rsidRPr="009E29D4" w:rsidRDefault="00855A17" w:rsidP="00B41BC9">
      <w:pPr>
        <w:keepNext/>
        <w:suppressAutoHyphens/>
      </w:pPr>
      <w:r w:rsidRPr="004067F1">
        <w:rPr>
          <w:highlight w:val="lightGray"/>
        </w:rPr>
        <w:t>Pó para concentrado para solução para perfusão</w:t>
      </w:r>
    </w:p>
    <w:p w14:paraId="5E55B8F2" w14:textId="77777777" w:rsidR="00546D92" w:rsidRPr="009E29D4" w:rsidRDefault="00546D92" w:rsidP="007410B3">
      <w:r w:rsidRPr="009E29D4">
        <w:t>1 frasco para injetáveis 100</w:t>
      </w:r>
      <w:r w:rsidR="00B41BC9" w:rsidRPr="009E29D4">
        <w:t> mg</w:t>
      </w:r>
    </w:p>
    <w:p w14:paraId="19A51513" w14:textId="77777777" w:rsidR="00546D92" w:rsidRPr="009E29D4" w:rsidRDefault="00546D92" w:rsidP="007410B3">
      <w:pPr>
        <w:rPr>
          <w:highlight w:val="lightGray"/>
        </w:rPr>
      </w:pPr>
      <w:r w:rsidRPr="009E29D4">
        <w:rPr>
          <w:highlight w:val="lightGray"/>
        </w:rPr>
        <w:t>2 frascos para injetáveis 100</w:t>
      </w:r>
      <w:r w:rsidR="00B41BC9" w:rsidRPr="009E29D4">
        <w:rPr>
          <w:highlight w:val="lightGray"/>
        </w:rPr>
        <w:t> mg</w:t>
      </w:r>
    </w:p>
    <w:p w14:paraId="6D2648B9" w14:textId="77777777" w:rsidR="00546D92" w:rsidRPr="009E29D4" w:rsidRDefault="00546D92" w:rsidP="007410B3">
      <w:pPr>
        <w:rPr>
          <w:highlight w:val="lightGray"/>
        </w:rPr>
      </w:pPr>
      <w:r w:rsidRPr="009E29D4">
        <w:rPr>
          <w:highlight w:val="lightGray"/>
        </w:rPr>
        <w:t>3 frascos para injetáveis 100</w:t>
      </w:r>
      <w:r w:rsidR="00B41BC9" w:rsidRPr="009E29D4">
        <w:rPr>
          <w:highlight w:val="lightGray"/>
        </w:rPr>
        <w:t> mg</w:t>
      </w:r>
    </w:p>
    <w:p w14:paraId="70C0E4B4" w14:textId="77777777" w:rsidR="00546D92" w:rsidRPr="009E29D4" w:rsidRDefault="00546D92" w:rsidP="007410B3">
      <w:pPr>
        <w:rPr>
          <w:highlight w:val="lightGray"/>
        </w:rPr>
      </w:pPr>
      <w:r w:rsidRPr="009E29D4">
        <w:rPr>
          <w:highlight w:val="lightGray"/>
        </w:rPr>
        <w:t>4 frascos para injetáveis 100</w:t>
      </w:r>
      <w:r w:rsidR="00B41BC9" w:rsidRPr="009E29D4">
        <w:rPr>
          <w:highlight w:val="lightGray"/>
        </w:rPr>
        <w:t> mg</w:t>
      </w:r>
    </w:p>
    <w:p w14:paraId="3312C534" w14:textId="77777777" w:rsidR="00546D92" w:rsidRPr="009E29D4" w:rsidRDefault="00546D92" w:rsidP="007410B3">
      <w:r w:rsidRPr="009E29D4">
        <w:rPr>
          <w:highlight w:val="lightGray"/>
        </w:rPr>
        <w:t>5 frascos para injetáveis 100</w:t>
      </w:r>
      <w:r w:rsidR="00B41BC9" w:rsidRPr="009E29D4">
        <w:rPr>
          <w:highlight w:val="lightGray"/>
        </w:rPr>
        <w:t> mg</w:t>
      </w:r>
    </w:p>
    <w:p w14:paraId="72242073" w14:textId="77777777" w:rsidR="00546D92" w:rsidRPr="009E29D4" w:rsidRDefault="00546D92" w:rsidP="007410B3"/>
    <w:p w14:paraId="6EFDBD55" w14:textId="77777777" w:rsidR="00546D92" w:rsidRPr="009E29D4" w:rsidRDefault="00546D92" w:rsidP="007410B3"/>
    <w:p w14:paraId="175552E7"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5.</w:t>
      </w:r>
      <w:r w:rsidRPr="009E29D4">
        <w:rPr>
          <w:b/>
        </w:rPr>
        <w:tab/>
        <w:t>MODO E VIA(S) DE ADMINISTRAÇÃO</w:t>
      </w:r>
    </w:p>
    <w:p w14:paraId="3F5A267C" w14:textId="77777777" w:rsidR="00546D92" w:rsidRPr="009E29D4" w:rsidRDefault="00546D92" w:rsidP="00B41BC9">
      <w:pPr>
        <w:keepNext/>
        <w:suppressAutoHyphens/>
      </w:pPr>
    </w:p>
    <w:p w14:paraId="0083303A" w14:textId="77777777" w:rsidR="00855A17" w:rsidRDefault="00855A17" w:rsidP="007410B3">
      <w:r>
        <w:t>Ler o folheto informativo antes de utilizar.</w:t>
      </w:r>
    </w:p>
    <w:p w14:paraId="43DDD7FE" w14:textId="77777777" w:rsidR="00546D92" w:rsidRPr="009E29D4" w:rsidRDefault="00855A17" w:rsidP="007410B3">
      <w:r>
        <w:t xml:space="preserve">Via </w:t>
      </w:r>
      <w:r w:rsidR="00546D92" w:rsidRPr="009E29D4">
        <w:t>intravenosa.</w:t>
      </w:r>
    </w:p>
    <w:p w14:paraId="30B40A96" w14:textId="77777777" w:rsidR="00546D92" w:rsidRDefault="00855A17" w:rsidP="007410B3">
      <w:pPr>
        <w:suppressAutoHyphens/>
      </w:pPr>
      <w:r>
        <w:t>Reconstituir e diluir antes de utilizar.</w:t>
      </w:r>
    </w:p>
    <w:p w14:paraId="0606DD3C" w14:textId="77777777" w:rsidR="00855A17" w:rsidRPr="009E29D4" w:rsidRDefault="00855A17" w:rsidP="007410B3">
      <w:pPr>
        <w:suppressAutoHyphens/>
      </w:pPr>
    </w:p>
    <w:p w14:paraId="5061F7E0" w14:textId="77777777" w:rsidR="00546D92" w:rsidRPr="009E29D4" w:rsidRDefault="00546D92" w:rsidP="007410B3">
      <w:pPr>
        <w:suppressAutoHyphens/>
      </w:pPr>
    </w:p>
    <w:p w14:paraId="596F253D"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6.</w:t>
      </w:r>
      <w:r w:rsidRPr="009E29D4">
        <w:rPr>
          <w:b/>
        </w:rPr>
        <w:tab/>
        <w:t xml:space="preserve">ADVERTÊNCIA ESPECIAL DE QUE O MEDICAMENTO DEVE SER MANTIDO FORA </w:t>
      </w:r>
      <w:r w:rsidR="0022454D" w:rsidRPr="009E29D4">
        <w:rPr>
          <w:b/>
        </w:rPr>
        <w:t xml:space="preserve">DA VISTA </w:t>
      </w:r>
      <w:r w:rsidR="00140F1B" w:rsidRPr="009E29D4">
        <w:rPr>
          <w:b/>
        </w:rPr>
        <w:t>E</w:t>
      </w:r>
      <w:r w:rsidR="0022454D" w:rsidRPr="009E29D4">
        <w:rPr>
          <w:b/>
        </w:rPr>
        <w:t xml:space="preserve"> </w:t>
      </w:r>
      <w:r w:rsidRPr="009E29D4">
        <w:rPr>
          <w:b/>
        </w:rPr>
        <w:t>DO ALCANCE DAS CRIANÇAS</w:t>
      </w:r>
    </w:p>
    <w:p w14:paraId="17F47F56" w14:textId="77777777" w:rsidR="00546D92" w:rsidRPr="009E29D4" w:rsidRDefault="00546D92" w:rsidP="00B41BC9">
      <w:pPr>
        <w:keepNext/>
        <w:suppressAutoHyphens/>
      </w:pPr>
    </w:p>
    <w:p w14:paraId="19C5C87B" w14:textId="77777777" w:rsidR="00546D92" w:rsidRPr="009E29D4" w:rsidRDefault="00546D92" w:rsidP="007410B3">
      <w:pPr>
        <w:suppressAutoHyphens/>
      </w:pPr>
      <w:r w:rsidRPr="009E29D4">
        <w:t xml:space="preserve">Manter fora </w:t>
      </w:r>
      <w:r w:rsidR="0022454D" w:rsidRPr="009E29D4">
        <w:t xml:space="preserve">da vista e </w:t>
      </w:r>
      <w:r w:rsidRPr="009E29D4">
        <w:t>do alcance das crianças.</w:t>
      </w:r>
    </w:p>
    <w:p w14:paraId="53A8E00A" w14:textId="77777777" w:rsidR="00546D92" w:rsidRPr="009E29D4" w:rsidRDefault="00546D92" w:rsidP="007410B3">
      <w:pPr>
        <w:suppressAutoHyphens/>
      </w:pPr>
    </w:p>
    <w:p w14:paraId="10A7B2CE" w14:textId="77777777" w:rsidR="00546D92" w:rsidRPr="009E29D4" w:rsidRDefault="00546D92" w:rsidP="007410B3">
      <w:pPr>
        <w:suppressAutoHyphens/>
      </w:pPr>
    </w:p>
    <w:p w14:paraId="0C835424"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7.</w:t>
      </w:r>
      <w:r w:rsidRPr="009E29D4">
        <w:rPr>
          <w:b/>
        </w:rPr>
        <w:tab/>
        <w:t>OUTRAS ADVERTÊNCIAS ESPECIAIS, SE NECESSÁRIO</w:t>
      </w:r>
    </w:p>
    <w:p w14:paraId="253FB19C" w14:textId="77777777" w:rsidR="00546D92" w:rsidRPr="009E29D4" w:rsidRDefault="00546D92" w:rsidP="00B41BC9">
      <w:pPr>
        <w:keepNext/>
        <w:suppressAutoHyphens/>
      </w:pPr>
    </w:p>
    <w:p w14:paraId="178D80EC" w14:textId="77777777" w:rsidR="00546D92" w:rsidRPr="009E29D4" w:rsidRDefault="00546D92" w:rsidP="007410B3">
      <w:pPr>
        <w:suppressAutoHyphens/>
      </w:pPr>
    </w:p>
    <w:p w14:paraId="2A9789A5" w14:textId="77777777" w:rsidR="007410B3" w:rsidRPr="009E29D4" w:rsidRDefault="007410B3" w:rsidP="007410B3">
      <w:pPr>
        <w:suppressAutoHyphens/>
      </w:pPr>
    </w:p>
    <w:p w14:paraId="1288435B"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8.</w:t>
      </w:r>
      <w:r w:rsidRPr="009E29D4">
        <w:rPr>
          <w:b/>
        </w:rPr>
        <w:tab/>
        <w:t>PRAZO DE VALIDADE</w:t>
      </w:r>
    </w:p>
    <w:p w14:paraId="108CA752" w14:textId="77777777" w:rsidR="00546D92" w:rsidRPr="009E29D4" w:rsidRDefault="00546D92" w:rsidP="00B41BC9">
      <w:pPr>
        <w:keepNext/>
        <w:suppressAutoHyphens/>
      </w:pPr>
    </w:p>
    <w:p w14:paraId="7EFB9D2C" w14:textId="77777777" w:rsidR="00546D92" w:rsidRPr="009E29D4" w:rsidRDefault="00DA5A28" w:rsidP="007410B3">
      <w:pPr>
        <w:suppressAutoHyphens/>
      </w:pPr>
      <w:r w:rsidRPr="009E29D4">
        <w:t>EXP</w:t>
      </w:r>
    </w:p>
    <w:p w14:paraId="15C99D85" w14:textId="77777777" w:rsidR="00DA5A28" w:rsidRPr="009E29D4" w:rsidRDefault="00456378" w:rsidP="007410B3">
      <w:pPr>
        <w:suppressAutoHyphens/>
      </w:pPr>
      <w:r w:rsidRPr="009E29D4">
        <w:t xml:space="preserve">EXP, </w:t>
      </w:r>
      <w:r w:rsidR="004C769B" w:rsidRPr="009E29D4">
        <w:t>fora</w:t>
      </w:r>
      <w:r w:rsidRPr="009E29D4">
        <w:t xml:space="preserve"> do frigor</w:t>
      </w:r>
      <w:r w:rsidR="00B57F96" w:rsidRPr="009E29D4">
        <w:t>í</w:t>
      </w:r>
      <w:r w:rsidRPr="009E29D4">
        <w:t>fico</w:t>
      </w:r>
      <w:r w:rsidR="002250A9" w:rsidRPr="009E29D4">
        <w:rPr>
          <w:szCs w:val="22"/>
        </w:rPr>
        <w:t xml:space="preserve"> ___________________</w:t>
      </w:r>
    </w:p>
    <w:p w14:paraId="72ACA698" w14:textId="77777777" w:rsidR="00546D92" w:rsidRPr="009E29D4" w:rsidRDefault="00546D92" w:rsidP="007410B3">
      <w:pPr>
        <w:suppressAutoHyphens/>
      </w:pPr>
    </w:p>
    <w:p w14:paraId="648006A9" w14:textId="77777777" w:rsidR="00546D92" w:rsidRPr="009E29D4" w:rsidRDefault="00546D92" w:rsidP="007410B3">
      <w:pPr>
        <w:suppressAutoHyphens/>
      </w:pPr>
    </w:p>
    <w:p w14:paraId="1E8C5B89"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lastRenderedPageBreak/>
        <w:t>9.</w:t>
      </w:r>
      <w:r w:rsidRPr="009E29D4">
        <w:rPr>
          <w:b/>
        </w:rPr>
        <w:tab/>
        <w:t>CONDIÇÕES ESPECIAIS DE CONSERVAÇÃO</w:t>
      </w:r>
    </w:p>
    <w:p w14:paraId="09A05DF4" w14:textId="77777777" w:rsidR="00546D92" w:rsidRPr="009E29D4" w:rsidRDefault="00546D92" w:rsidP="00B41BC9">
      <w:pPr>
        <w:keepNext/>
        <w:suppressAutoHyphens/>
      </w:pPr>
    </w:p>
    <w:p w14:paraId="6841228B" w14:textId="77777777" w:rsidR="00546D92" w:rsidRPr="009E29D4" w:rsidRDefault="00546D92" w:rsidP="007410B3">
      <w:pPr>
        <w:pStyle w:val="EndnoteText"/>
        <w:widowControl/>
        <w:tabs>
          <w:tab w:val="clear" w:pos="567"/>
          <w:tab w:val="left" w:pos="720"/>
        </w:tabs>
        <w:suppressAutoHyphens/>
      </w:pPr>
      <w:r w:rsidRPr="009E29D4">
        <w:t>Conservar no frigorífico.</w:t>
      </w:r>
    </w:p>
    <w:p w14:paraId="25D72496" w14:textId="77777777" w:rsidR="00546D92" w:rsidRPr="009E29D4" w:rsidRDefault="00456378" w:rsidP="007410B3">
      <w:pPr>
        <w:pStyle w:val="EndnoteText"/>
        <w:widowControl/>
        <w:tabs>
          <w:tab w:val="clear" w:pos="567"/>
          <w:tab w:val="left" w:pos="720"/>
        </w:tabs>
        <w:suppressAutoHyphens/>
      </w:pPr>
      <w:r w:rsidRPr="009E29D4">
        <w:t>Pode ser armazenado à temperatura ambiente (até 25</w:t>
      </w:r>
      <w:r w:rsidR="00005931" w:rsidRPr="009E29D4">
        <w:t>°</w:t>
      </w:r>
      <w:r w:rsidRPr="009E29D4">
        <w:t>C) por um período único até 6 meses</w:t>
      </w:r>
      <w:r w:rsidR="00855A17">
        <w:t>, sem exceder o prazo de validade original</w:t>
      </w:r>
      <w:r w:rsidRPr="009E29D4">
        <w:t>.</w:t>
      </w:r>
    </w:p>
    <w:p w14:paraId="49A34C28" w14:textId="77777777" w:rsidR="00546D92" w:rsidRDefault="00546D92" w:rsidP="007410B3">
      <w:pPr>
        <w:suppressAutoHyphens/>
      </w:pPr>
    </w:p>
    <w:p w14:paraId="18AD872E" w14:textId="77777777" w:rsidR="005E479B" w:rsidRPr="009E29D4" w:rsidRDefault="005E479B" w:rsidP="007410B3">
      <w:pPr>
        <w:suppressAutoHyphens/>
      </w:pPr>
    </w:p>
    <w:p w14:paraId="5427B1B9" w14:textId="77777777" w:rsidR="00546D92" w:rsidRPr="009E29D4" w:rsidRDefault="00D2611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10.</w:t>
      </w:r>
      <w:r w:rsidRPr="009E29D4">
        <w:rPr>
          <w:b/>
        </w:rPr>
        <w:tab/>
        <w:t>CUIDADOS ESPECIAIS QUANTO À ELIMINAÇÃO DO MEDICAMENTO NÃO UTILIZADO OU DOS RESÍDUOS PROVENIENTES DESSE MEDICAMENTO, SE APLICÁVEL</w:t>
      </w:r>
    </w:p>
    <w:p w14:paraId="11D9E106" w14:textId="77777777" w:rsidR="00546D92" w:rsidRPr="009E29D4" w:rsidRDefault="00546D92" w:rsidP="007410B3">
      <w:pPr>
        <w:suppressAutoHyphens/>
      </w:pPr>
    </w:p>
    <w:p w14:paraId="6E9A5C59" w14:textId="77777777" w:rsidR="00546D92" w:rsidRPr="009E29D4" w:rsidRDefault="00546D92" w:rsidP="007410B3">
      <w:pPr>
        <w:suppressAutoHyphens/>
      </w:pPr>
    </w:p>
    <w:p w14:paraId="32D5B2E0"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11.</w:t>
      </w:r>
      <w:r w:rsidRPr="009E29D4">
        <w:rPr>
          <w:b/>
        </w:rPr>
        <w:tab/>
        <w:t>NOME E ENDEREÇO DO TITULAR DA AUTORIZAÇÃO DE INTRODUÇÃO NO MERCADO</w:t>
      </w:r>
    </w:p>
    <w:p w14:paraId="4B3C0E9F" w14:textId="77777777" w:rsidR="00546D92" w:rsidRPr="009E29D4" w:rsidRDefault="00546D92" w:rsidP="00B41BC9">
      <w:pPr>
        <w:keepNext/>
        <w:suppressAutoHyphens/>
      </w:pPr>
    </w:p>
    <w:p w14:paraId="5A09BC08" w14:textId="77777777" w:rsidR="00D40367" w:rsidRPr="009B2EF2" w:rsidRDefault="00D40367" w:rsidP="007410B3">
      <w:r w:rsidRPr="009B2EF2">
        <w:t>Janssen Biologics B.V.</w:t>
      </w:r>
    </w:p>
    <w:p w14:paraId="427F69AE" w14:textId="77777777" w:rsidR="00546D92" w:rsidRPr="009B2EF2" w:rsidRDefault="00546D92" w:rsidP="007410B3">
      <w:r w:rsidRPr="009B2EF2">
        <w:t>Einsteinweg 101</w:t>
      </w:r>
    </w:p>
    <w:p w14:paraId="2D060BD5" w14:textId="77777777" w:rsidR="00546D92" w:rsidRPr="009E29D4" w:rsidRDefault="00546D92" w:rsidP="007410B3">
      <w:r w:rsidRPr="009E29D4">
        <w:t>2333 CB Leiden</w:t>
      </w:r>
    </w:p>
    <w:p w14:paraId="5C00B921" w14:textId="77777777" w:rsidR="00546D92" w:rsidRPr="009E29D4" w:rsidRDefault="00E114B9" w:rsidP="007410B3">
      <w:r w:rsidRPr="009E29D4">
        <w:t>Países</w:t>
      </w:r>
      <w:r w:rsidR="00F82DC1" w:rsidRPr="009E29D4">
        <w:t xml:space="preserve"> Baixos</w:t>
      </w:r>
    </w:p>
    <w:p w14:paraId="22CAFD28" w14:textId="77777777" w:rsidR="00546D92" w:rsidRPr="009E29D4" w:rsidRDefault="00546D92" w:rsidP="007410B3"/>
    <w:p w14:paraId="605EBD06" w14:textId="77777777" w:rsidR="00546D92" w:rsidRPr="009E29D4" w:rsidRDefault="00546D92" w:rsidP="007410B3"/>
    <w:p w14:paraId="2D8672B0"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12.</w:t>
      </w:r>
      <w:r w:rsidRPr="009E29D4">
        <w:rPr>
          <w:b/>
        </w:rPr>
        <w:tab/>
        <w:t>NÚMERO(S) DA AUTORIZAÇÃO DE INTRODUÇÃO NO MERCADO</w:t>
      </w:r>
    </w:p>
    <w:p w14:paraId="19EA85CF" w14:textId="77777777" w:rsidR="00546D92" w:rsidRPr="009E29D4" w:rsidRDefault="00546D92" w:rsidP="00B41BC9">
      <w:pPr>
        <w:keepNext/>
        <w:suppressAutoHyphens/>
      </w:pPr>
    </w:p>
    <w:p w14:paraId="551C0EB2" w14:textId="77777777" w:rsidR="00546D92" w:rsidRPr="009E29D4" w:rsidRDefault="00546D92" w:rsidP="007410B3">
      <w:pPr>
        <w:suppressAutoHyphens/>
        <w:rPr>
          <w:highlight w:val="lightGray"/>
        </w:rPr>
      </w:pPr>
      <w:r w:rsidRPr="009E29D4">
        <w:t xml:space="preserve">EU/1/99/116/001 </w:t>
      </w:r>
      <w:r w:rsidRPr="009E29D4">
        <w:rPr>
          <w:highlight w:val="lightGray"/>
        </w:rPr>
        <w:t>1 frasco para injetáveis 100</w:t>
      </w:r>
      <w:r w:rsidR="00B41BC9" w:rsidRPr="009E29D4">
        <w:rPr>
          <w:highlight w:val="lightGray"/>
        </w:rPr>
        <w:t> mg</w:t>
      </w:r>
    </w:p>
    <w:p w14:paraId="306C9ADB" w14:textId="77777777" w:rsidR="00546D92" w:rsidRPr="009E29D4" w:rsidRDefault="00546D92" w:rsidP="007410B3">
      <w:pPr>
        <w:suppressAutoHyphens/>
        <w:rPr>
          <w:highlight w:val="lightGray"/>
        </w:rPr>
      </w:pPr>
      <w:r w:rsidRPr="009E29D4">
        <w:rPr>
          <w:highlight w:val="lightGray"/>
        </w:rPr>
        <w:t>EU/1/99/116/002 2 frascos para injetáveis 100</w:t>
      </w:r>
      <w:r w:rsidR="00B41BC9" w:rsidRPr="009E29D4">
        <w:rPr>
          <w:highlight w:val="lightGray"/>
        </w:rPr>
        <w:t> mg</w:t>
      </w:r>
    </w:p>
    <w:p w14:paraId="517D9561" w14:textId="77777777" w:rsidR="00546D92" w:rsidRPr="009E29D4" w:rsidRDefault="00546D92" w:rsidP="007410B3">
      <w:pPr>
        <w:suppressAutoHyphens/>
        <w:rPr>
          <w:highlight w:val="lightGray"/>
        </w:rPr>
      </w:pPr>
      <w:r w:rsidRPr="009E29D4">
        <w:rPr>
          <w:highlight w:val="lightGray"/>
        </w:rPr>
        <w:t>EU/1/99/116/003 3 frascos para injetáveis 100</w:t>
      </w:r>
      <w:r w:rsidR="00B41BC9" w:rsidRPr="009E29D4">
        <w:rPr>
          <w:highlight w:val="lightGray"/>
        </w:rPr>
        <w:t> mg</w:t>
      </w:r>
    </w:p>
    <w:p w14:paraId="59D89190" w14:textId="77777777" w:rsidR="00546D92" w:rsidRPr="009E29D4" w:rsidRDefault="00546D92" w:rsidP="007410B3">
      <w:pPr>
        <w:suppressAutoHyphens/>
        <w:rPr>
          <w:highlight w:val="lightGray"/>
        </w:rPr>
      </w:pPr>
      <w:r w:rsidRPr="009E29D4">
        <w:rPr>
          <w:highlight w:val="lightGray"/>
        </w:rPr>
        <w:t>EU/1/99/116/004 4 frascos para injetáveis 100</w:t>
      </w:r>
      <w:r w:rsidR="00B41BC9" w:rsidRPr="009E29D4">
        <w:rPr>
          <w:highlight w:val="lightGray"/>
        </w:rPr>
        <w:t> mg</w:t>
      </w:r>
    </w:p>
    <w:p w14:paraId="64552DA8" w14:textId="77777777" w:rsidR="00546D92" w:rsidRPr="009E29D4" w:rsidRDefault="00546D92" w:rsidP="007410B3">
      <w:pPr>
        <w:suppressAutoHyphens/>
      </w:pPr>
      <w:r w:rsidRPr="009E29D4">
        <w:rPr>
          <w:highlight w:val="lightGray"/>
        </w:rPr>
        <w:t>EU/1/99/116/005 5 frascos para injetáveis 100</w:t>
      </w:r>
      <w:r w:rsidR="00B41BC9" w:rsidRPr="009E29D4">
        <w:rPr>
          <w:highlight w:val="lightGray"/>
        </w:rPr>
        <w:t> mg</w:t>
      </w:r>
    </w:p>
    <w:p w14:paraId="32C578E6" w14:textId="77777777" w:rsidR="00546D92" w:rsidRPr="009E29D4" w:rsidRDefault="00546D92" w:rsidP="007410B3">
      <w:pPr>
        <w:suppressAutoHyphens/>
      </w:pPr>
    </w:p>
    <w:p w14:paraId="5CBBD47D" w14:textId="77777777" w:rsidR="00546D92" w:rsidRPr="009E29D4" w:rsidRDefault="00546D92" w:rsidP="007410B3">
      <w:pPr>
        <w:suppressAutoHyphens/>
      </w:pPr>
    </w:p>
    <w:p w14:paraId="2CD39D72" w14:textId="77777777" w:rsidR="00B41BC9"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13.</w:t>
      </w:r>
      <w:r w:rsidRPr="009E29D4">
        <w:rPr>
          <w:b/>
        </w:rPr>
        <w:tab/>
        <w:t>NÚMERO DO LOTE</w:t>
      </w:r>
    </w:p>
    <w:p w14:paraId="4D4BF6AE" w14:textId="77777777" w:rsidR="00546D92" w:rsidRPr="009E29D4" w:rsidRDefault="00546D92" w:rsidP="00B41BC9">
      <w:pPr>
        <w:keepNext/>
        <w:suppressAutoHyphens/>
      </w:pPr>
    </w:p>
    <w:p w14:paraId="764349FF" w14:textId="05F87803" w:rsidR="00546D92" w:rsidRPr="009E29D4" w:rsidRDefault="00546D92" w:rsidP="007410B3">
      <w:r w:rsidRPr="006F12EB">
        <w:t>Lot</w:t>
      </w:r>
      <w:r w:rsidRPr="009E29D4">
        <w:t>e</w:t>
      </w:r>
    </w:p>
    <w:p w14:paraId="4B738CB1" w14:textId="6877A751" w:rsidR="006F12EB" w:rsidRPr="009E29D4" w:rsidRDefault="006F12EB" w:rsidP="007410B3">
      <w:pPr>
        <w:suppressAutoHyphens/>
      </w:pPr>
    </w:p>
    <w:p w14:paraId="16EC489D" w14:textId="77777777" w:rsidR="00546D92" w:rsidRPr="009E29D4" w:rsidRDefault="00546D92" w:rsidP="007410B3">
      <w:pPr>
        <w:suppressAutoHyphens/>
      </w:pPr>
    </w:p>
    <w:p w14:paraId="01AA7805"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14.</w:t>
      </w:r>
      <w:r w:rsidRPr="009E29D4">
        <w:rPr>
          <w:b/>
        </w:rPr>
        <w:tab/>
        <w:t>CLASSIFICAÇÃO QUANTO À DISPENSA AO PÚBLICO</w:t>
      </w:r>
    </w:p>
    <w:p w14:paraId="03CB0826" w14:textId="77777777" w:rsidR="00546D92" w:rsidRPr="009E29D4" w:rsidRDefault="00546D92" w:rsidP="00B41BC9">
      <w:pPr>
        <w:keepNext/>
      </w:pPr>
    </w:p>
    <w:p w14:paraId="1F04535B" w14:textId="77777777" w:rsidR="00546D92" w:rsidRPr="009E29D4" w:rsidRDefault="00546D92" w:rsidP="007410B3"/>
    <w:p w14:paraId="03FE815A"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15.</w:t>
      </w:r>
      <w:r w:rsidRPr="009E29D4">
        <w:rPr>
          <w:b/>
        </w:rPr>
        <w:tab/>
        <w:t>INSTRUÇÕES DE UTILIZAÇÃO</w:t>
      </w:r>
    </w:p>
    <w:p w14:paraId="55B4FFDF" w14:textId="77777777" w:rsidR="00546D92" w:rsidRPr="009E29D4" w:rsidRDefault="00546D92" w:rsidP="00B41BC9">
      <w:pPr>
        <w:keepNext/>
        <w:suppressAutoHyphens/>
      </w:pPr>
    </w:p>
    <w:p w14:paraId="1BC8E99D" w14:textId="77777777" w:rsidR="00546D92" w:rsidRPr="009E29D4" w:rsidRDefault="00546D92" w:rsidP="007410B3"/>
    <w:p w14:paraId="05B6F4DF"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16.</w:t>
      </w:r>
      <w:r w:rsidRPr="009E29D4">
        <w:rPr>
          <w:b/>
        </w:rPr>
        <w:tab/>
        <w:t>INFORMAÇÕES EM BRAILLE</w:t>
      </w:r>
    </w:p>
    <w:p w14:paraId="56DCB167" w14:textId="77777777" w:rsidR="00546D92" w:rsidRPr="009E29D4" w:rsidRDefault="00546D92" w:rsidP="00B41BC9">
      <w:pPr>
        <w:keepNext/>
        <w:suppressAutoHyphens/>
      </w:pPr>
    </w:p>
    <w:p w14:paraId="6B8EA491" w14:textId="77777777" w:rsidR="00546D92" w:rsidRPr="009E29D4" w:rsidRDefault="00546D92" w:rsidP="007410B3">
      <w:pPr>
        <w:suppressAutoHyphens/>
      </w:pPr>
      <w:r w:rsidRPr="009E29D4">
        <w:rPr>
          <w:highlight w:val="lightGray"/>
        </w:rPr>
        <w:t>Foi aceite a justificação para não incluir a informação em Braille.</w:t>
      </w:r>
    </w:p>
    <w:p w14:paraId="5A4C3AF2" w14:textId="77777777" w:rsidR="007410B3" w:rsidRDefault="007410B3" w:rsidP="007410B3">
      <w:pPr>
        <w:suppressAutoHyphens/>
      </w:pPr>
    </w:p>
    <w:p w14:paraId="397E41E3" w14:textId="77777777" w:rsidR="00F42068" w:rsidRPr="00F36F33" w:rsidRDefault="00F42068" w:rsidP="00F42068"/>
    <w:p w14:paraId="3BB2717D" w14:textId="77777777" w:rsidR="00F42068" w:rsidRPr="00F36F33" w:rsidRDefault="00F42068" w:rsidP="00EF1FFD">
      <w:pPr>
        <w:keepNext/>
        <w:pBdr>
          <w:top w:val="single" w:sz="4" w:space="1" w:color="auto"/>
          <w:left w:val="single" w:sz="4" w:space="4" w:color="auto"/>
          <w:bottom w:val="single" w:sz="4" w:space="1" w:color="auto"/>
          <w:right w:val="single" w:sz="4" w:space="4" w:color="auto"/>
        </w:pBdr>
        <w:ind w:left="567" w:hanging="567"/>
        <w:rPr>
          <w:b/>
        </w:rPr>
      </w:pPr>
      <w:r w:rsidRPr="00F36F33">
        <w:rPr>
          <w:b/>
        </w:rPr>
        <w:t>17.</w:t>
      </w:r>
      <w:r w:rsidRPr="00F36F33">
        <w:rPr>
          <w:b/>
        </w:rPr>
        <w:tab/>
        <w:t>IDENTIFICADOR ÚNICO – CÓDIGO DE BARRAS 2D</w:t>
      </w:r>
    </w:p>
    <w:p w14:paraId="47B8A1F3" w14:textId="77777777" w:rsidR="00F42068" w:rsidRPr="00F36F33" w:rsidRDefault="00F42068" w:rsidP="00EF1FFD">
      <w:pPr>
        <w:keepNext/>
        <w:tabs>
          <w:tab w:val="clear" w:pos="567"/>
        </w:tabs>
      </w:pPr>
    </w:p>
    <w:p w14:paraId="1129C371" w14:textId="77777777" w:rsidR="00F42068" w:rsidRPr="00F36F33" w:rsidRDefault="00F42068" w:rsidP="00EF1FFD">
      <w:r w:rsidRPr="00F36F33">
        <w:rPr>
          <w:highlight w:val="lightGray"/>
        </w:rPr>
        <w:t>Código de barras 2D com identificador único incluído.</w:t>
      </w:r>
    </w:p>
    <w:p w14:paraId="0A3B8991" w14:textId="77777777" w:rsidR="00F42068" w:rsidRPr="00F36F33" w:rsidRDefault="00F42068" w:rsidP="00EF1FFD"/>
    <w:p w14:paraId="2919260A" w14:textId="77777777" w:rsidR="00F42068" w:rsidRPr="00F36F33" w:rsidRDefault="00F42068" w:rsidP="00EF1FFD"/>
    <w:p w14:paraId="44D52779" w14:textId="77777777" w:rsidR="00F42068" w:rsidRPr="00F36F33" w:rsidRDefault="00F42068" w:rsidP="00EF1FFD">
      <w:pPr>
        <w:keepNext/>
        <w:pBdr>
          <w:top w:val="single" w:sz="4" w:space="1" w:color="auto"/>
          <w:left w:val="single" w:sz="4" w:space="4" w:color="auto"/>
          <w:bottom w:val="single" w:sz="4" w:space="1" w:color="auto"/>
          <w:right w:val="single" w:sz="4" w:space="4" w:color="auto"/>
        </w:pBdr>
        <w:ind w:left="567" w:hanging="567"/>
        <w:rPr>
          <w:b/>
        </w:rPr>
      </w:pPr>
      <w:r w:rsidRPr="00F36F33">
        <w:rPr>
          <w:b/>
        </w:rPr>
        <w:lastRenderedPageBreak/>
        <w:t>18.</w:t>
      </w:r>
      <w:r w:rsidRPr="00F36F33">
        <w:rPr>
          <w:b/>
        </w:rPr>
        <w:tab/>
        <w:t>IDENTIFICADOR ÚNICO - DADOS PARA LEITURA HUMANA</w:t>
      </w:r>
    </w:p>
    <w:p w14:paraId="40581EA1" w14:textId="77777777" w:rsidR="00F42068" w:rsidRPr="00F36F33" w:rsidRDefault="00F42068" w:rsidP="00EF1FFD">
      <w:pPr>
        <w:keepNext/>
        <w:tabs>
          <w:tab w:val="clear" w:pos="567"/>
        </w:tabs>
      </w:pPr>
    </w:p>
    <w:p w14:paraId="0F9BDFE2" w14:textId="77777777" w:rsidR="00F42068" w:rsidRPr="00F36F33" w:rsidRDefault="00F42068" w:rsidP="00EF1FFD">
      <w:pPr>
        <w:keepNext/>
        <w:tabs>
          <w:tab w:val="clear" w:pos="567"/>
        </w:tabs>
      </w:pPr>
      <w:r w:rsidRPr="00F36F33">
        <w:t>PC</w:t>
      </w:r>
    </w:p>
    <w:p w14:paraId="69E888F6" w14:textId="77777777" w:rsidR="00F42068" w:rsidRPr="00F36F33" w:rsidRDefault="00F42068" w:rsidP="00EF1FFD">
      <w:pPr>
        <w:keepNext/>
        <w:tabs>
          <w:tab w:val="clear" w:pos="567"/>
        </w:tabs>
      </w:pPr>
      <w:r w:rsidRPr="00F36F33">
        <w:t>SN</w:t>
      </w:r>
    </w:p>
    <w:p w14:paraId="18DB377C" w14:textId="77777777" w:rsidR="00F42068" w:rsidRPr="00F36F33" w:rsidRDefault="00F42068" w:rsidP="00EF1FFD">
      <w:pPr>
        <w:autoSpaceDE w:val="0"/>
        <w:autoSpaceDN w:val="0"/>
        <w:adjustRightInd w:val="0"/>
        <w:rPr>
          <w:szCs w:val="22"/>
        </w:rPr>
      </w:pPr>
      <w:r w:rsidRPr="00F36F33">
        <w:t>NN</w:t>
      </w:r>
    </w:p>
    <w:p w14:paraId="2CEC5C07" w14:textId="77777777" w:rsidR="00546D92" w:rsidRPr="009E29D4" w:rsidRDefault="00546D92" w:rsidP="007410B3">
      <w:pPr>
        <w:pBdr>
          <w:top w:val="single" w:sz="4" w:space="1" w:color="auto"/>
          <w:left w:val="single" w:sz="4" w:space="4" w:color="auto"/>
          <w:bottom w:val="single" w:sz="4" w:space="1" w:color="auto"/>
          <w:right w:val="single" w:sz="4" w:space="4" w:color="auto"/>
        </w:pBdr>
        <w:rPr>
          <w:b/>
        </w:rPr>
      </w:pPr>
      <w:r w:rsidRPr="009E29D4">
        <w:rPr>
          <w:b/>
        </w:rPr>
        <w:br w:type="page"/>
      </w:r>
      <w:r w:rsidRPr="009E29D4">
        <w:rPr>
          <w:b/>
        </w:rPr>
        <w:lastRenderedPageBreak/>
        <w:t>INDICAÇÕES MÍNIMAS A INCLUIR EM PEQUENAS UNIDADES DE ACONDICIONAMENTO PRIMÁRIO</w:t>
      </w:r>
    </w:p>
    <w:p w14:paraId="02933311" w14:textId="77777777" w:rsidR="00546D92" w:rsidRPr="009E29D4" w:rsidRDefault="00546D92" w:rsidP="007410B3">
      <w:pPr>
        <w:pBdr>
          <w:top w:val="single" w:sz="4" w:space="1" w:color="auto"/>
          <w:left w:val="single" w:sz="4" w:space="4" w:color="auto"/>
          <w:bottom w:val="single" w:sz="4" w:space="1" w:color="auto"/>
          <w:right w:val="single" w:sz="4" w:space="4" w:color="auto"/>
        </w:pBdr>
        <w:ind w:left="567" w:hanging="567"/>
        <w:rPr>
          <w:b/>
        </w:rPr>
      </w:pPr>
    </w:p>
    <w:p w14:paraId="641AC154" w14:textId="77777777" w:rsidR="00546D92" w:rsidRPr="009E29D4" w:rsidRDefault="00546D92" w:rsidP="007410B3">
      <w:pPr>
        <w:pBdr>
          <w:top w:val="single" w:sz="4" w:space="1" w:color="auto"/>
          <w:left w:val="single" w:sz="4" w:space="4" w:color="auto"/>
          <w:bottom w:val="single" w:sz="4" w:space="1" w:color="auto"/>
          <w:right w:val="single" w:sz="4" w:space="4" w:color="auto"/>
        </w:pBdr>
        <w:ind w:left="567" w:hanging="567"/>
        <w:rPr>
          <w:b/>
        </w:rPr>
      </w:pPr>
      <w:r w:rsidRPr="009E29D4">
        <w:rPr>
          <w:b/>
        </w:rPr>
        <w:t>RÓTULO DO FRASCO PARA INJETÁVEIS</w:t>
      </w:r>
    </w:p>
    <w:p w14:paraId="7177AF86" w14:textId="77777777" w:rsidR="00546D92" w:rsidRPr="009E29D4" w:rsidRDefault="00546D92" w:rsidP="007410B3"/>
    <w:p w14:paraId="179589C3" w14:textId="77777777" w:rsidR="00546D92" w:rsidRPr="009E29D4" w:rsidRDefault="00546D92" w:rsidP="007410B3"/>
    <w:p w14:paraId="5ED2CED6"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1.</w:t>
      </w:r>
      <w:r w:rsidRPr="009E29D4">
        <w:rPr>
          <w:b/>
        </w:rPr>
        <w:tab/>
        <w:t>NOME DO MEDICAMENTO E VIA(S) DE ADMINISTRAÇÃO</w:t>
      </w:r>
    </w:p>
    <w:p w14:paraId="5855CF24" w14:textId="77777777" w:rsidR="00546D92" w:rsidRPr="009E29D4" w:rsidRDefault="00546D92" w:rsidP="00B41BC9">
      <w:pPr>
        <w:keepNext/>
        <w:suppressAutoHyphens/>
      </w:pPr>
    </w:p>
    <w:p w14:paraId="6EF88B64" w14:textId="77777777" w:rsidR="00546D92" w:rsidRPr="009E29D4" w:rsidRDefault="00546D92" w:rsidP="007410B3">
      <w:r w:rsidRPr="009E29D4">
        <w:t>Remicade 100</w:t>
      </w:r>
      <w:r w:rsidR="00B41BC9" w:rsidRPr="009E29D4">
        <w:t> mg</w:t>
      </w:r>
      <w:r w:rsidRPr="009E29D4">
        <w:t xml:space="preserve"> pó para concentrado</w:t>
      </w:r>
    </w:p>
    <w:p w14:paraId="50086A12" w14:textId="77777777" w:rsidR="00546D92" w:rsidRPr="009E29D4" w:rsidRDefault="00855A17" w:rsidP="007410B3">
      <w:r>
        <w:t>i</w:t>
      </w:r>
      <w:r w:rsidR="00546D92" w:rsidRPr="009E29D4">
        <w:t>nfliximab</w:t>
      </w:r>
    </w:p>
    <w:p w14:paraId="6DDA205C" w14:textId="77777777" w:rsidR="00546D92" w:rsidRPr="009E29D4" w:rsidRDefault="00A04C11" w:rsidP="007410B3">
      <w:r w:rsidRPr="009E29D4">
        <w:t>IV</w:t>
      </w:r>
    </w:p>
    <w:p w14:paraId="641851DF" w14:textId="77777777" w:rsidR="00546D92" w:rsidRPr="009E29D4" w:rsidRDefault="00546D92" w:rsidP="007410B3">
      <w:pPr>
        <w:suppressAutoHyphens/>
      </w:pPr>
    </w:p>
    <w:p w14:paraId="1409B9F2" w14:textId="77777777" w:rsidR="00546D92" w:rsidRPr="009E29D4" w:rsidRDefault="00546D92" w:rsidP="007410B3">
      <w:pPr>
        <w:suppressAutoHyphens/>
      </w:pPr>
    </w:p>
    <w:p w14:paraId="542F3BE6"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2.</w:t>
      </w:r>
      <w:r w:rsidRPr="009E29D4">
        <w:rPr>
          <w:b/>
        </w:rPr>
        <w:tab/>
        <w:t>MODO DE ADMINISTRAÇÃO</w:t>
      </w:r>
    </w:p>
    <w:p w14:paraId="3319CF3B" w14:textId="77777777" w:rsidR="00546D92" w:rsidRPr="009E29D4" w:rsidRDefault="00546D92" w:rsidP="00B41BC9">
      <w:pPr>
        <w:keepNext/>
        <w:suppressAutoHyphens/>
      </w:pPr>
    </w:p>
    <w:p w14:paraId="002FDAC3" w14:textId="77777777" w:rsidR="00546D92" w:rsidRPr="009E29D4" w:rsidRDefault="00546D92" w:rsidP="007410B3">
      <w:r w:rsidRPr="009E29D4">
        <w:t xml:space="preserve">Para </w:t>
      </w:r>
      <w:r w:rsidR="00855A17">
        <w:t>via</w:t>
      </w:r>
      <w:r w:rsidR="00855A17" w:rsidRPr="009E29D4">
        <w:t xml:space="preserve"> </w:t>
      </w:r>
      <w:r w:rsidRPr="009E29D4">
        <w:t>intravenosa após reconstituição e diluição.</w:t>
      </w:r>
    </w:p>
    <w:p w14:paraId="46E81387" w14:textId="77777777" w:rsidR="00546D92" w:rsidRPr="009E29D4" w:rsidRDefault="00546D92" w:rsidP="007410B3">
      <w:pPr>
        <w:suppressAutoHyphens/>
      </w:pPr>
    </w:p>
    <w:p w14:paraId="5041EDB9" w14:textId="77777777" w:rsidR="00546D92" w:rsidRPr="009E29D4" w:rsidRDefault="00546D92" w:rsidP="007410B3">
      <w:pPr>
        <w:suppressAutoHyphens/>
      </w:pPr>
    </w:p>
    <w:p w14:paraId="0C49A59B"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3.</w:t>
      </w:r>
      <w:r w:rsidRPr="009E29D4">
        <w:rPr>
          <w:b/>
        </w:rPr>
        <w:tab/>
        <w:t>PRAZO DE VALIDADE</w:t>
      </w:r>
    </w:p>
    <w:p w14:paraId="0062E528" w14:textId="77777777" w:rsidR="00546D92" w:rsidRPr="009E29D4" w:rsidRDefault="00546D92" w:rsidP="00B41BC9">
      <w:pPr>
        <w:keepNext/>
        <w:suppressAutoHyphens/>
      </w:pPr>
    </w:p>
    <w:p w14:paraId="6CFDEBB2" w14:textId="77777777" w:rsidR="00546D92" w:rsidRPr="009E29D4" w:rsidRDefault="002250A9" w:rsidP="007410B3">
      <w:pPr>
        <w:suppressAutoHyphens/>
      </w:pPr>
      <w:r w:rsidRPr="009E29D4">
        <w:t>EXP</w:t>
      </w:r>
    </w:p>
    <w:p w14:paraId="64480665" w14:textId="77777777" w:rsidR="00546D92" w:rsidRPr="009E29D4" w:rsidRDefault="00546D92" w:rsidP="007410B3">
      <w:pPr>
        <w:suppressAutoHyphens/>
      </w:pPr>
    </w:p>
    <w:p w14:paraId="3A2A4D26" w14:textId="77777777" w:rsidR="00546D92" w:rsidRPr="009E29D4" w:rsidRDefault="00546D92" w:rsidP="007410B3">
      <w:pPr>
        <w:suppressAutoHyphens/>
      </w:pPr>
    </w:p>
    <w:p w14:paraId="03DE7955"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4.</w:t>
      </w:r>
      <w:r w:rsidRPr="009E29D4">
        <w:rPr>
          <w:b/>
        </w:rPr>
        <w:tab/>
        <w:t>NÚMERO DO LOTE</w:t>
      </w:r>
    </w:p>
    <w:p w14:paraId="08E17325" w14:textId="77777777" w:rsidR="00546D92" w:rsidRPr="009E29D4" w:rsidRDefault="00546D92" w:rsidP="00B41BC9">
      <w:pPr>
        <w:keepNext/>
        <w:suppressAutoHyphens/>
      </w:pPr>
    </w:p>
    <w:p w14:paraId="4C0B0DEF" w14:textId="4A56208B" w:rsidR="00546D92" w:rsidRPr="009E29D4" w:rsidRDefault="00546D92" w:rsidP="007410B3">
      <w:pPr>
        <w:suppressAutoHyphens/>
      </w:pPr>
      <w:r w:rsidRPr="006F12EB">
        <w:t>Lot</w:t>
      </w:r>
      <w:r w:rsidRPr="009E29D4">
        <w:t>e</w:t>
      </w:r>
    </w:p>
    <w:p w14:paraId="0A79470A" w14:textId="77777777" w:rsidR="006F12EB" w:rsidRPr="009E29D4" w:rsidRDefault="006F12EB" w:rsidP="007410B3">
      <w:pPr>
        <w:suppressAutoHyphens/>
      </w:pPr>
    </w:p>
    <w:p w14:paraId="469DF3B0" w14:textId="77777777" w:rsidR="00546D92" w:rsidRPr="009E29D4" w:rsidRDefault="00546D92" w:rsidP="007410B3">
      <w:pPr>
        <w:suppressAutoHyphens/>
      </w:pPr>
    </w:p>
    <w:p w14:paraId="349A76E3" w14:textId="77777777" w:rsidR="00546D92" w:rsidRPr="009E29D4" w:rsidRDefault="00546D9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5.</w:t>
      </w:r>
      <w:r w:rsidRPr="009E29D4">
        <w:rPr>
          <w:b/>
        </w:rPr>
        <w:tab/>
        <w:t>CONTEÚDO EM PESO, VOLUME OU UNIDADE</w:t>
      </w:r>
    </w:p>
    <w:p w14:paraId="24CFB50A" w14:textId="77777777" w:rsidR="00546D92" w:rsidRPr="009E29D4" w:rsidRDefault="00546D92" w:rsidP="00B41BC9">
      <w:pPr>
        <w:keepNext/>
      </w:pPr>
    </w:p>
    <w:p w14:paraId="4F60FA8D" w14:textId="77777777" w:rsidR="00546D92" w:rsidRPr="009E29D4" w:rsidRDefault="00546D92" w:rsidP="007410B3">
      <w:r w:rsidRPr="009E29D4">
        <w:t>100</w:t>
      </w:r>
      <w:r w:rsidR="00B41BC9" w:rsidRPr="009E29D4">
        <w:t> mg</w:t>
      </w:r>
    </w:p>
    <w:p w14:paraId="5678DCB8" w14:textId="77777777" w:rsidR="00546D92" w:rsidRPr="009E29D4" w:rsidRDefault="00546D92" w:rsidP="007410B3"/>
    <w:p w14:paraId="75B87574" w14:textId="77777777" w:rsidR="00546D92" w:rsidRPr="009E29D4" w:rsidRDefault="00546D92" w:rsidP="007410B3">
      <w:pPr>
        <w:suppressAutoHyphens/>
      </w:pPr>
    </w:p>
    <w:p w14:paraId="407ED196" w14:textId="77777777" w:rsidR="00546D92" w:rsidRPr="009E29D4" w:rsidRDefault="00D26112" w:rsidP="00B41BC9">
      <w:pPr>
        <w:keepNext/>
        <w:pBdr>
          <w:top w:val="single" w:sz="4" w:space="1" w:color="auto"/>
          <w:left w:val="single" w:sz="4" w:space="4" w:color="auto"/>
          <w:bottom w:val="single" w:sz="4" w:space="1" w:color="auto"/>
          <w:right w:val="single" w:sz="4" w:space="4" w:color="auto"/>
        </w:pBdr>
        <w:ind w:left="567" w:hanging="567"/>
        <w:rPr>
          <w:b/>
        </w:rPr>
      </w:pPr>
      <w:r w:rsidRPr="009E29D4">
        <w:rPr>
          <w:b/>
        </w:rPr>
        <w:t>6.</w:t>
      </w:r>
      <w:r w:rsidRPr="009E29D4">
        <w:rPr>
          <w:b/>
        </w:rPr>
        <w:tab/>
        <w:t>OUTRAS</w:t>
      </w:r>
    </w:p>
    <w:p w14:paraId="5C3B3770" w14:textId="77777777" w:rsidR="00546D92" w:rsidRPr="009E29D4" w:rsidRDefault="00546D92" w:rsidP="00B41BC9">
      <w:pPr>
        <w:keepNext/>
      </w:pPr>
    </w:p>
    <w:p w14:paraId="66CABC9F" w14:textId="77777777" w:rsidR="00546D92" w:rsidRPr="009E29D4" w:rsidRDefault="008113BE" w:rsidP="007410B3">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642"/>
      </w:tblGrid>
      <w:tr w:rsidR="00546D92" w:rsidRPr="009E29D4" w14:paraId="427DFEAC" w14:textId="77777777" w:rsidTr="00745DCD">
        <w:trPr>
          <w:trHeight w:val="273"/>
        </w:trPr>
        <w:tc>
          <w:tcPr>
            <w:tcW w:w="4644" w:type="dxa"/>
            <w:tcBorders>
              <w:top w:val="single" w:sz="4" w:space="0" w:color="auto"/>
              <w:bottom w:val="single" w:sz="4" w:space="0" w:color="auto"/>
              <w:right w:val="single" w:sz="4" w:space="0" w:color="auto"/>
            </w:tcBorders>
          </w:tcPr>
          <w:p w14:paraId="0AB3000C" w14:textId="77777777" w:rsidR="00546D92" w:rsidRPr="009E29D4" w:rsidRDefault="008113BE" w:rsidP="007410B3">
            <w:pPr>
              <w:jc w:val="center"/>
              <w:outlineLvl w:val="0"/>
              <w:rPr>
                <w:b/>
                <w:sz w:val="32"/>
                <w:szCs w:val="32"/>
              </w:rPr>
            </w:pPr>
            <w:r>
              <w:lastRenderedPageBreak/>
              <w:br w:type="page"/>
            </w:r>
            <w:r w:rsidR="00546D92" w:rsidRPr="009E29D4">
              <w:br w:type="page"/>
            </w:r>
            <w:r w:rsidR="00546D92" w:rsidRPr="009E29D4">
              <w:rPr>
                <w:b/>
                <w:sz w:val="32"/>
                <w:szCs w:val="32"/>
              </w:rPr>
              <w:t>Remicade</w:t>
            </w:r>
          </w:p>
          <w:p w14:paraId="10158F80" w14:textId="77777777" w:rsidR="00546D92" w:rsidRPr="009E29D4" w:rsidRDefault="00546D92" w:rsidP="007410B3">
            <w:pPr>
              <w:jc w:val="center"/>
            </w:pPr>
            <w:r w:rsidRPr="009E29D4">
              <w:t>infliximab</w:t>
            </w:r>
          </w:p>
          <w:p w14:paraId="262ECB63" w14:textId="77777777" w:rsidR="00546D92" w:rsidRPr="009E29D4" w:rsidRDefault="00546D92" w:rsidP="007410B3"/>
          <w:p w14:paraId="6C3D5D0B" w14:textId="77777777" w:rsidR="00546D92" w:rsidRPr="009E29D4" w:rsidRDefault="00546D92" w:rsidP="007410B3">
            <w:pPr>
              <w:jc w:val="center"/>
              <w:rPr>
                <w:b/>
                <w:sz w:val="32"/>
                <w:szCs w:val="32"/>
              </w:rPr>
            </w:pPr>
            <w:r w:rsidRPr="009E29D4">
              <w:rPr>
                <w:b/>
                <w:sz w:val="32"/>
                <w:szCs w:val="32"/>
              </w:rPr>
              <w:t xml:space="preserve">Cartão de Alerta </w:t>
            </w:r>
            <w:r w:rsidR="002A3049">
              <w:rPr>
                <w:b/>
                <w:sz w:val="32"/>
                <w:szCs w:val="32"/>
              </w:rPr>
              <w:t>d</w:t>
            </w:r>
            <w:r w:rsidRPr="009E29D4">
              <w:rPr>
                <w:b/>
                <w:sz w:val="32"/>
                <w:szCs w:val="32"/>
              </w:rPr>
              <w:t>o Doente</w:t>
            </w:r>
          </w:p>
          <w:p w14:paraId="09276529" w14:textId="77777777" w:rsidR="00546D92" w:rsidRPr="009E29D4" w:rsidRDefault="00546D92" w:rsidP="007410B3"/>
          <w:p w14:paraId="47609A9B" w14:textId="77777777" w:rsidR="00546D92" w:rsidRPr="009E29D4" w:rsidRDefault="00981885" w:rsidP="007410B3">
            <w:r w:rsidRPr="009E29D4">
              <w:t>Nome do d</w:t>
            </w:r>
            <w:r w:rsidR="00546D92" w:rsidRPr="009E29D4">
              <w:t>oente:</w:t>
            </w:r>
          </w:p>
          <w:p w14:paraId="6017F570" w14:textId="77777777" w:rsidR="00546D92" w:rsidRPr="009E29D4" w:rsidRDefault="00981885" w:rsidP="007410B3">
            <w:r w:rsidRPr="009E29D4">
              <w:t xml:space="preserve">Nome do </w:t>
            </w:r>
            <w:r w:rsidR="002A3049">
              <w:t>m</w:t>
            </w:r>
            <w:r w:rsidR="00546D92" w:rsidRPr="009E29D4">
              <w:t>édico:</w:t>
            </w:r>
          </w:p>
          <w:p w14:paraId="122FAE52" w14:textId="77777777" w:rsidR="00546D92" w:rsidRPr="009E29D4" w:rsidRDefault="00981885" w:rsidP="007410B3">
            <w:r w:rsidRPr="009E29D4">
              <w:t>Número de t</w:t>
            </w:r>
            <w:r w:rsidR="00546D92" w:rsidRPr="009E29D4">
              <w:t>elefone</w:t>
            </w:r>
            <w:r w:rsidRPr="009E29D4">
              <w:t xml:space="preserve"> do médico</w:t>
            </w:r>
            <w:r w:rsidR="00546D92" w:rsidRPr="009E29D4">
              <w:t>:</w:t>
            </w:r>
          </w:p>
          <w:p w14:paraId="4A3F3117" w14:textId="77777777" w:rsidR="00546D92" w:rsidRPr="009E29D4" w:rsidRDefault="00546D92" w:rsidP="007410B3"/>
          <w:p w14:paraId="754B2D1F" w14:textId="77777777" w:rsidR="00B41BC9" w:rsidRPr="009E29D4" w:rsidRDefault="00546D92" w:rsidP="007410B3">
            <w:r w:rsidRPr="009E29D4">
              <w:t xml:space="preserve">Este </w:t>
            </w:r>
            <w:r w:rsidR="002A3049">
              <w:t>c</w:t>
            </w:r>
            <w:r w:rsidRPr="009E29D4">
              <w:t xml:space="preserve">artão de </w:t>
            </w:r>
            <w:r w:rsidR="002A3049">
              <w:t>a</w:t>
            </w:r>
            <w:r w:rsidRPr="009E29D4">
              <w:t xml:space="preserve">lerta </w:t>
            </w:r>
            <w:r w:rsidR="002A3049">
              <w:t xml:space="preserve">do doente </w:t>
            </w:r>
            <w:r w:rsidRPr="009E29D4">
              <w:t>contém informação de segurança importante que necessita de ter em consideração antes e durante o tratamento com Remicade.</w:t>
            </w:r>
          </w:p>
          <w:p w14:paraId="600F026F" w14:textId="77777777" w:rsidR="00546D92" w:rsidRPr="009E29D4" w:rsidRDefault="00546D92" w:rsidP="007410B3"/>
          <w:p w14:paraId="3ADD460C" w14:textId="77777777" w:rsidR="00546D92" w:rsidRPr="009E29D4" w:rsidRDefault="00546D92" w:rsidP="007410B3">
            <w:r w:rsidRPr="009E29D4">
              <w:t>Mostre este cartão a qualquer médico envolvido no seu tratamento.</w:t>
            </w:r>
          </w:p>
          <w:p w14:paraId="55D51F83" w14:textId="77777777" w:rsidR="00546D92" w:rsidRPr="009E29D4" w:rsidRDefault="00546D92" w:rsidP="007410B3"/>
          <w:p w14:paraId="6C26C6AB" w14:textId="77777777" w:rsidR="00546D92" w:rsidRPr="009E29D4" w:rsidRDefault="00546D92" w:rsidP="007410B3">
            <w:r w:rsidRPr="009E29D4">
              <w:t>Por favor, leia atentamente o Folheto Informativo de Remicade antes de utilizar este medicamento.</w:t>
            </w:r>
          </w:p>
          <w:p w14:paraId="26A08569" w14:textId="77777777" w:rsidR="00546D92" w:rsidRPr="009E29D4" w:rsidRDefault="00546D92" w:rsidP="007410B3"/>
          <w:p w14:paraId="772AC736" w14:textId="77777777" w:rsidR="00546D92" w:rsidRPr="009E29D4" w:rsidRDefault="00546D92" w:rsidP="007410B3">
            <w:r w:rsidRPr="009E29D4">
              <w:t>Data de início do tratamento com Remicade:</w:t>
            </w:r>
          </w:p>
          <w:p w14:paraId="3F295A0E" w14:textId="77777777" w:rsidR="00546D92" w:rsidRPr="009E29D4" w:rsidRDefault="00546D92" w:rsidP="007410B3"/>
          <w:p w14:paraId="3070933E" w14:textId="77777777" w:rsidR="00546D92" w:rsidRPr="009E29D4" w:rsidRDefault="00546D92" w:rsidP="007410B3">
            <w:r w:rsidRPr="009E29D4">
              <w:t>Administrações atuais:</w:t>
            </w:r>
          </w:p>
          <w:p w14:paraId="69CD884A" w14:textId="77777777" w:rsidR="00546D92" w:rsidRPr="009E29D4" w:rsidRDefault="00546D92" w:rsidP="007410B3"/>
          <w:p w14:paraId="0CF265C3" w14:textId="77777777" w:rsidR="00981885" w:rsidRPr="009E29D4" w:rsidRDefault="00981885" w:rsidP="007410B3">
            <w:r w:rsidRPr="009E29D4">
              <w:t xml:space="preserve">É importante que você e </w:t>
            </w:r>
            <w:r w:rsidR="00E961B6" w:rsidRPr="009E29D4">
              <w:t xml:space="preserve">o </w:t>
            </w:r>
            <w:r w:rsidRPr="009E29D4">
              <w:t xml:space="preserve">seu médico registem o nome </w:t>
            </w:r>
            <w:r w:rsidR="003B6F49">
              <w:t>da marca</w:t>
            </w:r>
            <w:r w:rsidR="003B6F49" w:rsidRPr="009E29D4">
              <w:t xml:space="preserve"> </w:t>
            </w:r>
            <w:r w:rsidRPr="009E29D4">
              <w:t>e o número de lote do seu medicamento.</w:t>
            </w:r>
          </w:p>
          <w:p w14:paraId="4A36AC60" w14:textId="77777777" w:rsidR="00981885" w:rsidRPr="009E29D4" w:rsidRDefault="00981885" w:rsidP="007410B3"/>
          <w:p w14:paraId="2E7FC41B" w14:textId="77777777" w:rsidR="00B41BC9" w:rsidRPr="009E29D4" w:rsidRDefault="00546D92" w:rsidP="007410B3">
            <w:r w:rsidRPr="009E29D4">
              <w:t xml:space="preserve">Peça ao seu médico que registe abaixo o tipo e data do(s) último(s) rastreio(s) para a </w:t>
            </w:r>
            <w:r w:rsidR="00981885" w:rsidRPr="009E29D4">
              <w:t>tuberculose (</w:t>
            </w:r>
            <w:r w:rsidRPr="009E29D4">
              <w:t>TB</w:t>
            </w:r>
            <w:r w:rsidR="00981885" w:rsidRPr="009E29D4">
              <w:t>)</w:t>
            </w:r>
            <w:r w:rsidRPr="009E29D4">
              <w:t>:</w:t>
            </w:r>
          </w:p>
          <w:p w14:paraId="7693027E" w14:textId="77777777" w:rsidR="00546D92" w:rsidRPr="009E29D4" w:rsidRDefault="00D26112" w:rsidP="007410B3">
            <w:r w:rsidRPr="009E29D4">
              <w:t>Teste</w:t>
            </w:r>
            <w:r w:rsidRPr="009E29D4">
              <w:tab/>
            </w:r>
            <w:r w:rsidRPr="009E29D4">
              <w:tab/>
            </w:r>
            <w:r w:rsidRPr="009E29D4">
              <w:tab/>
            </w:r>
            <w:r w:rsidRPr="009E29D4">
              <w:tab/>
            </w:r>
            <w:r w:rsidR="00546D92" w:rsidRPr="009E29D4">
              <w:t>Teste</w:t>
            </w:r>
          </w:p>
          <w:p w14:paraId="00D38EF1" w14:textId="77777777" w:rsidR="00546D92" w:rsidRPr="009E29D4" w:rsidRDefault="00D26112" w:rsidP="007410B3">
            <w:r w:rsidRPr="009E29D4">
              <w:t>Data</w:t>
            </w:r>
            <w:r w:rsidRPr="009E29D4">
              <w:tab/>
            </w:r>
            <w:r w:rsidRPr="009E29D4">
              <w:tab/>
            </w:r>
            <w:r w:rsidRPr="009E29D4">
              <w:tab/>
            </w:r>
            <w:r w:rsidRPr="009E29D4">
              <w:tab/>
            </w:r>
            <w:r w:rsidR="00546D92" w:rsidRPr="009E29D4">
              <w:t>Data</w:t>
            </w:r>
          </w:p>
          <w:p w14:paraId="4F1F6E12" w14:textId="77777777" w:rsidR="00546D92" w:rsidRPr="009E29D4" w:rsidRDefault="00546D92" w:rsidP="007410B3">
            <w:r w:rsidRPr="009E29D4">
              <w:t>Resul</w:t>
            </w:r>
            <w:r w:rsidR="00D26112" w:rsidRPr="009E29D4">
              <w:t>tado:</w:t>
            </w:r>
            <w:r w:rsidR="00D26112" w:rsidRPr="009E29D4">
              <w:tab/>
            </w:r>
            <w:r w:rsidR="00D26112" w:rsidRPr="009E29D4">
              <w:tab/>
            </w:r>
            <w:r w:rsidR="00D26112" w:rsidRPr="009E29D4">
              <w:tab/>
            </w:r>
            <w:r w:rsidRPr="009E29D4">
              <w:t>Resultado:</w:t>
            </w:r>
          </w:p>
          <w:p w14:paraId="03CE7D10" w14:textId="77777777" w:rsidR="00546D92" w:rsidRPr="009E29D4" w:rsidRDefault="00546D92" w:rsidP="007410B3"/>
          <w:p w14:paraId="23A0898F" w14:textId="77777777" w:rsidR="00981885" w:rsidRPr="009E29D4" w:rsidRDefault="003F59C8" w:rsidP="007410B3">
            <w:r w:rsidRPr="009E29D4">
              <w:t>Por favor, certifique</w:t>
            </w:r>
            <w:r w:rsidRPr="009E29D4">
              <w:noBreakHyphen/>
              <w:t>se de que leva consigo, em qualquer visita a um profissional de saúde, uma lista que inclua todos os outros medicamentos que está a tomar.</w:t>
            </w:r>
          </w:p>
          <w:p w14:paraId="60C9F602" w14:textId="77777777" w:rsidR="003F59C8" w:rsidRPr="009E29D4" w:rsidRDefault="003F59C8" w:rsidP="007410B3"/>
          <w:p w14:paraId="3EEF9A5F" w14:textId="77777777" w:rsidR="00546D92" w:rsidRPr="009E29D4" w:rsidRDefault="00546D92" w:rsidP="007410B3">
            <w:r w:rsidRPr="009E29D4">
              <w:t>Lista de alergias</w:t>
            </w:r>
            <w:r w:rsidR="00981885" w:rsidRPr="009E29D4">
              <w:t>:</w:t>
            </w:r>
          </w:p>
          <w:p w14:paraId="0901FAB8" w14:textId="77777777" w:rsidR="00546D92" w:rsidRPr="009E29D4" w:rsidRDefault="00546D92" w:rsidP="007410B3"/>
          <w:p w14:paraId="2BFC0DE8" w14:textId="77777777" w:rsidR="00546D92" w:rsidRPr="009E29D4" w:rsidRDefault="00546D92" w:rsidP="007410B3">
            <w:r w:rsidRPr="009E29D4">
              <w:t>Lista de outros medicamentos</w:t>
            </w:r>
            <w:r w:rsidR="00981885" w:rsidRPr="009E29D4">
              <w:t>:</w:t>
            </w:r>
          </w:p>
        </w:tc>
        <w:tc>
          <w:tcPr>
            <w:tcW w:w="4642" w:type="dxa"/>
            <w:tcBorders>
              <w:top w:val="single" w:sz="4" w:space="0" w:color="auto"/>
              <w:left w:val="single" w:sz="4" w:space="0" w:color="auto"/>
              <w:bottom w:val="single" w:sz="4" w:space="0" w:color="auto"/>
            </w:tcBorders>
          </w:tcPr>
          <w:p w14:paraId="7FAE456F" w14:textId="77777777" w:rsidR="00546D92" w:rsidRPr="009E29D4" w:rsidRDefault="00546D92" w:rsidP="007410B3">
            <w:pPr>
              <w:rPr>
                <w:b/>
                <w:sz w:val="28"/>
                <w:szCs w:val="28"/>
              </w:rPr>
            </w:pPr>
            <w:r w:rsidRPr="009E29D4">
              <w:rPr>
                <w:b/>
                <w:sz w:val="28"/>
                <w:szCs w:val="28"/>
              </w:rPr>
              <w:t>Infeções</w:t>
            </w:r>
          </w:p>
          <w:p w14:paraId="5BAAB074" w14:textId="77777777" w:rsidR="00546D92" w:rsidRPr="009E29D4" w:rsidRDefault="00546D92" w:rsidP="007410B3"/>
          <w:p w14:paraId="3E40392B" w14:textId="77777777" w:rsidR="00546D92" w:rsidRPr="009E29D4" w:rsidRDefault="00546D92" w:rsidP="007410B3">
            <w:pPr>
              <w:rPr>
                <w:b/>
              </w:rPr>
            </w:pPr>
            <w:r w:rsidRPr="009E29D4">
              <w:rPr>
                <w:b/>
              </w:rPr>
              <w:t>Antes do tratamento com Remicade</w:t>
            </w:r>
          </w:p>
          <w:p w14:paraId="40DDF718" w14:textId="77777777" w:rsidR="00546D92" w:rsidRPr="009E29D4" w:rsidRDefault="00546D92" w:rsidP="00600D02">
            <w:pPr>
              <w:numPr>
                <w:ilvl w:val="0"/>
                <w:numId w:val="12"/>
              </w:numPr>
              <w:tabs>
                <w:tab w:val="clear" w:pos="567"/>
                <w:tab w:val="clear" w:pos="720"/>
                <w:tab w:val="left" w:pos="357"/>
              </w:tabs>
              <w:ind w:left="357" w:hanging="357"/>
            </w:pPr>
            <w:r w:rsidRPr="009E29D4">
              <w:t xml:space="preserve">Informe o seu médico se tiver alguma infeção, mesmo que seja uma infeção </w:t>
            </w:r>
            <w:r w:rsidR="003B6F49">
              <w:t>muito pequena</w:t>
            </w:r>
          </w:p>
          <w:p w14:paraId="1E5D30B5" w14:textId="77777777" w:rsidR="00546D92" w:rsidRPr="009E29D4" w:rsidRDefault="00546D92" w:rsidP="00600D02">
            <w:pPr>
              <w:numPr>
                <w:ilvl w:val="0"/>
                <w:numId w:val="12"/>
              </w:numPr>
              <w:tabs>
                <w:tab w:val="clear" w:pos="567"/>
                <w:tab w:val="clear" w:pos="720"/>
                <w:tab w:val="left" w:pos="357"/>
              </w:tabs>
              <w:ind w:left="357" w:hanging="357"/>
            </w:pPr>
            <w:r w:rsidRPr="009E29D4">
              <w:t xml:space="preserve">É muito importante que informe o seu médico se já teve TB ou se esteve em contacto </w:t>
            </w:r>
            <w:r w:rsidR="003B6F49">
              <w:t>próximo</w:t>
            </w:r>
            <w:r w:rsidR="003B6F49" w:rsidRPr="009E29D4">
              <w:t xml:space="preserve"> </w:t>
            </w:r>
            <w:r w:rsidRPr="009E29D4">
              <w:t>com alguém que tenha tido TB. O seu médico irá fazer</w:t>
            </w:r>
            <w:r w:rsidRPr="009E29D4">
              <w:noBreakHyphen/>
              <w:t>lhe o teste para ver se tem TB. Peça ao seu médico que registe no cartão o tipo e data do</w:t>
            </w:r>
            <w:bookmarkStart w:id="88" w:name="OLE_LINK6"/>
            <w:bookmarkStart w:id="89" w:name="OLE_LINK7"/>
            <w:r w:rsidRPr="009E29D4">
              <w:t>(s)</w:t>
            </w:r>
            <w:bookmarkEnd w:id="88"/>
            <w:bookmarkEnd w:id="89"/>
            <w:r w:rsidRPr="009E29D4">
              <w:t xml:space="preserve"> seu(s) último(s) rastreio(s) para a TB.</w:t>
            </w:r>
          </w:p>
          <w:p w14:paraId="78225330" w14:textId="77777777" w:rsidR="00546D92" w:rsidRPr="009E29D4" w:rsidRDefault="00546D92" w:rsidP="00600D02">
            <w:pPr>
              <w:numPr>
                <w:ilvl w:val="0"/>
                <w:numId w:val="12"/>
              </w:numPr>
              <w:tabs>
                <w:tab w:val="clear" w:pos="567"/>
                <w:tab w:val="clear" w:pos="720"/>
                <w:tab w:val="left" w:pos="357"/>
              </w:tabs>
              <w:ind w:left="357" w:hanging="357"/>
            </w:pPr>
            <w:r w:rsidRPr="009E29D4">
              <w:t>Informe o seu médico se tiver hepatite B ou se sabe ou suspeita que é portador do vírus da hepatite B.</w:t>
            </w:r>
          </w:p>
          <w:p w14:paraId="57DE448F" w14:textId="77777777" w:rsidR="00546D92" w:rsidRPr="009E29D4" w:rsidRDefault="00546D92" w:rsidP="007410B3"/>
          <w:p w14:paraId="04F8FFFD" w14:textId="77777777" w:rsidR="00546D92" w:rsidRPr="009E29D4" w:rsidRDefault="00546D92" w:rsidP="007410B3">
            <w:pPr>
              <w:rPr>
                <w:b/>
              </w:rPr>
            </w:pPr>
            <w:r w:rsidRPr="009E29D4">
              <w:rPr>
                <w:b/>
              </w:rPr>
              <w:t>Durante o tratamento com Remicade</w:t>
            </w:r>
          </w:p>
          <w:p w14:paraId="5F813ED0" w14:textId="77777777" w:rsidR="00546D92" w:rsidRPr="009E29D4" w:rsidRDefault="00546D92" w:rsidP="00600D02">
            <w:pPr>
              <w:numPr>
                <w:ilvl w:val="0"/>
                <w:numId w:val="12"/>
              </w:numPr>
              <w:tabs>
                <w:tab w:val="clear" w:pos="567"/>
                <w:tab w:val="clear" w:pos="720"/>
                <w:tab w:val="left" w:pos="357"/>
              </w:tabs>
              <w:ind w:left="357" w:hanging="357"/>
            </w:pPr>
            <w:r w:rsidRPr="009E29D4">
              <w:t>Informe imediatamente o seu médico se tiver sinais de infeção. Estes sinais incluem febre, cansaço, tosse (persistente), dificuldade em respirar, perda de peso, suores noturnos, diarreia, feridas, problemas dentários, ardor ao urinar ou sintomas gripais.</w:t>
            </w:r>
          </w:p>
          <w:p w14:paraId="7C538A59" w14:textId="77777777" w:rsidR="00546D92" w:rsidRPr="009E29D4" w:rsidRDefault="00546D92" w:rsidP="007410B3"/>
          <w:p w14:paraId="2BEF81E7" w14:textId="77777777" w:rsidR="00D446A6" w:rsidRPr="009E29D4" w:rsidRDefault="00D446A6" w:rsidP="00D446A6">
            <w:pPr>
              <w:rPr>
                <w:b/>
                <w:sz w:val="28"/>
                <w:szCs w:val="28"/>
              </w:rPr>
            </w:pPr>
            <w:r w:rsidRPr="009E29D4">
              <w:rPr>
                <w:b/>
                <w:sz w:val="28"/>
                <w:szCs w:val="28"/>
              </w:rPr>
              <w:t>Gravidez</w:t>
            </w:r>
            <w:r w:rsidR="00865CDE">
              <w:rPr>
                <w:b/>
                <w:sz w:val="28"/>
                <w:szCs w:val="28"/>
              </w:rPr>
              <w:t>, amamentação</w:t>
            </w:r>
            <w:r w:rsidRPr="009E29D4">
              <w:rPr>
                <w:b/>
                <w:sz w:val="28"/>
                <w:szCs w:val="28"/>
              </w:rPr>
              <w:t xml:space="preserve"> e </w:t>
            </w:r>
            <w:r w:rsidR="00DE7FF6">
              <w:rPr>
                <w:b/>
                <w:sz w:val="28"/>
                <w:szCs w:val="28"/>
              </w:rPr>
              <w:t>v</w:t>
            </w:r>
            <w:r w:rsidRPr="009E29D4">
              <w:rPr>
                <w:b/>
                <w:sz w:val="28"/>
                <w:szCs w:val="28"/>
              </w:rPr>
              <w:t>acinação</w:t>
            </w:r>
          </w:p>
          <w:p w14:paraId="1E574147" w14:textId="77777777" w:rsidR="003F59C8" w:rsidRPr="009E29D4" w:rsidRDefault="003B6F49" w:rsidP="00600D02">
            <w:pPr>
              <w:numPr>
                <w:ilvl w:val="0"/>
                <w:numId w:val="12"/>
              </w:numPr>
              <w:tabs>
                <w:tab w:val="clear" w:pos="567"/>
                <w:tab w:val="clear" w:pos="720"/>
                <w:tab w:val="left" w:pos="357"/>
              </w:tabs>
              <w:ind w:left="357" w:hanging="357"/>
            </w:pPr>
            <w:r>
              <w:t>Se recebeu</w:t>
            </w:r>
            <w:r w:rsidR="003F59C8" w:rsidRPr="009E29D4">
              <w:t xml:space="preserve"> Remicade enquanto est</w:t>
            </w:r>
            <w:r>
              <w:t>ava</w:t>
            </w:r>
            <w:r w:rsidR="003F59C8" w:rsidRPr="009E29D4">
              <w:t xml:space="preserve"> gr</w:t>
            </w:r>
            <w:r w:rsidR="002A3049">
              <w:t>á</w:t>
            </w:r>
            <w:r w:rsidR="003F59C8" w:rsidRPr="009E29D4">
              <w:t>vida</w:t>
            </w:r>
            <w:r w:rsidR="00865CDE">
              <w:t xml:space="preserve"> ou se está a amamentar</w:t>
            </w:r>
            <w:r w:rsidR="003F59C8" w:rsidRPr="009E29D4">
              <w:t xml:space="preserve">, é importante que informe o médico do seu bebé sobre isso antes do seu bebé receber qualquer vacina. O seu bebé não deve receber uma “vacina viva” como a BCG (usada na prevenção da tuberculose) </w:t>
            </w:r>
            <w:r w:rsidR="006A6D23" w:rsidRPr="009E29D4">
              <w:t>durante o</w:t>
            </w:r>
            <w:r w:rsidR="003F59C8" w:rsidRPr="009E29D4">
              <w:t xml:space="preserve"> período de </w:t>
            </w:r>
            <w:r w:rsidR="00953251">
              <w:t>12 </w:t>
            </w:r>
            <w:r w:rsidR="003F59C8" w:rsidRPr="009E29D4">
              <w:t>meses após o nascimento</w:t>
            </w:r>
            <w:r w:rsidR="004141C4">
              <w:t xml:space="preserve"> ou enquanto está a amamentar</w:t>
            </w:r>
            <w:r w:rsidR="00953251">
              <w:t>, exceto</w:t>
            </w:r>
            <w:r w:rsidR="00344D3C">
              <w:t xml:space="preserve"> </w:t>
            </w:r>
            <w:r w:rsidR="00755941">
              <w:t>recomendação contrári</w:t>
            </w:r>
            <w:r w:rsidR="00344D3C">
              <w:t>a</w:t>
            </w:r>
            <w:r w:rsidR="00755941">
              <w:t xml:space="preserve"> pelo</w:t>
            </w:r>
            <w:r w:rsidR="00953251">
              <w:t xml:space="preserve"> médico do seu bébé</w:t>
            </w:r>
            <w:r w:rsidR="00755941">
              <w:t>.</w:t>
            </w:r>
          </w:p>
          <w:p w14:paraId="147009C7" w14:textId="77777777" w:rsidR="00546D92" w:rsidRPr="009E29D4" w:rsidRDefault="00546D92" w:rsidP="007410B3"/>
          <w:p w14:paraId="2933C7A0" w14:textId="77777777" w:rsidR="00546D92" w:rsidRPr="009E29D4" w:rsidRDefault="00546D92" w:rsidP="00745DCD">
            <w:r w:rsidRPr="009E29D4">
              <w:t>Guarde este cartão consigo durante 4 meses após a sua última dose de Remicade</w:t>
            </w:r>
            <w:r w:rsidR="003F59C8" w:rsidRPr="009E29D4">
              <w:t xml:space="preserve">, ou no caso de gravidez durante </w:t>
            </w:r>
            <w:r w:rsidR="00953251">
              <w:t>12</w:t>
            </w:r>
            <w:r w:rsidR="003F59C8" w:rsidRPr="009E29D4">
              <w:t> meses após o nascimento do seu bebé</w:t>
            </w:r>
            <w:r w:rsidRPr="009E29D4">
              <w:t xml:space="preserve">. Os efeitos secundários podem ocorrer por um longo período </w:t>
            </w:r>
            <w:r w:rsidR="002A3049">
              <w:t xml:space="preserve">de </w:t>
            </w:r>
            <w:r w:rsidRPr="009E29D4">
              <w:t>tempo após a última dose de Remicade.</w:t>
            </w:r>
          </w:p>
        </w:tc>
      </w:tr>
    </w:tbl>
    <w:p w14:paraId="769FD324" w14:textId="77777777" w:rsidR="00546D92" w:rsidRPr="009E29D4" w:rsidRDefault="00546D92" w:rsidP="007410B3">
      <w:pPr>
        <w:suppressAutoHyphens/>
      </w:pPr>
      <w:r w:rsidRPr="009E29D4">
        <w:br w:type="page"/>
      </w:r>
    </w:p>
    <w:p w14:paraId="6C73F0EE" w14:textId="77777777" w:rsidR="00546D92" w:rsidRPr="009E29D4" w:rsidRDefault="00546D92" w:rsidP="007410B3">
      <w:pPr>
        <w:suppressAutoHyphens/>
      </w:pPr>
    </w:p>
    <w:p w14:paraId="36EEC72F" w14:textId="77777777" w:rsidR="00546D92" w:rsidRPr="009E29D4" w:rsidRDefault="00546D92" w:rsidP="007410B3">
      <w:pPr>
        <w:suppressAutoHyphens/>
      </w:pPr>
    </w:p>
    <w:p w14:paraId="015C1F22" w14:textId="77777777" w:rsidR="00546D92" w:rsidRPr="009E29D4" w:rsidRDefault="00546D92" w:rsidP="007410B3">
      <w:pPr>
        <w:suppressAutoHyphens/>
      </w:pPr>
    </w:p>
    <w:p w14:paraId="462312A6" w14:textId="77777777" w:rsidR="00546D92" w:rsidRPr="009E29D4" w:rsidRDefault="00546D92" w:rsidP="007410B3">
      <w:pPr>
        <w:suppressAutoHyphens/>
      </w:pPr>
    </w:p>
    <w:p w14:paraId="4A8F4618" w14:textId="77777777" w:rsidR="00546D92" w:rsidRPr="009E29D4" w:rsidRDefault="00546D92" w:rsidP="007410B3">
      <w:pPr>
        <w:suppressAutoHyphens/>
      </w:pPr>
    </w:p>
    <w:p w14:paraId="7580D936" w14:textId="77777777" w:rsidR="00546D92" w:rsidRPr="009E29D4" w:rsidRDefault="00546D92" w:rsidP="007410B3">
      <w:pPr>
        <w:suppressAutoHyphens/>
      </w:pPr>
    </w:p>
    <w:p w14:paraId="6B19EC4B" w14:textId="77777777" w:rsidR="00546D92" w:rsidRPr="009E29D4" w:rsidRDefault="00546D92" w:rsidP="007410B3">
      <w:pPr>
        <w:suppressAutoHyphens/>
      </w:pPr>
    </w:p>
    <w:p w14:paraId="5C8AE6DD" w14:textId="77777777" w:rsidR="00546D92" w:rsidRPr="009E29D4" w:rsidRDefault="00546D92" w:rsidP="007410B3">
      <w:pPr>
        <w:suppressAutoHyphens/>
      </w:pPr>
    </w:p>
    <w:p w14:paraId="57C7A299" w14:textId="77777777" w:rsidR="00546D92" w:rsidRPr="009E29D4" w:rsidRDefault="00546D92" w:rsidP="007410B3">
      <w:pPr>
        <w:suppressAutoHyphens/>
      </w:pPr>
    </w:p>
    <w:p w14:paraId="20B59A28" w14:textId="77777777" w:rsidR="00546D92" w:rsidRPr="009E29D4" w:rsidRDefault="00546D92" w:rsidP="007410B3">
      <w:pPr>
        <w:suppressAutoHyphens/>
      </w:pPr>
    </w:p>
    <w:p w14:paraId="71E7AA73" w14:textId="77777777" w:rsidR="00546D92" w:rsidRPr="009E29D4" w:rsidRDefault="00546D92" w:rsidP="007410B3">
      <w:pPr>
        <w:suppressAutoHyphens/>
      </w:pPr>
    </w:p>
    <w:p w14:paraId="5F82E746" w14:textId="77777777" w:rsidR="00546D92" w:rsidRPr="009E29D4" w:rsidRDefault="00546D92" w:rsidP="007410B3">
      <w:pPr>
        <w:suppressAutoHyphens/>
      </w:pPr>
    </w:p>
    <w:p w14:paraId="3BEF5F0B" w14:textId="77777777" w:rsidR="00546D92" w:rsidRPr="009E29D4" w:rsidRDefault="00546D92" w:rsidP="007410B3">
      <w:pPr>
        <w:suppressAutoHyphens/>
      </w:pPr>
    </w:p>
    <w:p w14:paraId="691DF113" w14:textId="77777777" w:rsidR="00546D92" w:rsidRPr="009E29D4" w:rsidRDefault="00546D92" w:rsidP="007410B3">
      <w:pPr>
        <w:suppressAutoHyphens/>
      </w:pPr>
    </w:p>
    <w:p w14:paraId="3CB65C11" w14:textId="77777777" w:rsidR="00546D92" w:rsidRPr="009E29D4" w:rsidRDefault="00546D92" w:rsidP="007410B3">
      <w:pPr>
        <w:suppressAutoHyphens/>
      </w:pPr>
    </w:p>
    <w:p w14:paraId="3AF6BCD0" w14:textId="77777777" w:rsidR="00546D92" w:rsidRPr="009E29D4" w:rsidRDefault="00546D92" w:rsidP="007410B3">
      <w:pPr>
        <w:suppressAutoHyphens/>
      </w:pPr>
    </w:p>
    <w:p w14:paraId="26B639BA" w14:textId="77777777" w:rsidR="00546D92" w:rsidRPr="009E29D4" w:rsidRDefault="00546D92" w:rsidP="007410B3">
      <w:pPr>
        <w:suppressAutoHyphens/>
      </w:pPr>
    </w:p>
    <w:p w14:paraId="37D156F5" w14:textId="77777777" w:rsidR="00546D92" w:rsidRPr="009E29D4" w:rsidRDefault="00546D92" w:rsidP="007410B3">
      <w:pPr>
        <w:suppressAutoHyphens/>
      </w:pPr>
    </w:p>
    <w:p w14:paraId="7501CC4B" w14:textId="77777777" w:rsidR="00546D92" w:rsidRPr="009E29D4" w:rsidRDefault="00546D92" w:rsidP="007410B3">
      <w:pPr>
        <w:suppressAutoHyphens/>
      </w:pPr>
    </w:p>
    <w:p w14:paraId="61074A89" w14:textId="77777777" w:rsidR="00546D92" w:rsidRDefault="00546D92" w:rsidP="007410B3">
      <w:pPr>
        <w:suppressAutoHyphens/>
      </w:pPr>
    </w:p>
    <w:p w14:paraId="4244A5B8" w14:textId="77777777" w:rsidR="009D7EDA" w:rsidRPr="009E29D4" w:rsidRDefault="009D7EDA" w:rsidP="007410B3">
      <w:pPr>
        <w:suppressAutoHyphens/>
      </w:pPr>
    </w:p>
    <w:p w14:paraId="6FC35C2F" w14:textId="77777777" w:rsidR="00546D92" w:rsidRPr="009E29D4" w:rsidRDefault="00546D92" w:rsidP="007410B3">
      <w:pPr>
        <w:suppressAutoHyphens/>
      </w:pPr>
    </w:p>
    <w:p w14:paraId="34B45EED" w14:textId="77777777" w:rsidR="00546D92" w:rsidRPr="009E29D4" w:rsidRDefault="00546D92" w:rsidP="007410B3">
      <w:pPr>
        <w:suppressAutoHyphens/>
      </w:pPr>
    </w:p>
    <w:p w14:paraId="06AA7AA6" w14:textId="77777777" w:rsidR="00546D92" w:rsidRPr="009E29D4" w:rsidRDefault="00546D92" w:rsidP="00EF1FFD">
      <w:pPr>
        <w:pStyle w:val="EUCP-Heading-1"/>
        <w:outlineLvl w:val="1"/>
      </w:pPr>
      <w:r w:rsidRPr="009E29D4">
        <w:t>B. FOLHETO INFORMATIVO</w:t>
      </w:r>
    </w:p>
    <w:p w14:paraId="552FEFE5" w14:textId="77777777" w:rsidR="00546D92" w:rsidRPr="009E29D4" w:rsidRDefault="00546D92" w:rsidP="007410B3">
      <w:pPr>
        <w:jc w:val="center"/>
      </w:pPr>
      <w:r w:rsidRPr="009E29D4">
        <w:br w:type="page"/>
      </w:r>
      <w:r w:rsidR="0022454D" w:rsidRPr="009E29D4">
        <w:rPr>
          <w:b/>
        </w:rPr>
        <w:lastRenderedPageBreak/>
        <w:t>Folheto informativo</w:t>
      </w:r>
      <w:r w:rsidRPr="009E29D4">
        <w:rPr>
          <w:b/>
        </w:rPr>
        <w:t xml:space="preserve">: </w:t>
      </w:r>
      <w:r w:rsidR="0022454D" w:rsidRPr="009E29D4">
        <w:rPr>
          <w:b/>
        </w:rPr>
        <w:t>Informação para o utilizador</w:t>
      </w:r>
    </w:p>
    <w:p w14:paraId="2B1309DF" w14:textId="77777777" w:rsidR="00546D92" w:rsidRPr="009E29D4" w:rsidRDefault="00546D92" w:rsidP="007410B3"/>
    <w:p w14:paraId="146E7626" w14:textId="77777777" w:rsidR="00546D92" w:rsidRPr="009E29D4" w:rsidRDefault="00546D92" w:rsidP="007410B3">
      <w:pPr>
        <w:jc w:val="center"/>
        <w:rPr>
          <w:b/>
          <w:bCs/>
        </w:rPr>
      </w:pPr>
      <w:r w:rsidRPr="009E29D4">
        <w:rPr>
          <w:b/>
          <w:bCs/>
        </w:rPr>
        <w:t>Remicade 100</w:t>
      </w:r>
      <w:r w:rsidR="00B41BC9" w:rsidRPr="009E29D4">
        <w:rPr>
          <w:b/>
          <w:bCs/>
        </w:rPr>
        <w:t> mg</w:t>
      </w:r>
      <w:r w:rsidRPr="009E29D4">
        <w:rPr>
          <w:b/>
          <w:bCs/>
        </w:rPr>
        <w:t xml:space="preserve"> pó para concentrado para solução para perfusão</w:t>
      </w:r>
    </w:p>
    <w:p w14:paraId="6CB743E1" w14:textId="77777777" w:rsidR="00546D92" w:rsidRPr="009E29D4" w:rsidRDefault="00855A17" w:rsidP="007410B3">
      <w:pPr>
        <w:jc w:val="center"/>
      </w:pPr>
      <w:r>
        <w:t>i</w:t>
      </w:r>
      <w:r w:rsidR="00546D92" w:rsidRPr="009E29D4">
        <w:t>nfliximab</w:t>
      </w:r>
    </w:p>
    <w:p w14:paraId="4DB3F1CB" w14:textId="77777777" w:rsidR="00546D92" w:rsidRPr="009E29D4" w:rsidRDefault="00546D92" w:rsidP="007410B3">
      <w:pPr>
        <w:jc w:val="center"/>
      </w:pPr>
    </w:p>
    <w:p w14:paraId="0B4FD7AF" w14:textId="77777777" w:rsidR="00546D92" w:rsidRPr="009E29D4" w:rsidRDefault="00546D92" w:rsidP="007410B3">
      <w:pPr>
        <w:jc w:val="center"/>
      </w:pPr>
    </w:p>
    <w:p w14:paraId="11120D60" w14:textId="77777777" w:rsidR="00B41BC9" w:rsidRPr="009E29D4" w:rsidRDefault="00546D92" w:rsidP="00B41BC9">
      <w:pPr>
        <w:keepNext/>
      </w:pPr>
      <w:r w:rsidRPr="009E29D4">
        <w:rPr>
          <w:b/>
        </w:rPr>
        <w:t xml:space="preserve">Leia </w:t>
      </w:r>
      <w:r w:rsidR="0022454D" w:rsidRPr="009E29D4">
        <w:rPr>
          <w:b/>
        </w:rPr>
        <w:t xml:space="preserve">com atenção todo </w:t>
      </w:r>
      <w:r w:rsidRPr="009E29D4">
        <w:rPr>
          <w:b/>
        </w:rPr>
        <w:t xml:space="preserve">este folheto antes de </w:t>
      </w:r>
      <w:r w:rsidR="0022454D" w:rsidRPr="009E29D4">
        <w:rPr>
          <w:b/>
        </w:rPr>
        <w:t xml:space="preserve">começar a </w:t>
      </w:r>
      <w:r w:rsidRPr="009E29D4">
        <w:rPr>
          <w:b/>
        </w:rPr>
        <w:t>utilizar este medicamento</w:t>
      </w:r>
      <w:r w:rsidR="0022454D" w:rsidRPr="009E29D4">
        <w:rPr>
          <w:b/>
        </w:rPr>
        <w:t>, pois contém informação importante para si</w:t>
      </w:r>
      <w:r w:rsidRPr="009E29D4">
        <w:t>.</w:t>
      </w:r>
    </w:p>
    <w:p w14:paraId="7C97C336" w14:textId="77777777" w:rsidR="00546D92" w:rsidRPr="009E29D4" w:rsidRDefault="00546D92" w:rsidP="00600D02">
      <w:pPr>
        <w:numPr>
          <w:ilvl w:val="0"/>
          <w:numId w:val="13"/>
        </w:numPr>
        <w:tabs>
          <w:tab w:val="clear" w:pos="720"/>
        </w:tabs>
        <w:ind w:left="567" w:hanging="567"/>
      </w:pPr>
      <w:r w:rsidRPr="009E29D4">
        <w:t>Conserve este folheto. Pode</w:t>
      </w:r>
      <w:r w:rsidR="003109C9" w:rsidRPr="009E29D4">
        <w:t xml:space="preserve"> ter</w:t>
      </w:r>
      <w:r w:rsidRPr="009E29D4">
        <w:t xml:space="preserve"> necessi</w:t>
      </w:r>
      <w:r w:rsidR="004750EA" w:rsidRPr="009E29D4">
        <w:t>dade</w:t>
      </w:r>
      <w:r w:rsidRPr="009E29D4">
        <w:t xml:space="preserve"> de o ler</w:t>
      </w:r>
      <w:r w:rsidR="003109C9" w:rsidRPr="009E29D4">
        <w:t xml:space="preserve"> novamente</w:t>
      </w:r>
      <w:r w:rsidRPr="009E29D4">
        <w:t>.</w:t>
      </w:r>
    </w:p>
    <w:p w14:paraId="6528D651" w14:textId="77777777" w:rsidR="00546D92" w:rsidRPr="009E29D4" w:rsidRDefault="00546D92" w:rsidP="00600D02">
      <w:pPr>
        <w:numPr>
          <w:ilvl w:val="0"/>
          <w:numId w:val="13"/>
        </w:numPr>
        <w:tabs>
          <w:tab w:val="clear" w:pos="720"/>
        </w:tabs>
        <w:ind w:left="567" w:hanging="567"/>
      </w:pPr>
      <w:r w:rsidRPr="009E29D4">
        <w:t>O seu médico irá dar</w:t>
      </w:r>
      <w:r w:rsidRPr="009E29D4">
        <w:noBreakHyphen/>
        <w:t xml:space="preserve">lhe também um </w:t>
      </w:r>
      <w:r w:rsidR="003B6F49">
        <w:t>c</w:t>
      </w:r>
      <w:r w:rsidRPr="009E29D4">
        <w:t xml:space="preserve">artão de </w:t>
      </w:r>
      <w:r w:rsidR="003B6F49">
        <w:t>a</w:t>
      </w:r>
      <w:r w:rsidRPr="009E29D4">
        <w:t xml:space="preserve">lerta </w:t>
      </w:r>
      <w:r w:rsidR="00E7539B">
        <w:t>d</w:t>
      </w:r>
      <w:r w:rsidRPr="009E29D4">
        <w:t xml:space="preserve">o </w:t>
      </w:r>
      <w:r w:rsidR="003B6F49">
        <w:t>d</w:t>
      </w:r>
      <w:r w:rsidRPr="009E29D4">
        <w:t>oente que contém informação de segurança importante que necessita de ter em consideração antes e durante o seu tratamento com Remicade.</w:t>
      </w:r>
    </w:p>
    <w:p w14:paraId="6AB2CA40" w14:textId="77777777" w:rsidR="00546D92" w:rsidRPr="009E29D4" w:rsidRDefault="00546D92" w:rsidP="00600D02">
      <w:pPr>
        <w:numPr>
          <w:ilvl w:val="0"/>
          <w:numId w:val="13"/>
        </w:numPr>
        <w:tabs>
          <w:tab w:val="clear" w:pos="720"/>
        </w:tabs>
        <w:ind w:left="567" w:hanging="567"/>
      </w:pPr>
      <w:r w:rsidRPr="009E29D4">
        <w:t>Caso ainda tenha dúvidas, fale com o seu médico.</w:t>
      </w:r>
    </w:p>
    <w:p w14:paraId="6805D782" w14:textId="77777777" w:rsidR="00546D92" w:rsidRPr="009E29D4" w:rsidRDefault="00546D92" w:rsidP="00600D02">
      <w:pPr>
        <w:numPr>
          <w:ilvl w:val="0"/>
          <w:numId w:val="13"/>
        </w:numPr>
        <w:tabs>
          <w:tab w:val="clear" w:pos="720"/>
        </w:tabs>
        <w:ind w:left="567" w:hanging="567"/>
      </w:pPr>
      <w:r w:rsidRPr="009E29D4">
        <w:t xml:space="preserve">Este medicamento foi receitado </w:t>
      </w:r>
      <w:r w:rsidR="003109C9" w:rsidRPr="009E29D4">
        <w:t xml:space="preserve">apenas </w:t>
      </w:r>
      <w:r w:rsidRPr="009E29D4">
        <w:t>para si. Não deve dá</w:t>
      </w:r>
      <w:r w:rsidRPr="009E29D4">
        <w:noBreakHyphen/>
        <w:t>lo a outros</w:t>
      </w:r>
      <w:r w:rsidR="003109C9" w:rsidRPr="009E29D4">
        <w:t>. O</w:t>
      </w:r>
      <w:r w:rsidRPr="009E29D4">
        <w:t xml:space="preserve"> medicamento pode ser</w:t>
      </w:r>
      <w:r w:rsidR="003109C9" w:rsidRPr="009E29D4">
        <w:t>-</w:t>
      </w:r>
      <w:r w:rsidRPr="009E29D4">
        <w:t xml:space="preserve">lhes prejudicial mesmo que apresentem os mesmos </w:t>
      </w:r>
      <w:r w:rsidR="003109C9" w:rsidRPr="009E29D4">
        <w:t>sinais de doença</w:t>
      </w:r>
      <w:r w:rsidRPr="009E29D4">
        <w:t>.</w:t>
      </w:r>
    </w:p>
    <w:p w14:paraId="43298366" w14:textId="77777777" w:rsidR="00546D92" w:rsidRPr="009E29D4" w:rsidRDefault="00546D92" w:rsidP="00600D02">
      <w:pPr>
        <w:numPr>
          <w:ilvl w:val="0"/>
          <w:numId w:val="13"/>
        </w:numPr>
        <w:tabs>
          <w:tab w:val="clear" w:pos="720"/>
        </w:tabs>
        <w:ind w:left="567" w:hanging="567"/>
      </w:pPr>
      <w:r w:rsidRPr="009E29D4">
        <w:t xml:space="preserve">Se </w:t>
      </w:r>
      <w:r w:rsidR="003109C9" w:rsidRPr="009E29D4">
        <w:t>tiver quaisquer</w:t>
      </w:r>
      <w:r w:rsidRPr="009E29D4">
        <w:t xml:space="preserve"> efeitos</w:t>
      </w:r>
      <w:r w:rsidR="00C447E5" w:rsidRPr="00C447E5">
        <w:t xml:space="preserve"> </w:t>
      </w:r>
      <w:r w:rsidR="00C447E5">
        <w:t>indesejáveis</w:t>
      </w:r>
      <w:r w:rsidR="003109C9" w:rsidRPr="009E29D4">
        <w:t xml:space="preserve">, incluindo possíveis efeitos </w:t>
      </w:r>
      <w:r w:rsidR="00C447E5">
        <w:t xml:space="preserve">indesejáveis </w:t>
      </w:r>
      <w:r w:rsidRPr="009E29D4">
        <w:t xml:space="preserve">não </w:t>
      </w:r>
      <w:r w:rsidR="003109C9" w:rsidRPr="009E29D4">
        <w:t xml:space="preserve">indicados </w:t>
      </w:r>
      <w:r w:rsidRPr="009E29D4">
        <w:t xml:space="preserve">neste folheto, </w:t>
      </w:r>
      <w:r w:rsidR="003109C9" w:rsidRPr="009E29D4">
        <w:t xml:space="preserve">fale com </w:t>
      </w:r>
      <w:r w:rsidRPr="009E29D4">
        <w:t>o seu médico.</w:t>
      </w:r>
      <w:r w:rsidR="00A04C11" w:rsidRPr="009E29D4">
        <w:t xml:space="preserve"> Ver </w:t>
      </w:r>
      <w:r w:rsidR="00B41BC9" w:rsidRPr="009E29D4">
        <w:t>secção </w:t>
      </w:r>
      <w:r w:rsidR="00A04C11" w:rsidRPr="009E29D4">
        <w:t>4.</w:t>
      </w:r>
    </w:p>
    <w:p w14:paraId="2AA2AC7C" w14:textId="77777777" w:rsidR="00546D92" w:rsidRPr="009E29D4" w:rsidRDefault="00546D92" w:rsidP="007410B3"/>
    <w:p w14:paraId="3DBFCF03" w14:textId="77777777" w:rsidR="00546D92" w:rsidRPr="009E29D4" w:rsidRDefault="003109C9" w:rsidP="00B41BC9">
      <w:pPr>
        <w:keepNext/>
        <w:rPr>
          <w:b/>
        </w:rPr>
      </w:pPr>
      <w:r w:rsidRPr="009E29D4">
        <w:rPr>
          <w:b/>
        </w:rPr>
        <w:t xml:space="preserve">O que contém este </w:t>
      </w:r>
      <w:r w:rsidR="00546D92" w:rsidRPr="009E29D4">
        <w:rPr>
          <w:b/>
        </w:rPr>
        <w:t>folheto:</w:t>
      </w:r>
    </w:p>
    <w:p w14:paraId="02758840" w14:textId="77777777" w:rsidR="00546D92" w:rsidRPr="009E29D4" w:rsidRDefault="00D26112" w:rsidP="007410B3">
      <w:r w:rsidRPr="009E29D4">
        <w:t>1.</w:t>
      </w:r>
      <w:r w:rsidRPr="009E29D4">
        <w:tab/>
      </w:r>
      <w:r w:rsidR="00546D92" w:rsidRPr="009E29D4">
        <w:t>O que é Remicade e para que é utilizado</w:t>
      </w:r>
    </w:p>
    <w:p w14:paraId="71F8B0C6" w14:textId="77777777" w:rsidR="00546D92" w:rsidRPr="009E29D4" w:rsidRDefault="00D26112" w:rsidP="007410B3">
      <w:r w:rsidRPr="009E29D4">
        <w:t>2.</w:t>
      </w:r>
      <w:r w:rsidRPr="009E29D4">
        <w:tab/>
      </w:r>
      <w:r w:rsidR="003109C9" w:rsidRPr="009E29D4">
        <w:t>O que precisa de saber antes de utilizar</w:t>
      </w:r>
      <w:r w:rsidR="00546D92" w:rsidRPr="009E29D4">
        <w:t xml:space="preserve"> Remicade</w:t>
      </w:r>
    </w:p>
    <w:p w14:paraId="6CA29E9B" w14:textId="77777777" w:rsidR="00546D92" w:rsidRPr="009E29D4" w:rsidRDefault="00D26112" w:rsidP="007410B3">
      <w:r w:rsidRPr="009E29D4">
        <w:t>3.</w:t>
      </w:r>
      <w:r w:rsidRPr="009E29D4">
        <w:tab/>
      </w:r>
      <w:r w:rsidR="00546D92" w:rsidRPr="009E29D4">
        <w:t>Como será administrado Remicade</w:t>
      </w:r>
    </w:p>
    <w:p w14:paraId="35AB88D6" w14:textId="77777777" w:rsidR="00546D92" w:rsidRPr="009E29D4" w:rsidRDefault="00D26112" w:rsidP="007410B3">
      <w:r w:rsidRPr="009E29D4">
        <w:t>4.</w:t>
      </w:r>
      <w:r w:rsidRPr="009E29D4">
        <w:tab/>
      </w:r>
      <w:r w:rsidR="00546D92" w:rsidRPr="009E29D4">
        <w:t xml:space="preserve">Efeitos </w:t>
      </w:r>
      <w:r w:rsidR="00C447E5">
        <w:t>indesejáveis</w:t>
      </w:r>
      <w:r w:rsidR="00C447E5" w:rsidRPr="009E29D4">
        <w:t xml:space="preserve"> </w:t>
      </w:r>
      <w:r w:rsidR="00546D92" w:rsidRPr="009E29D4">
        <w:t>possíveis</w:t>
      </w:r>
    </w:p>
    <w:p w14:paraId="10AD3C35" w14:textId="77777777" w:rsidR="00546D92" w:rsidRPr="009E29D4" w:rsidRDefault="00D26112" w:rsidP="007410B3">
      <w:r w:rsidRPr="009E29D4">
        <w:t>5.</w:t>
      </w:r>
      <w:r w:rsidRPr="009E29D4">
        <w:tab/>
      </w:r>
      <w:r w:rsidR="00546D92" w:rsidRPr="009E29D4">
        <w:t>Como conservar Remicade</w:t>
      </w:r>
    </w:p>
    <w:p w14:paraId="60EB7526" w14:textId="77777777" w:rsidR="00B41BC9" w:rsidRPr="009E29D4" w:rsidRDefault="00D26112" w:rsidP="007410B3">
      <w:r w:rsidRPr="009E29D4">
        <w:t>6.</w:t>
      </w:r>
      <w:r w:rsidRPr="009E29D4">
        <w:tab/>
      </w:r>
      <w:r w:rsidR="00BC545E" w:rsidRPr="009E29D4">
        <w:t>Conteúdo da embalagem e o</w:t>
      </w:r>
      <w:r w:rsidR="00546D92" w:rsidRPr="009E29D4">
        <w:t>utras informações</w:t>
      </w:r>
    </w:p>
    <w:p w14:paraId="43FA1FFA" w14:textId="77777777" w:rsidR="00546D92" w:rsidRPr="009E29D4" w:rsidRDefault="00546D92" w:rsidP="007410B3">
      <w:pPr>
        <w:suppressAutoHyphens/>
      </w:pPr>
    </w:p>
    <w:p w14:paraId="6DA9863F" w14:textId="77777777" w:rsidR="00546D92" w:rsidRPr="009E29D4" w:rsidRDefault="00546D92" w:rsidP="007410B3">
      <w:pPr>
        <w:suppressAutoHyphens/>
      </w:pPr>
    </w:p>
    <w:p w14:paraId="1B900338" w14:textId="77777777" w:rsidR="00546D92" w:rsidRPr="009E29D4" w:rsidRDefault="00546D92" w:rsidP="00EF1FFD">
      <w:pPr>
        <w:keepNext/>
        <w:ind w:left="567" w:hanging="567"/>
        <w:outlineLvl w:val="2"/>
        <w:rPr>
          <w:b/>
          <w:bCs/>
        </w:rPr>
      </w:pPr>
      <w:r w:rsidRPr="009E29D4">
        <w:rPr>
          <w:b/>
          <w:bCs/>
        </w:rPr>
        <w:t>1.</w:t>
      </w:r>
      <w:r w:rsidRPr="009E29D4">
        <w:rPr>
          <w:b/>
          <w:bCs/>
        </w:rPr>
        <w:tab/>
      </w:r>
      <w:r w:rsidR="003109C9" w:rsidRPr="009E29D4">
        <w:rPr>
          <w:b/>
          <w:bCs/>
        </w:rPr>
        <w:t>O que é Remicade e para que é utilizado</w:t>
      </w:r>
    </w:p>
    <w:p w14:paraId="7ED83735" w14:textId="77777777" w:rsidR="00546D92" w:rsidRPr="009E29D4" w:rsidRDefault="00546D92" w:rsidP="00B41BC9">
      <w:pPr>
        <w:keepNext/>
      </w:pPr>
    </w:p>
    <w:p w14:paraId="47CAF17A" w14:textId="77777777" w:rsidR="00B41BC9" w:rsidRPr="009E29D4" w:rsidRDefault="00546D92" w:rsidP="007410B3">
      <w:r w:rsidRPr="009E29D4">
        <w:t xml:space="preserve">Remicade contém a substância ativa infliximab. Infliximab é um </w:t>
      </w:r>
      <w:r w:rsidR="00855A17">
        <w:t xml:space="preserve">anticorpo monoclonal – um </w:t>
      </w:r>
      <w:r w:rsidRPr="009E29D4">
        <w:t xml:space="preserve">tipo de proteína </w:t>
      </w:r>
      <w:r w:rsidR="00855A17">
        <w:t>que se liga a um alvo específico no organismo chamado TNF (fator de necrose tumoral) alfa</w:t>
      </w:r>
      <w:r w:rsidRPr="009E29D4">
        <w:t>.</w:t>
      </w:r>
    </w:p>
    <w:p w14:paraId="4F9EADA9" w14:textId="77777777" w:rsidR="00546D92" w:rsidRPr="009E29D4" w:rsidRDefault="00546D92" w:rsidP="007410B3"/>
    <w:p w14:paraId="15790C28" w14:textId="77777777" w:rsidR="00546D92" w:rsidRPr="009E29D4" w:rsidRDefault="00546D92" w:rsidP="007410B3">
      <w:r w:rsidRPr="009E29D4">
        <w:t>Remicade pertence a um grupo de medicamentos denominados “antagonistas do TNF”. É utilizado em adultos para as seguintes doenças inflamatórias:</w:t>
      </w:r>
    </w:p>
    <w:p w14:paraId="5FD41340" w14:textId="77777777" w:rsidR="00546D92" w:rsidRPr="009E29D4" w:rsidRDefault="00546D92" w:rsidP="00600D02">
      <w:pPr>
        <w:numPr>
          <w:ilvl w:val="0"/>
          <w:numId w:val="13"/>
        </w:numPr>
        <w:tabs>
          <w:tab w:val="clear" w:pos="720"/>
        </w:tabs>
        <w:ind w:left="567" w:hanging="567"/>
      </w:pPr>
      <w:r w:rsidRPr="009E29D4">
        <w:t>Artrite reumat</w:t>
      </w:r>
      <w:r w:rsidR="006D0D25" w:rsidRPr="009E29D4">
        <w:t>o</w:t>
      </w:r>
      <w:r w:rsidRPr="009E29D4">
        <w:t>ide</w:t>
      </w:r>
    </w:p>
    <w:p w14:paraId="65F36B58" w14:textId="77777777" w:rsidR="00546D92" w:rsidRPr="009E29D4" w:rsidRDefault="00546D92" w:rsidP="00600D02">
      <w:pPr>
        <w:numPr>
          <w:ilvl w:val="0"/>
          <w:numId w:val="13"/>
        </w:numPr>
        <w:tabs>
          <w:tab w:val="clear" w:pos="720"/>
        </w:tabs>
        <w:ind w:left="567" w:hanging="567"/>
      </w:pPr>
      <w:r w:rsidRPr="009E29D4">
        <w:t>Artrite psoriática</w:t>
      </w:r>
    </w:p>
    <w:p w14:paraId="4669FACA" w14:textId="77777777" w:rsidR="00546D92" w:rsidRPr="009E29D4" w:rsidRDefault="00546D92" w:rsidP="00600D02">
      <w:pPr>
        <w:numPr>
          <w:ilvl w:val="0"/>
          <w:numId w:val="13"/>
        </w:numPr>
        <w:tabs>
          <w:tab w:val="clear" w:pos="720"/>
        </w:tabs>
        <w:ind w:left="567" w:hanging="567"/>
      </w:pPr>
      <w:r w:rsidRPr="009E29D4">
        <w:t>Espondilite anquilosante (Doença de Bechterew)</w:t>
      </w:r>
    </w:p>
    <w:p w14:paraId="6AC6FFD5" w14:textId="77777777" w:rsidR="00546D92" w:rsidRPr="009E29D4" w:rsidRDefault="00546D92" w:rsidP="00600D02">
      <w:pPr>
        <w:numPr>
          <w:ilvl w:val="0"/>
          <w:numId w:val="13"/>
        </w:numPr>
        <w:tabs>
          <w:tab w:val="clear" w:pos="720"/>
        </w:tabs>
        <w:ind w:left="567" w:hanging="567"/>
      </w:pPr>
      <w:r w:rsidRPr="009E29D4">
        <w:t>Psoríase</w:t>
      </w:r>
    </w:p>
    <w:p w14:paraId="6F517028" w14:textId="77777777" w:rsidR="00546D92" w:rsidRPr="009E29D4" w:rsidRDefault="00546D92" w:rsidP="007410B3"/>
    <w:p w14:paraId="2248B062" w14:textId="77777777" w:rsidR="00546D92" w:rsidRPr="009E29D4" w:rsidRDefault="00546D92" w:rsidP="007410B3">
      <w:r w:rsidRPr="009E29D4">
        <w:t>Remicade é também utilizado em adultos e crianças com idade igual ou superior a 6</w:t>
      </w:r>
      <w:r w:rsidR="00B41BC9" w:rsidRPr="009E29D4">
        <w:t> anos</w:t>
      </w:r>
      <w:r w:rsidRPr="009E29D4">
        <w:t xml:space="preserve"> para:</w:t>
      </w:r>
    </w:p>
    <w:p w14:paraId="59A37132" w14:textId="77777777" w:rsidR="00546D92" w:rsidRPr="009E29D4" w:rsidRDefault="00546D92" w:rsidP="00600D02">
      <w:pPr>
        <w:numPr>
          <w:ilvl w:val="0"/>
          <w:numId w:val="13"/>
        </w:numPr>
        <w:tabs>
          <w:tab w:val="clear" w:pos="720"/>
        </w:tabs>
        <w:ind w:left="567" w:hanging="567"/>
      </w:pPr>
      <w:r w:rsidRPr="009E29D4">
        <w:t>Doença de Crohn</w:t>
      </w:r>
    </w:p>
    <w:p w14:paraId="6E3A83F2" w14:textId="77777777" w:rsidR="005E60C8" w:rsidRPr="009E29D4" w:rsidRDefault="00A15A53" w:rsidP="00600D02">
      <w:pPr>
        <w:numPr>
          <w:ilvl w:val="0"/>
          <w:numId w:val="13"/>
        </w:numPr>
        <w:tabs>
          <w:tab w:val="clear" w:pos="720"/>
        </w:tabs>
        <w:ind w:left="567" w:hanging="567"/>
      </w:pPr>
      <w:r w:rsidRPr="009E29D4">
        <w:t>C</w:t>
      </w:r>
      <w:r w:rsidR="005E60C8" w:rsidRPr="009E29D4">
        <w:t>olite ulcerosa</w:t>
      </w:r>
    </w:p>
    <w:p w14:paraId="55E4D39F" w14:textId="77777777" w:rsidR="005E60C8" w:rsidRPr="009E29D4" w:rsidRDefault="005E60C8" w:rsidP="007410B3"/>
    <w:p w14:paraId="46976C94" w14:textId="77777777" w:rsidR="00546D92" w:rsidRPr="009E29D4" w:rsidRDefault="00546D92" w:rsidP="007410B3">
      <w:r w:rsidRPr="009E29D4">
        <w:t xml:space="preserve">Remicade atua </w:t>
      </w:r>
      <w:r w:rsidR="00855A17">
        <w:t>ligando-se seletivamente ao</w:t>
      </w:r>
      <w:r w:rsidRPr="009E29D4">
        <w:t xml:space="preserve"> TNF</w:t>
      </w:r>
      <w:r w:rsidR="00855A17">
        <w:t xml:space="preserve"> alfa</w:t>
      </w:r>
      <w:r w:rsidR="00C85950">
        <w:t xml:space="preserve"> e inibindo a sua ação. </w:t>
      </w:r>
      <w:r w:rsidR="00855A17">
        <w:t>O TNF alfa</w:t>
      </w:r>
      <w:r w:rsidRPr="009E29D4">
        <w:t xml:space="preserve"> está envolvid</w:t>
      </w:r>
      <w:r w:rsidR="00855A17">
        <w:t>o</w:t>
      </w:r>
      <w:r w:rsidRPr="009E29D4">
        <w:t xml:space="preserve"> nos processos inflamatórios do corpo e a sua inibição pode reduzir a inflamação no seu corpo.</w:t>
      </w:r>
    </w:p>
    <w:p w14:paraId="3A2D403C" w14:textId="77777777" w:rsidR="00546D92" w:rsidRPr="009E29D4" w:rsidRDefault="00546D92" w:rsidP="007410B3"/>
    <w:p w14:paraId="750608CC" w14:textId="77777777" w:rsidR="00546D92" w:rsidRPr="009E29D4" w:rsidRDefault="00546D92" w:rsidP="00B41BC9">
      <w:pPr>
        <w:keepNext/>
        <w:rPr>
          <w:b/>
        </w:rPr>
      </w:pPr>
      <w:r w:rsidRPr="009E29D4">
        <w:rPr>
          <w:b/>
        </w:rPr>
        <w:t>Artrite reumat</w:t>
      </w:r>
      <w:r w:rsidR="006D0D25" w:rsidRPr="009E29D4">
        <w:rPr>
          <w:b/>
        </w:rPr>
        <w:t>o</w:t>
      </w:r>
      <w:r w:rsidRPr="009E29D4">
        <w:rPr>
          <w:b/>
        </w:rPr>
        <w:t>ide</w:t>
      </w:r>
    </w:p>
    <w:p w14:paraId="038C737F" w14:textId="77777777" w:rsidR="00546D92" w:rsidRPr="009E29D4" w:rsidRDefault="00546D92" w:rsidP="007410B3">
      <w:r w:rsidRPr="009E29D4">
        <w:t>A artrite reumat</w:t>
      </w:r>
      <w:r w:rsidR="006D0D25" w:rsidRPr="009E29D4">
        <w:t>o</w:t>
      </w:r>
      <w:r w:rsidRPr="009E29D4">
        <w:t>ide é uma doença inflamatória das articulações. No caso de sofrer de artrite reumat</w:t>
      </w:r>
      <w:r w:rsidR="006D0D25" w:rsidRPr="009E29D4">
        <w:t>o</w:t>
      </w:r>
      <w:r w:rsidRPr="009E29D4">
        <w:t xml:space="preserve">ide ativa receberá primeiro tratamento com outros medicamentos. </w:t>
      </w:r>
      <w:r w:rsidR="00855A17">
        <w:t>Se</w:t>
      </w:r>
      <w:r w:rsidR="00855A17" w:rsidRPr="009E29D4">
        <w:t xml:space="preserve"> estes medicamentos</w:t>
      </w:r>
      <w:r w:rsidR="00855A17">
        <w:t xml:space="preserve"> não funcionarem</w:t>
      </w:r>
      <w:r w:rsidR="00855A17" w:rsidRPr="009E29D4" w:rsidDel="00855A17">
        <w:t xml:space="preserve"> </w:t>
      </w:r>
      <w:r w:rsidRPr="009E29D4">
        <w:t>de modo suficiente, ser-lhe-á administrado Remicade, o qual será administrado em associação com outro medicamento chamado metotrexato para:</w:t>
      </w:r>
    </w:p>
    <w:p w14:paraId="3E378C81" w14:textId="77777777" w:rsidR="00546D92" w:rsidRPr="009E29D4" w:rsidRDefault="00546D92" w:rsidP="00600D02">
      <w:pPr>
        <w:numPr>
          <w:ilvl w:val="0"/>
          <w:numId w:val="13"/>
        </w:numPr>
        <w:tabs>
          <w:tab w:val="clear" w:pos="720"/>
        </w:tabs>
        <w:ind w:left="567" w:hanging="567"/>
      </w:pPr>
      <w:r w:rsidRPr="009E29D4">
        <w:t>Reduzir os sinais e sintomas da sua doença</w:t>
      </w:r>
    </w:p>
    <w:p w14:paraId="741601A2" w14:textId="77777777" w:rsidR="00546D92" w:rsidRPr="009E29D4" w:rsidRDefault="00546D92" w:rsidP="00600D02">
      <w:pPr>
        <w:numPr>
          <w:ilvl w:val="0"/>
          <w:numId w:val="13"/>
        </w:numPr>
        <w:tabs>
          <w:tab w:val="clear" w:pos="720"/>
        </w:tabs>
        <w:ind w:left="567" w:hanging="567"/>
      </w:pPr>
      <w:r w:rsidRPr="009E29D4">
        <w:t>Retardar a progressão das lesões ao nível das suas articulações</w:t>
      </w:r>
    </w:p>
    <w:p w14:paraId="0B499CB7" w14:textId="77777777" w:rsidR="00546D92" w:rsidRPr="009E29D4" w:rsidRDefault="00546D92" w:rsidP="00600D02">
      <w:pPr>
        <w:numPr>
          <w:ilvl w:val="0"/>
          <w:numId w:val="13"/>
        </w:numPr>
        <w:tabs>
          <w:tab w:val="clear" w:pos="720"/>
        </w:tabs>
        <w:ind w:left="567" w:hanging="567"/>
      </w:pPr>
      <w:r w:rsidRPr="009E29D4">
        <w:t>Melhorar a sua função física.</w:t>
      </w:r>
    </w:p>
    <w:p w14:paraId="220DCB82" w14:textId="77777777" w:rsidR="00546D92" w:rsidRPr="009E29D4" w:rsidRDefault="00546D92" w:rsidP="007410B3">
      <w:pPr>
        <w:numPr>
          <w:ilvl w:val="12"/>
          <w:numId w:val="0"/>
        </w:numPr>
        <w:suppressAutoHyphens/>
      </w:pPr>
    </w:p>
    <w:p w14:paraId="06450875" w14:textId="77777777" w:rsidR="00546D92" w:rsidRPr="009E29D4" w:rsidRDefault="00546D92" w:rsidP="007410B3">
      <w:pPr>
        <w:keepNext/>
        <w:numPr>
          <w:ilvl w:val="12"/>
          <w:numId w:val="0"/>
        </w:numPr>
        <w:suppressAutoHyphens/>
        <w:rPr>
          <w:b/>
        </w:rPr>
      </w:pPr>
      <w:r w:rsidRPr="009E29D4">
        <w:rPr>
          <w:b/>
        </w:rPr>
        <w:lastRenderedPageBreak/>
        <w:t>Artrite psoriática</w:t>
      </w:r>
    </w:p>
    <w:p w14:paraId="216215E5" w14:textId="77777777" w:rsidR="00546D92" w:rsidRPr="009E29D4" w:rsidRDefault="00546D92" w:rsidP="00B41BC9">
      <w:pPr>
        <w:numPr>
          <w:ilvl w:val="12"/>
          <w:numId w:val="0"/>
        </w:numPr>
        <w:suppressAutoHyphens/>
      </w:pPr>
      <w:r w:rsidRPr="009E29D4">
        <w:t xml:space="preserve">A artrite psoriática é uma doença inflamatória das articulações, geralmente acompanhada por psoríase. No caso de sofrer de artrite psoriática ativa receberá primeiro tratamento com outros medicamentos. </w:t>
      </w:r>
      <w:r w:rsidR="00605738">
        <w:t>Se</w:t>
      </w:r>
      <w:r w:rsidRPr="009E29D4">
        <w:t xml:space="preserve"> esses medicamentos</w:t>
      </w:r>
      <w:r w:rsidR="00605738">
        <w:t xml:space="preserve"> não funcionarem de modo suficiente</w:t>
      </w:r>
      <w:r w:rsidRPr="009E29D4">
        <w:t>, ser-lhe-á administrado Remicade para:</w:t>
      </w:r>
    </w:p>
    <w:p w14:paraId="4AEEBE2B" w14:textId="77777777" w:rsidR="00546D92" w:rsidRPr="009E29D4" w:rsidRDefault="00546D92" w:rsidP="00600D02">
      <w:pPr>
        <w:numPr>
          <w:ilvl w:val="0"/>
          <w:numId w:val="13"/>
        </w:numPr>
        <w:tabs>
          <w:tab w:val="clear" w:pos="720"/>
        </w:tabs>
        <w:ind w:left="567" w:hanging="567"/>
      </w:pPr>
      <w:r w:rsidRPr="009E29D4">
        <w:t>Reduzir os sinais e sintomas da sua doença</w:t>
      </w:r>
    </w:p>
    <w:p w14:paraId="44025881" w14:textId="77777777" w:rsidR="00546D92" w:rsidRPr="009E29D4" w:rsidRDefault="00546D92" w:rsidP="00600D02">
      <w:pPr>
        <w:numPr>
          <w:ilvl w:val="0"/>
          <w:numId w:val="13"/>
        </w:numPr>
        <w:tabs>
          <w:tab w:val="clear" w:pos="720"/>
        </w:tabs>
        <w:ind w:left="567" w:hanging="567"/>
      </w:pPr>
      <w:r w:rsidRPr="009E29D4">
        <w:t>Retardar a progressão das lesões ao nível das suas articulações</w:t>
      </w:r>
    </w:p>
    <w:p w14:paraId="290A2162" w14:textId="77777777" w:rsidR="00546D92" w:rsidRPr="009E29D4" w:rsidRDefault="00546D92" w:rsidP="00600D02">
      <w:pPr>
        <w:numPr>
          <w:ilvl w:val="0"/>
          <w:numId w:val="13"/>
        </w:numPr>
        <w:tabs>
          <w:tab w:val="clear" w:pos="720"/>
        </w:tabs>
        <w:ind w:left="567" w:hanging="567"/>
      </w:pPr>
      <w:r w:rsidRPr="009E29D4">
        <w:t>Melhorar a sua função física.</w:t>
      </w:r>
    </w:p>
    <w:p w14:paraId="04AF8240" w14:textId="77777777" w:rsidR="00546D92" w:rsidRPr="009E29D4" w:rsidRDefault="00546D92" w:rsidP="007410B3">
      <w:pPr>
        <w:numPr>
          <w:ilvl w:val="12"/>
          <w:numId w:val="0"/>
        </w:numPr>
        <w:suppressAutoHyphens/>
      </w:pPr>
    </w:p>
    <w:p w14:paraId="5C2475F7" w14:textId="77777777" w:rsidR="00546D92" w:rsidRPr="009E29D4" w:rsidRDefault="00546D92" w:rsidP="00B41BC9">
      <w:pPr>
        <w:keepNext/>
        <w:numPr>
          <w:ilvl w:val="12"/>
          <w:numId w:val="0"/>
        </w:numPr>
        <w:suppressAutoHyphens/>
        <w:rPr>
          <w:b/>
        </w:rPr>
      </w:pPr>
      <w:r w:rsidRPr="009E29D4">
        <w:rPr>
          <w:b/>
        </w:rPr>
        <w:t>Espondilite anquilosante (doença de Bechterew)</w:t>
      </w:r>
    </w:p>
    <w:p w14:paraId="7DCE5EB7" w14:textId="77777777" w:rsidR="00546D92" w:rsidRPr="009E29D4" w:rsidRDefault="00546D92" w:rsidP="007410B3">
      <w:pPr>
        <w:numPr>
          <w:ilvl w:val="12"/>
          <w:numId w:val="0"/>
        </w:numPr>
        <w:suppressAutoHyphens/>
      </w:pPr>
      <w:r w:rsidRPr="009E29D4">
        <w:t xml:space="preserve">A espondilite anquilosante é uma doença inflamatória da espinha dorsal. No caso de sofrer de espondilite anquilosante receberá primeiro tratamento com outros medicamentos. </w:t>
      </w:r>
      <w:r w:rsidR="00605738">
        <w:t>Se</w:t>
      </w:r>
      <w:r w:rsidRPr="009E29D4">
        <w:t xml:space="preserve"> esses medicamentos</w:t>
      </w:r>
      <w:r w:rsidR="00605738">
        <w:t xml:space="preserve"> não funcionarem de modo suficiente</w:t>
      </w:r>
      <w:r w:rsidRPr="009E29D4">
        <w:t>, ser-lhe-á administrado Remicade para:</w:t>
      </w:r>
    </w:p>
    <w:p w14:paraId="71149873" w14:textId="77777777" w:rsidR="00546D92" w:rsidRPr="009E29D4" w:rsidRDefault="00546D92" w:rsidP="00600D02">
      <w:pPr>
        <w:numPr>
          <w:ilvl w:val="0"/>
          <w:numId w:val="13"/>
        </w:numPr>
        <w:tabs>
          <w:tab w:val="clear" w:pos="720"/>
        </w:tabs>
        <w:ind w:left="567" w:hanging="567"/>
      </w:pPr>
      <w:r w:rsidRPr="009E29D4">
        <w:t>Reduzir os sinais e sintomas da sua doença</w:t>
      </w:r>
    </w:p>
    <w:p w14:paraId="3E296B4A" w14:textId="77777777" w:rsidR="00546D92" w:rsidRPr="009E29D4" w:rsidRDefault="00546D92" w:rsidP="00600D02">
      <w:pPr>
        <w:numPr>
          <w:ilvl w:val="0"/>
          <w:numId w:val="13"/>
        </w:numPr>
        <w:tabs>
          <w:tab w:val="clear" w:pos="720"/>
        </w:tabs>
        <w:ind w:left="567" w:hanging="567"/>
      </w:pPr>
      <w:r w:rsidRPr="009E29D4">
        <w:t>Melhorar a sua função física.</w:t>
      </w:r>
    </w:p>
    <w:p w14:paraId="5605C4EE" w14:textId="77777777" w:rsidR="00546D92" w:rsidRPr="009E29D4" w:rsidRDefault="00546D92" w:rsidP="007410B3"/>
    <w:p w14:paraId="3660D081" w14:textId="77777777" w:rsidR="00546D92" w:rsidRPr="009E29D4" w:rsidRDefault="00546D92" w:rsidP="00B41BC9">
      <w:pPr>
        <w:keepNext/>
        <w:numPr>
          <w:ilvl w:val="12"/>
          <w:numId w:val="0"/>
        </w:numPr>
        <w:suppressAutoHyphens/>
        <w:rPr>
          <w:b/>
        </w:rPr>
      </w:pPr>
      <w:r w:rsidRPr="009E29D4">
        <w:rPr>
          <w:b/>
        </w:rPr>
        <w:t>Psoríase</w:t>
      </w:r>
    </w:p>
    <w:p w14:paraId="3B2BA9DF" w14:textId="77777777" w:rsidR="00546D92" w:rsidRPr="009E29D4" w:rsidRDefault="00546D92" w:rsidP="007410B3">
      <w:pPr>
        <w:numPr>
          <w:ilvl w:val="12"/>
          <w:numId w:val="0"/>
        </w:numPr>
        <w:suppressAutoHyphens/>
      </w:pPr>
      <w:r w:rsidRPr="009E29D4">
        <w:t xml:space="preserve">A psoríase é uma doença inflamatória da pele. No caso de sofrer de psoríase em placas moderada a grave, receberá primeiro tratamento com outros medicamentos ou tratamentos, tal como fototerapia. </w:t>
      </w:r>
      <w:r w:rsidR="00605738">
        <w:t>Se</w:t>
      </w:r>
      <w:r w:rsidRPr="009E29D4">
        <w:t xml:space="preserve"> esses medicamentos ou tratamentos</w:t>
      </w:r>
      <w:r w:rsidR="00605738">
        <w:t xml:space="preserve"> não funcionarem de modo suficiente</w:t>
      </w:r>
      <w:r w:rsidRPr="009E29D4">
        <w:t>, ser-lhe-á administrado Remicade para reduzir os sinais e sintomas da sua doença.</w:t>
      </w:r>
    </w:p>
    <w:p w14:paraId="1520B505" w14:textId="77777777" w:rsidR="00546D92" w:rsidRPr="009E29D4" w:rsidRDefault="00546D92" w:rsidP="007410B3">
      <w:pPr>
        <w:numPr>
          <w:ilvl w:val="12"/>
          <w:numId w:val="0"/>
        </w:numPr>
        <w:suppressAutoHyphens/>
      </w:pPr>
    </w:p>
    <w:p w14:paraId="22CD2E9A" w14:textId="77777777" w:rsidR="00546D92" w:rsidRPr="009E29D4" w:rsidRDefault="00546D92" w:rsidP="00B41BC9">
      <w:pPr>
        <w:keepNext/>
        <w:numPr>
          <w:ilvl w:val="12"/>
          <w:numId w:val="0"/>
        </w:numPr>
        <w:suppressAutoHyphens/>
        <w:rPr>
          <w:b/>
        </w:rPr>
      </w:pPr>
      <w:r w:rsidRPr="009E29D4">
        <w:rPr>
          <w:b/>
        </w:rPr>
        <w:t>Colite ulcerosa</w:t>
      </w:r>
    </w:p>
    <w:p w14:paraId="34817CBF" w14:textId="77777777" w:rsidR="00546D92" w:rsidRPr="009E29D4" w:rsidRDefault="00546D92" w:rsidP="007410B3">
      <w:pPr>
        <w:numPr>
          <w:ilvl w:val="12"/>
          <w:numId w:val="0"/>
        </w:numPr>
        <w:suppressAutoHyphens/>
      </w:pPr>
      <w:r w:rsidRPr="009E29D4">
        <w:t xml:space="preserve">A colite ulcerosa é uma doença inflamatória do intestino. No caso de sofrer de colite ulcerosa receberá primeiro tratamento com outros medicamentos. </w:t>
      </w:r>
      <w:r w:rsidR="00605738">
        <w:t>Se</w:t>
      </w:r>
      <w:r w:rsidRPr="009E29D4">
        <w:t xml:space="preserve"> esses medicamentos</w:t>
      </w:r>
      <w:r w:rsidR="00605738">
        <w:t xml:space="preserve"> não funcionarem de modo suficiente</w:t>
      </w:r>
      <w:r w:rsidRPr="009E29D4">
        <w:t>, ser-lhe-á administrado Remicade para tratar a sua doença.</w:t>
      </w:r>
    </w:p>
    <w:p w14:paraId="669B8B11" w14:textId="77777777" w:rsidR="00546D92" w:rsidRPr="009E29D4" w:rsidRDefault="00546D92" w:rsidP="007410B3">
      <w:pPr>
        <w:numPr>
          <w:ilvl w:val="12"/>
          <w:numId w:val="0"/>
        </w:numPr>
        <w:suppressAutoHyphens/>
      </w:pPr>
    </w:p>
    <w:p w14:paraId="783309A7" w14:textId="77777777" w:rsidR="00546D92" w:rsidRPr="009E29D4" w:rsidRDefault="00546D92" w:rsidP="00B41BC9">
      <w:pPr>
        <w:keepNext/>
        <w:numPr>
          <w:ilvl w:val="12"/>
          <w:numId w:val="0"/>
        </w:numPr>
        <w:suppressAutoHyphens/>
        <w:rPr>
          <w:b/>
        </w:rPr>
      </w:pPr>
      <w:r w:rsidRPr="009E29D4">
        <w:rPr>
          <w:b/>
        </w:rPr>
        <w:t>Doença de Crohn</w:t>
      </w:r>
    </w:p>
    <w:p w14:paraId="59063CE2" w14:textId="77777777" w:rsidR="00546D92" w:rsidRPr="009E29D4" w:rsidRDefault="00546D92" w:rsidP="007410B3">
      <w:pPr>
        <w:numPr>
          <w:ilvl w:val="12"/>
          <w:numId w:val="0"/>
        </w:numPr>
        <w:suppressAutoHyphens/>
      </w:pPr>
      <w:r w:rsidRPr="009E29D4">
        <w:t xml:space="preserve">A doença de Crohn é uma doença inflamatória do intestino. No caso de sofrer de doença de Crohn receberá primeiro tratamento com outros medicamentos. Se </w:t>
      </w:r>
      <w:r w:rsidR="00605738">
        <w:t xml:space="preserve">esses medicamentos </w:t>
      </w:r>
      <w:r w:rsidRPr="009E29D4">
        <w:t xml:space="preserve">não </w:t>
      </w:r>
      <w:r w:rsidR="00605738">
        <w:t>funcionarem de modo suficiente</w:t>
      </w:r>
      <w:r w:rsidRPr="009E29D4">
        <w:t>, ser-lhe-á administrado Remicade para:</w:t>
      </w:r>
    </w:p>
    <w:p w14:paraId="5F5A959F" w14:textId="77777777" w:rsidR="00546D92" w:rsidRPr="009E29D4" w:rsidRDefault="00546D92" w:rsidP="00600D02">
      <w:pPr>
        <w:numPr>
          <w:ilvl w:val="0"/>
          <w:numId w:val="13"/>
        </w:numPr>
        <w:tabs>
          <w:tab w:val="clear" w:pos="720"/>
        </w:tabs>
        <w:ind w:left="567" w:hanging="567"/>
      </w:pPr>
      <w:r w:rsidRPr="009E29D4">
        <w:t>Tratar a doença de Crohn ativa</w:t>
      </w:r>
    </w:p>
    <w:p w14:paraId="312AE7B4" w14:textId="77777777" w:rsidR="00546D92" w:rsidRPr="009E29D4" w:rsidRDefault="00546D92" w:rsidP="00600D02">
      <w:pPr>
        <w:numPr>
          <w:ilvl w:val="0"/>
          <w:numId w:val="13"/>
        </w:numPr>
        <w:tabs>
          <w:tab w:val="clear" w:pos="720"/>
        </w:tabs>
        <w:ind w:left="567" w:hanging="567"/>
      </w:pPr>
      <w:r w:rsidRPr="009E29D4">
        <w:t>Reduzir o número de aberturas anormais (fístulas) entre o seu intestino e a sua pele que não foram controladas com outros medicamentos ou cirurgia.</w:t>
      </w:r>
    </w:p>
    <w:p w14:paraId="5607B04B" w14:textId="77777777" w:rsidR="00546D92" w:rsidRPr="009E29D4" w:rsidRDefault="00546D92" w:rsidP="007410B3">
      <w:pPr>
        <w:numPr>
          <w:ilvl w:val="12"/>
          <w:numId w:val="0"/>
        </w:numPr>
        <w:suppressAutoHyphens/>
      </w:pPr>
    </w:p>
    <w:p w14:paraId="0003072A" w14:textId="77777777" w:rsidR="00546D92" w:rsidRPr="009E29D4" w:rsidRDefault="00546D92" w:rsidP="007410B3">
      <w:pPr>
        <w:numPr>
          <w:ilvl w:val="12"/>
          <w:numId w:val="0"/>
        </w:numPr>
        <w:suppressAutoHyphens/>
      </w:pPr>
    </w:p>
    <w:p w14:paraId="0F36888A" w14:textId="77777777" w:rsidR="00546D92" w:rsidRPr="009E29D4" w:rsidRDefault="00546D92" w:rsidP="00EF1FFD">
      <w:pPr>
        <w:keepNext/>
        <w:ind w:left="567" w:hanging="567"/>
        <w:outlineLvl w:val="2"/>
        <w:rPr>
          <w:b/>
          <w:bCs/>
        </w:rPr>
      </w:pPr>
      <w:r w:rsidRPr="009E29D4">
        <w:rPr>
          <w:b/>
          <w:bCs/>
        </w:rPr>
        <w:t>2.</w:t>
      </w:r>
      <w:r w:rsidRPr="009E29D4">
        <w:rPr>
          <w:b/>
          <w:bCs/>
        </w:rPr>
        <w:tab/>
      </w:r>
      <w:r w:rsidR="006E7D13" w:rsidRPr="009E29D4">
        <w:rPr>
          <w:b/>
          <w:bCs/>
        </w:rPr>
        <w:t>O</w:t>
      </w:r>
      <w:r w:rsidR="003109C9" w:rsidRPr="009E29D4">
        <w:rPr>
          <w:b/>
          <w:bCs/>
        </w:rPr>
        <w:t xml:space="preserve"> que precisa de saber antes de utilizar Remicade</w:t>
      </w:r>
    </w:p>
    <w:p w14:paraId="3A20C50A" w14:textId="77777777" w:rsidR="00546D92" w:rsidRPr="009E29D4" w:rsidRDefault="00546D92" w:rsidP="00B41BC9">
      <w:pPr>
        <w:keepNext/>
        <w:numPr>
          <w:ilvl w:val="12"/>
          <w:numId w:val="0"/>
        </w:numPr>
        <w:suppressAutoHyphens/>
      </w:pPr>
    </w:p>
    <w:p w14:paraId="1633ED0F" w14:textId="77777777" w:rsidR="00546D92" w:rsidRPr="009E29D4" w:rsidRDefault="00546D92" w:rsidP="00B41BC9">
      <w:pPr>
        <w:keepNext/>
        <w:numPr>
          <w:ilvl w:val="12"/>
          <w:numId w:val="0"/>
        </w:numPr>
        <w:suppressAutoHyphens/>
      </w:pPr>
      <w:r w:rsidRPr="009E29D4">
        <w:rPr>
          <w:b/>
        </w:rPr>
        <w:t>Não lhe deve ser administrado Remicade se</w:t>
      </w:r>
    </w:p>
    <w:p w14:paraId="611A2121" w14:textId="77777777" w:rsidR="00546D92" w:rsidRPr="009E29D4" w:rsidRDefault="00BA72D1" w:rsidP="00600D02">
      <w:pPr>
        <w:numPr>
          <w:ilvl w:val="0"/>
          <w:numId w:val="13"/>
        </w:numPr>
        <w:tabs>
          <w:tab w:val="clear" w:pos="720"/>
        </w:tabs>
        <w:ind w:left="567" w:hanging="567"/>
      </w:pPr>
      <w:r>
        <w:t>T</w:t>
      </w:r>
      <w:r w:rsidR="00546D92" w:rsidRPr="009E29D4">
        <w:t xml:space="preserve">em alergia ao infliximab ou a qualquer outro componente de Remicade (listado na </w:t>
      </w:r>
      <w:r w:rsidR="00B41BC9" w:rsidRPr="009E29D4">
        <w:t>secção </w:t>
      </w:r>
      <w:r w:rsidR="00546D92" w:rsidRPr="009E29D4">
        <w:t>6).</w:t>
      </w:r>
    </w:p>
    <w:p w14:paraId="4275D02C" w14:textId="77777777" w:rsidR="00546D92" w:rsidRPr="009E29D4" w:rsidRDefault="00BA72D1" w:rsidP="00600D02">
      <w:pPr>
        <w:numPr>
          <w:ilvl w:val="0"/>
          <w:numId w:val="13"/>
        </w:numPr>
        <w:tabs>
          <w:tab w:val="clear" w:pos="720"/>
        </w:tabs>
        <w:ind w:left="567" w:hanging="567"/>
      </w:pPr>
      <w:r>
        <w:t>T</w:t>
      </w:r>
      <w:r w:rsidR="00546D92" w:rsidRPr="009E29D4">
        <w:t>em alergia (hipersensibilidade) às proteínas de rato.</w:t>
      </w:r>
    </w:p>
    <w:p w14:paraId="3CBFF204" w14:textId="77777777" w:rsidR="00546D92" w:rsidRPr="009E29D4" w:rsidRDefault="00546D92" w:rsidP="00600D02">
      <w:pPr>
        <w:numPr>
          <w:ilvl w:val="0"/>
          <w:numId w:val="13"/>
        </w:numPr>
        <w:tabs>
          <w:tab w:val="clear" w:pos="720"/>
        </w:tabs>
        <w:ind w:left="567" w:hanging="567"/>
      </w:pPr>
      <w:r w:rsidRPr="009E29D4">
        <w:t>Tem tuberculose (TB) ou outra infeção grave tal como pneumonia ou sepsis.</w:t>
      </w:r>
    </w:p>
    <w:p w14:paraId="2AB4489D" w14:textId="77777777" w:rsidR="00546D92" w:rsidRPr="009E29D4" w:rsidRDefault="00546D92" w:rsidP="00600D02">
      <w:pPr>
        <w:numPr>
          <w:ilvl w:val="0"/>
          <w:numId w:val="13"/>
        </w:numPr>
        <w:tabs>
          <w:tab w:val="clear" w:pos="720"/>
        </w:tabs>
        <w:ind w:left="567" w:hanging="567"/>
      </w:pPr>
      <w:r w:rsidRPr="009E29D4">
        <w:t>Tem insuficiência cardíaca moderada ou grave.</w:t>
      </w:r>
    </w:p>
    <w:p w14:paraId="61527B9C" w14:textId="77777777" w:rsidR="00546D92" w:rsidRPr="009E29D4" w:rsidRDefault="00546D92" w:rsidP="007410B3"/>
    <w:p w14:paraId="345D01F0" w14:textId="77777777" w:rsidR="00546D92" w:rsidRPr="009E29D4" w:rsidRDefault="00546D92" w:rsidP="007410B3">
      <w:r w:rsidRPr="009E29D4">
        <w:t>Não use Remicade se alguma das situações acima se aplica a si. Se não tiver a certeza, fale com o seu médico antes de lhe ser administrado Remicade.</w:t>
      </w:r>
    </w:p>
    <w:p w14:paraId="6F202E19" w14:textId="77777777" w:rsidR="00546D92" w:rsidRPr="009E29D4" w:rsidRDefault="00546D92" w:rsidP="007410B3">
      <w:pPr>
        <w:numPr>
          <w:ilvl w:val="12"/>
          <w:numId w:val="0"/>
        </w:numPr>
        <w:suppressAutoHyphens/>
      </w:pPr>
    </w:p>
    <w:p w14:paraId="40957416" w14:textId="77777777" w:rsidR="00546D92" w:rsidRPr="009E29D4" w:rsidRDefault="003109C9" w:rsidP="00B41BC9">
      <w:pPr>
        <w:keepNext/>
        <w:numPr>
          <w:ilvl w:val="12"/>
          <w:numId w:val="0"/>
        </w:numPr>
        <w:rPr>
          <w:b/>
        </w:rPr>
      </w:pPr>
      <w:r w:rsidRPr="009E29D4">
        <w:rPr>
          <w:b/>
        </w:rPr>
        <w:t>Advertências e precauções</w:t>
      </w:r>
    </w:p>
    <w:p w14:paraId="40934556" w14:textId="77777777" w:rsidR="00546D92" w:rsidRPr="009E29D4" w:rsidRDefault="003109C9" w:rsidP="007410B3">
      <w:pPr>
        <w:numPr>
          <w:ilvl w:val="12"/>
          <w:numId w:val="0"/>
        </w:numPr>
      </w:pPr>
      <w:r w:rsidRPr="009E29D4">
        <w:t>Fale com o seu médico a</w:t>
      </w:r>
      <w:r w:rsidR="00546D92" w:rsidRPr="009E29D4">
        <w:t xml:space="preserve">ntes </w:t>
      </w:r>
      <w:r w:rsidR="003B6F49">
        <w:t>ou durante o tratamento com</w:t>
      </w:r>
      <w:r w:rsidR="00546D92" w:rsidRPr="009E29D4">
        <w:t xml:space="preserve"> Remicade</w:t>
      </w:r>
      <w:r w:rsidR="00BC545E" w:rsidRPr="009E29D4">
        <w:t xml:space="preserve"> </w:t>
      </w:r>
      <w:r w:rsidR="00546D92" w:rsidRPr="009E29D4">
        <w:t>se</w:t>
      </w:r>
      <w:r w:rsidR="00AB4C63">
        <w:t xml:space="preserve"> tem</w:t>
      </w:r>
      <w:r w:rsidR="00546D92" w:rsidRPr="009E29D4">
        <w:t>:</w:t>
      </w:r>
    </w:p>
    <w:p w14:paraId="6CD7C9CF" w14:textId="77777777" w:rsidR="00546D92" w:rsidRPr="009E29D4" w:rsidRDefault="00546D92" w:rsidP="007410B3">
      <w:pPr>
        <w:numPr>
          <w:ilvl w:val="12"/>
          <w:numId w:val="0"/>
        </w:numPr>
      </w:pPr>
    </w:p>
    <w:p w14:paraId="2D65F4AC" w14:textId="77777777" w:rsidR="00546D92" w:rsidRPr="009E29D4" w:rsidRDefault="00AB4C63" w:rsidP="00B41BC9">
      <w:pPr>
        <w:keepNext/>
        <w:tabs>
          <w:tab w:val="left" w:pos="1134"/>
        </w:tabs>
        <w:ind w:left="567"/>
        <w:rPr>
          <w:u w:val="single"/>
        </w:rPr>
      </w:pPr>
      <w:r>
        <w:rPr>
          <w:u w:val="single"/>
        </w:rPr>
        <w:t>Tratamento anterior</w:t>
      </w:r>
      <w:r w:rsidR="00546D92" w:rsidRPr="009E29D4">
        <w:rPr>
          <w:u w:val="single"/>
        </w:rPr>
        <w:t xml:space="preserve"> com Remicade</w:t>
      </w:r>
    </w:p>
    <w:p w14:paraId="3B6848AB" w14:textId="77777777" w:rsidR="00546D92" w:rsidRPr="009E29D4" w:rsidRDefault="00546D92" w:rsidP="00600D02">
      <w:pPr>
        <w:numPr>
          <w:ilvl w:val="0"/>
          <w:numId w:val="13"/>
        </w:numPr>
        <w:tabs>
          <w:tab w:val="clear" w:pos="567"/>
          <w:tab w:val="clear" w:pos="720"/>
          <w:tab w:val="left" w:pos="1134"/>
        </w:tabs>
        <w:ind w:left="1134" w:hanging="567"/>
      </w:pPr>
      <w:r w:rsidRPr="009E29D4">
        <w:t>Informe o seu médico se tiver sido tratado com Remicade no passado e está agora a iniciar novamente o tratamento com o Remicade.</w:t>
      </w:r>
    </w:p>
    <w:p w14:paraId="2AB8AE53" w14:textId="77777777" w:rsidR="00546D92" w:rsidRPr="009E29D4" w:rsidRDefault="00546D92" w:rsidP="00005931">
      <w:pPr>
        <w:ind w:left="567"/>
      </w:pPr>
      <w:r w:rsidRPr="009E29D4">
        <w:t>Se tiver feito um intervalo superior a 16</w:t>
      </w:r>
      <w:r w:rsidR="00B41BC9" w:rsidRPr="009E29D4">
        <w:t> semanas</w:t>
      </w:r>
      <w:r w:rsidRPr="009E29D4">
        <w:t xml:space="preserve"> no seu tratamento com o Remicade, existe um risco mais elevado de reações alérgicas ao iniciar o tratamento.</w:t>
      </w:r>
    </w:p>
    <w:p w14:paraId="0A0476B4" w14:textId="77777777" w:rsidR="00546D92" w:rsidRPr="009E29D4" w:rsidRDefault="00546D92" w:rsidP="007410B3"/>
    <w:p w14:paraId="684A94FB" w14:textId="77777777" w:rsidR="00546D92" w:rsidRPr="009E29D4" w:rsidRDefault="00546D92" w:rsidP="00B41BC9">
      <w:pPr>
        <w:keepNext/>
        <w:tabs>
          <w:tab w:val="left" w:pos="1134"/>
        </w:tabs>
        <w:ind w:left="567"/>
        <w:rPr>
          <w:u w:val="single"/>
        </w:rPr>
      </w:pPr>
      <w:r w:rsidRPr="009E29D4">
        <w:rPr>
          <w:u w:val="single"/>
        </w:rPr>
        <w:lastRenderedPageBreak/>
        <w:t>Infeções</w:t>
      </w:r>
    </w:p>
    <w:p w14:paraId="104246DD" w14:textId="77777777" w:rsidR="00546D92" w:rsidRPr="009E29D4" w:rsidRDefault="00546D92" w:rsidP="00600D02">
      <w:pPr>
        <w:numPr>
          <w:ilvl w:val="0"/>
          <w:numId w:val="13"/>
        </w:numPr>
        <w:tabs>
          <w:tab w:val="clear" w:pos="567"/>
          <w:tab w:val="clear" w:pos="720"/>
          <w:tab w:val="left" w:pos="1134"/>
        </w:tabs>
        <w:ind w:left="1134" w:hanging="567"/>
      </w:pPr>
      <w:r w:rsidRPr="009E29D4">
        <w:t xml:space="preserve">Informe o seu médico </w:t>
      </w:r>
      <w:r w:rsidR="00605738" w:rsidRPr="009E29D4">
        <w:t xml:space="preserve">antes de lhe ser administrado Remicade </w:t>
      </w:r>
      <w:r w:rsidRPr="009E29D4">
        <w:t>se tiver alguma infeção, mesmo que seja mínima</w:t>
      </w:r>
      <w:r w:rsidR="003F59C8" w:rsidRPr="009E29D4">
        <w:t>.</w:t>
      </w:r>
    </w:p>
    <w:p w14:paraId="59A5526B" w14:textId="77777777" w:rsidR="00546D92" w:rsidRPr="009E29D4" w:rsidRDefault="00546D92" w:rsidP="00600D02">
      <w:pPr>
        <w:numPr>
          <w:ilvl w:val="0"/>
          <w:numId w:val="13"/>
        </w:numPr>
        <w:tabs>
          <w:tab w:val="clear" w:pos="567"/>
          <w:tab w:val="clear" w:pos="720"/>
          <w:tab w:val="left" w:pos="1134"/>
        </w:tabs>
        <w:ind w:left="1134" w:hanging="567"/>
      </w:pPr>
      <w:r w:rsidRPr="009E29D4">
        <w:t>Antes de lhe ser administrado Remicade, fale com o seu médico se tiver residido ou viajado para uma região onde infeções como a histoplasmose, coccidioidomicose ou blastomicose são frequentes. Estas infeções são causadas por tipos específicos de fungos que podem afetar os pulmões ou outras partes do seu corpo.</w:t>
      </w:r>
    </w:p>
    <w:p w14:paraId="3657AD4F" w14:textId="77777777" w:rsidR="00B41BC9" w:rsidRPr="009E29D4" w:rsidRDefault="00546D92" w:rsidP="00600D02">
      <w:pPr>
        <w:numPr>
          <w:ilvl w:val="0"/>
          <w:numId w:val="13"/>
        </w:numPr>
        <w:tabs>
          <w:tab w:val="clear" w:pos="567"/>
          <w:tab w:val="clear" w:pos="720"/>
          <w:tab w:val="left" w:pos="1134"/>
        </w:tabs>
        <w:ind w:left="1134" w:hanging="567"/>
      </w:pPr>
      <w:r w:rsidRPr="009E29D4">
        <w:t>Pode apanhar infeções mais facilmente enquanto está a ser tratado com Remicade. Se tem 65</w:t>
      </w:r>
      <w:r w:rsidR="00B41BC9" w:rsidRPr="009E29D4">
        <w:t> anos</w:t>
      </w:r>
      <w:r w:rsidRPr="009E29D4">
        <w:t xml:space="preserve"> de idade ou mais, tem um risco maior.</w:t>
      </w:r>
    </w:p>
    <w:p w14:paraId="5CA092C1" w14:textId="77777777" w:rsidR="00546D92" w:rsidRPr="009E29D4" w:rsidRDefault="00546D92" w:rsidP="00600D02">
      <w:pPr>
        <w:numPr>
          <w:ilvl w:val="0"/>
          <w:numId w:val="13"/>
        </w:numPr>
        <w:tabs>
          <w:tab w:val="clear" w:pos="567"/>
          <w:tab w:val="clear" w:pos="720"/>
          <w:tab w:val="left" w:pos="1134"/>
        </w:tabs>
        <w:ind w:left="1134" w:hanging="567"/>
      </w:pPr>
      <w:r w:rsidRPr="009E29D4">
        <w:t>Estas infeções podem ser graves e incluem a tuberculose, infeções causadas por vírus, fungos</w:t>
      </w:r>
      <w:r w:rsidR="00605738">
        <w:t>,</w:t>
      </w:r>
      <w:r w:rsidRPr="009E29D4">
        <w:t xml:space="preserve"> bactérias ou outr</w:t>
      </w:r>
      <w:r w:rsidR="00605738">
        <w:t>o</w:t>
      </w:r>
      <w:r w:rsidRPr="009E29D4">
        <w:t xml:space="preserve">s </w:t>
      </w:r>
      <w:r w:rsidR="00605738">
        <w:t>organismos do ambiente</w:t>
      </w:r>
      <w:r w:rsidRPr="009E29D4">
        <w:t xml:space="preserve"> e sepsis que podem</w:t>
      </w:r>
      <w:r w:rsidR="00674D06">
        <w:t xml:space="preserve"> </w:t>
      </w:r>
      <w:r w:rsidRPr="009E29D4">
        <w:t>p</w:t>
      </w:r>
      <w:r w:rsidR="008E63F4">
        <w:t>ô</w:t>
      </w:r>
      <w:r w:rsidRPr="009E29D4">
        <w:t>r a sua vida em risco.</w:t>
      </w:r>
    </w:p>
    <w:p w14:paraId="172AD4E6" w14:textId="77777777" w:rsidR="00546D92" w:rsidRPr="009E29D4" w:rsidRDefault="00546D92" w:rsidP="007410B3">
      <w:pPr>
        <w:tabs>
          <w:tab w:val="left" w:pos="1134"/>
        </w:tabs>
        <w:ind w:left="567"/>
      </w:pPr>
      <w:r w:rsidRPr="009E29D4">
        <w:t>Informe imediatamente o seu médico se tiver sinais de infeção durante o tratamento com Remicade. Estes sinais incluem febre, tosse, sinais de gripe, mal</w:t>
      </w:r>
      <w:r w:rsidRPr="009E29D4">
        <w:noBreakHyphen/>
        <w:t xml:space="preserve">estar, calor ou pele vermelha, feridas ou problemas dentários. O seu médico poderá recomendar </w:t>
      </w:r>
      <w:r w:rsidR="00605738">
        <w:t>parar</w:t>
      </w:r>
      <w:r w:rsidRPr="009E29D4">
        <w:t xml:space="preserve"> tempor</w:t>
      </w:r>
      <w:r w:rsidR="00605738">
        <w:t>a</w:t>
      </w:r>
      <w:r w:rsidRPr="009E29D4">
        <w:t>ria</w:t>
      </w:r>
      <w:r w:rsidR="00605738">
        <w:t>mente</w:t>
      </w:r>
      <w:r w:rsidRPr="009E29D4">
        <w:t xml:space="preserve"> Remicade.</w:t>
      </w:r>
    </w:p>
    <w:p w14:paraId="61364CC6" w14:textId="77777777" w:rsidR="00546D92" w:rsidRPr="009E29D4" w:rsidRDefault="00546D92" w:rsidP="007410B3"/>
    <w:p w14:paraId="7B2C443C" w14:textId="77777777" w:rsidR="00546D92" w:rsidRPr="009E29D4" w:rsidRDefault="00546D92" w:rsidP="00B41BC9">
      <w:pPr>
        <w:keepNext/>
        <w:tabs>
          <w:tab w:val="left" w:pos="1134"/>
        </w:tabs>
        <w:ind w:left="567"/>
        <w:rPr>
          <w:u w:val="single"/>
        </w:rPr>
      </w:pPr>
      <w:r w:rsidRPr="009E29D4">
        <w:rPr>
          <w:u w:val="single"/>
        </w:rPr>
        <w:t>Tuberculose (TB)</w:t>
      </w:r>
    </w:p>
    <w:p w14:paraId="6C4298BF" w14:textId="77777777" w:rsidR="00546D92" w:rsidRPr="009E29D4" w:rsidRDefault="00546D92" w:rsidP="00600D02">
      <w:pPr>
        <w:numPr>
          <w:ilvl w:val="0"/>
          <w:numId w:val="13"/>
        </w:numPr>
        <w:tabs>
          <w:tab w:val="clear" w:pos="567"/>
          <w:tab w:val="clear" w:pos="720"/>
          <w:tab w:val="left" w:pos="1134"/>
        </w:tabs>
        <w:ind w:left="1134" w:hanging="567"/>
      </w:pPr>
      <w:r w:rsidRPr="009E29D4">
        <w:t xml:space="preserve">É muito importante que informe o seu médico se já teve TB ou se esteve em contacto </w:t>
      </w:r>
      <w:r w:rsidR="00985FE5">
        <w:t>próximo</w:t>
      </w:r>
      <w:r w:rsidR="00985FE5" w:rsidRPr="009E29D4">
        <w:t xml:space="preserve"> </w:t>
      </w:r>
      <w:r w:rsidRPr="009E29D4">
        <w:t>com alguém que tenha tido TB</w:t>
      </w:r>
      <w:r w:rsidR="003F59C8" w:rsidRPr="009E29D4">
        <w:t>.</w:t>
      </w:r>
    </w:p>
    <w:p w14:paraId="51EAC767" w14:textId="77777777" w:rsidR="00546D92" w:rsidRPr="009E29D4" w:rsidRDefault="00546D92" w:rsidP="00600D02">
      <w:pPr>
        <w:numPr>
          <w:ilvl w:val="0"/>
          <w:numId w:val="13"/>
        </w:numPr>
        <w:tabs>
          <w:tab w:val="clear" w:pos="567"/>
          <w:tab w:val="clear" w:pos="720"/>
          <w:tab w:val="left" w:pos="1134"/>
        </w:tabs>
        <w:ind w:left="1134" w:hanging="567"/>
      </w:pPr>
      <w:r w:rsidRPr="009E29D4">
        <w:t>O seu médico irá fazer</w:t>
      </w:r>
      <w:r w:rsidRPr="009E29D4">
        <w:noBreakHyphen/>
        <w:t>lhe o teste para ver se tem TB. Têm sido notificados casos de TB em doentes tratados com Remicade</w:t>
      </w:r>
      <w:r w:rsidR="00437B1C" w:rsidRPr="009E29D4">
        <w:t xml:space="preserve">, </w:t>
      </w:r>
      <w:r w:rsidR="00605738">
        <w:t>mesmo</w:t>
      </w:r>
      <w:r w:rsidR="00F82D9C" w:rsidRPr="009E29D4">
        <w:t xml:space="preserve"> em doentes que foram </w:t>
      </w:r>
      <w:r w:rsidR="00605738">
        <w:t xml:space="preserve">já </w:t>
      </w:r>
      <w:r w:rsidR="00F82D9C" w:rsidRPr="009E29D4">
        <w:t>tratados com medicamentos para a TB</w:t>
      </w:r>
      <w:r w:rsidRPr="009E29D4">
        <w:t xml:space="preserve">. O seu médico irá registar estes testes no seu </w:t>
      </w:r>
      <w:r w:rsidR="00AB4C63">
        <w:t>c</w:t>
      </w:r>
      <w:r w:rsidRPr="009E29D4">
        <w:t xml:space="preserve">artão de </w:t>
      </w:r>
      <w:r w:rsidR="00AB4C63">
        <w:t>a</w:t>
      </w:r>
      <w:r w:rsidRPr="009E29D4">
        <w:t xml:space="preserve">lerta </w:t>
      </w:r>
      <w:r w:rsidR="00E7539B">
        <w:t>d</w:t>
      </w:r>
      <w:r w:rsidRPr="009E29D4">
        <w:t xml:space="preserve">o </w:t>
      </w:r>
      <w:r w:rsidR="00AB4C63">
        <w:t>d</w:t>
      </w:r>
      <w:r w:rsidRPr="009E29D4">
        <w:t>oente</w:t>
      </w:r>
      <w:r w:rsidR="003F59C8" w:rsidRPr="009E29D4">
        <w:t>.</w:t>
      </w:r>
    </w:p>
    <w:p w14:paraId="36F0A98A" w14:textId="77777777" w:rsidR="00546D92" w:rsidRPr="009E29D4" w:rsidRDefault="00546D92" w:rsidP="00600D02">
      <w:pPr>
        <w:numPr>
          <w:ilvl w:val="0"/>
          <w:numId w:val="13"/>
        </w:numPr>
        <w:tabs>
          <w:tab w:val="clear" w:pos="567"/>
          <w:tab w:val="clear" w:pos="720"/>
          <w:tab w:val="left" w:pos="1134"/>
        </w:tabs>
        <w:ind w:left="1134" w:hanging="567"/>
      </w:pPr>
      <w:r w:rsidRPr="009E29D4">
        <w:t>Se o seu médico achar que está em risco de ter TB, poderá ser tratado com medicamentos para a TB antes de lhe ser administrado Remicade</w:t>
      </w:r>
      <w:r w:rsidR="003F59C8" w:rsidRPr="009E29D4">
        <w:t>.</w:t>
      </w:r>
    </w:p>
    <w:p w14:paraId="49A4D4EB" w14:textId="77777777" w:rsidR="00546D92" w:rsidRPr="009E29D4" w:rsidRDefault="00546D92" w:rsidP="007410B3">
      <w:pPr>
        <w:tabs>
          <w:tab w:val="left" w:pos="1134"/>
        </w:tabs>
        <w:ind w:left="567"/>
      </w:pPr>
      <w:r w:rsidRPr="009E29D4">
        <w:t>Informe imediatamente o seu médico se tiver sinais de TB durante o tratamento com Remicade. Estes sinais incluem tosse persistente, perda de peso, cansaço, febre, suores noturnos.</w:t>
      </w:r>
    </w:p>
    <w:p w14:paraId="538927A4" w14:textId="77777777" w:rsidR="00546D92" w:rsidRPr="009E29D4" w:rsidRDefault="00546D92" w:rsidP="007410B3"/>
    <w:p w14:paraId="4FC2AA79" w14:textId="77777777" w:rsidR="00546D92" w:rsidRPr="009E29D4" w:rsidRDefault="00546D92" w:rsidP="00B41BC9">
      <w:pPr>
        <w:keepNext/>
        <w:tabs>
          <w:tab w:val="left" w:pos="1134"/>
        </w:tabs>
        <w:ind w:left="567"/>
        <w:rPr>
          <w:u w:val="single"/>
        </w:rPr>
      </w:pPr>
      <w:r w:rsidRPr="009E29D4">
        <w:rPr>
          <w:u w:val="single"/>
        </w:rPr>
        <w:t>Vírus da Hepatite B</w:t>
      </w:r>
    </w:p>
    <w:p w14:paraId="7A12D35F" w14:textId="77777777" w:rsidR="00546D92" w:rsidRPr="009E29D4" w:rsidRDefault="00546D92" w:rsidP="00600D02">
      <w:pPr>
        <w:numPr>
          <w:ilvl w:val="0"/>
          <w:numId w:val="13"/>
        </w:numPr>
        <w:tabs>
          <w:tab w:val="clear" w:pos="567"/>
          <w:tab w:val="clear" w:pos="720"/>
          <w:tab w:val="left" w:pos="1134"/>
        </w:tabs>
        <w:ind w:left="1134" w:hanging="567"/>
      </w:pPr>
      <w:r w:rsidRPr="009E29D4">
        <w:t xml:space="preserve">Informe o seu médico </w:t>
      </w:r>
      <w:r w:rsidR="00605738" w:rsidRPr="009E29D4">
        <w:t xml:space="preserve">antes de lhe ser administrado Remicade </w:t>
      </w:r>
      <w:r w:rsidRPr="009E29D4">
        <w:t>se</w:t>
      </w:r>
      <w:r w:rsidR="00F14B84" w:rsidRPr="009E29D4">
        <w:t xml:space="preserve"> for um portador </w:t>
      </w:r>
      <w:r w:rsidR="00605738">
        <w:t xml:space="preserve">de </w:t>
      </w:r>
      <w:r w:rsidRPr="009E29D4">
        <w:t>hepatite B</w:t>
      </w:r>
      <w:r w:rsidR="00605738">
        <w:t xml:space="preserve"> </w:t>
      </w:r>
      <w:r w:rsidR="00605738" w:rsidRPr="009E29D4">
        <w:t>ou se já</w:t>
      </w:r>
      <w:r w:rsidR="00605738">
        <w:t xml:space="preserve"> a</w:t>
      </w:r>
      <w:r w:rsidR="00605738" w:rsidRPr="009E29D4">
        <w:t xml:space="preserve"> tiver tido</w:t>
      </w:r>
      <w:r w:rsidR="003F59C8" w:rsidRPr="009E29D4">
        <w:t>.</w:t>
      </w:r>
    </w:p>
    <w:p w14:paraId="3F43E789" w14:textId="77777777" w:rsidR="00546D92" w:rsidRPr="009E29D4" w:rsidRDefault="00546D92" w:rsidP="00600D02">
      <w:pPr>
        <w:numPr>
          <w:ilvl w:val="0"/>
          <w:numId w:val="13"/>
        </w:numPr>
        <w:tabs>
          <w:tab w:val="clear" w:pos="567"/>
          <w:tab w:val="clear" w:pos="720"/>
          <w:tab w:val="left" w:pos="1134"/>
        </w:tabs>
        <w:ind w:left="1134" w:hanging="567"/>
      </w:pPr>
      <w:r w:rsidRPr="009E29D4">
        <w:t xml:space="preserve">Informe o seu médico se pensa que pode estar em risco de contrair </w:t>
      </w:r>
      <w:r w:rsidR="00605738">
        <w:t>hepatite B</w:t>
      </w:r>
      <w:r w:rsidR="003F59C8" w:rsidRPr="009E29D4">
        <w:t>.</w:t>
      </w:r>
    </w:p>
    <w:p w14:paraId="2B164EB5" w14:textId="77777777" w:rsidR="00F14B84" w:rsidRPr="009E29D4" w:rsidRDefault="00F14B84" w:rsidP="00600D02">
      <w:pPr>
        <w:numPr>
          <w:ilvl w:val="0"/>
          <w:numId w:val="13"/>
        </w:numPr>
        <w:tabs>
          <w:tab w:val="clear" w:pos="567"/>
          <w:tab w:val="clear" w:pos="720"/>
          <w:tab w:val="left" w:pos="1134"/>
        </w:tabs>
        <w:ind w:left="1134" w:hanging="567"/>
      </w:pPr>
      <w:r w:rsidRPr="009E29D4">
        <w:t xml:space="preserve">O seu médico deverá fazer-lhe um teste para o </w:t>
      </w:r>
      <w:r w:rsidR="00605738">
        <w:t xml:space="preserve">vírus da </w:t>
      </w:r>
      <w:r w:rsidR="00985FE5">
        <w:t>h</w:t>
      </w:r>
      <w:r w:rsidR="00605738">
        <w:t>epatite B</w:t>
      </w:r>
      <w:r w:rsidR="003F59C8" w:rsidRPr="009E29D4">
        <w:t>.</w:t>
      </w:r>
    </w:p>
    <w:p w14:paraId="11D64ABA" w14:textId="77777777" w:rsidR="00546D92" w:rsidRPr="009E29D4" w:rsidRDefault="00546D92" w:rsidP="00600D02">
      <w:pPr>
        <w:numPr>
          <w:ilvl w:val="0"/>
          <w:numId w:val="13"/>
        </w:numPr>
        <w:tabs>
          <w:tab w:val="clear" w:pos="567"/>
          <w:tab w:val="clear" w:pos="720"/>
          <w:tab w:val="left" w:pos="1134"/>
        </w:tabs>
        <w:ind w:left="1134" w:hanging="567"/>
      </w:pPr>
      <w:r w:rsidRPr="009E29D4">
        <w:t>O tratamento com antagonistas do TNF, tal como Remicade, pode resultar na reativação do vírus da hepatite B em doentes portadores deste vírus</w:t>
      </w:r>
      <w:r w:rsidR="00F14B84" w:rsidRPr="009E29D4">
        <w:t>, que em alguns casos pode p</w:t>
      </w:r>
      <w:r w:rsidR="008E63F4">
        <w:t>ô</w:t>
      </w:r>
      <w:r w:rsidR="00F14B84" w:rsidRPr="009E29D4">
        <w:t>r a sua vida em risco.</w:t>
      </w:r>
    </w:p>
    <w:p w14:paraId="64FD744B" w14:textId="77777777" w:rsidR="00546D92" w:rsidRPr="009E29D4" w:rsidRDefault="00546D92" w:rsidP="007410B3"/>
    <w:p w14:paraId="6A636052" w14:textId="77777777" w:rsidR="00546D92" w:rsidRPr="009E29D4" w:rsidRDefault="00546D92" w:rsidP="00B41BC9">
      <w:pPr>
        <w:keepNext/>
        <w:tabs>
          <w:tab w:val="left" w:pos="1134"/>
        </w:tabs>
        <w:ind w:left="567"/>
        <w:rPr>
          <w:u w:val="single"/>
        </w:rPr>
      </w:pPr>
      <w:r w:rsidRPr="009E29D4">
        <w:rPr>
          <w:u w:val="single"/>
        </w:rPr>
        <w:t>Problemas no coração</w:t>
      </w:r>
    </w:p>
    <w:p w14:paraId="01732C65" w14:textId="77777777" w:rsidR="00546D92" w:rsidRPr="009E29D4" w:rsidRDefault="00546D92" w:rsidP="00600D02">
      <w:pPr>
        <w:numPr>
          <w:ilvl w:val="0"/>
          <w:numId w:val="13"/>
        </w:numPr>
        <w:tabs>
          <w:tab w:val="clear" w:pos="567"/>
          <w:tab w:val="clear" w:pos="720"/>
          <w:tab w:val="left" w:pos="1134"/>
        </w:tabs>
        <w:ind w:left="1134" w:hanging="567"/>
      </w:pPr>
      <w:r w:rsidRPr="009E29D4">
        <w:t>Informe o seu médico se tem qualquer problema no coração, tal como insuficiência cardíaca ligeira</w:t>
      </w:r>
      <w:r w:rsidR="003F59C8" w:rsidRPr="009E29D4">
        <w:t>.</w:t>
      </w:r>
    </w:p>
    <w:p w14:paraId="3A7AC2CF" w14:textId="77777777" w:rsidR="00546D92" w:rsidRPr="009E29D4" w:rsidRDefault="00546D92" w:rsidP="00600D02">
      <w:pPr>
        <w:numPr>
          <w:ilvl w:val="0"/>
          <w:numId w:val="13"/>
        </w:numPr>
        <w:tabs>
          <w:tab w:val="clear" w:pos="567"/>
          <w:tab w:val="clear" w:pos="720"/>
          <w:tab w:val="left" w:pos="1134"/>
        </w:tabs>
        <w:ind w:left="1134" w:hanging="567"/>
      </w:pPr>
      <w:r w:rsidRPr="009E29D4">
        <w:t xml:space="preserve">O seu médico irá querer monitorizar cuidadosamente </w:t>
      </w:r>
      <w:r w:rsidR="00605738">
        <w:t>o seu coração</w:t>
      </w:r>
      <w:r w:rsidRPr="009E29D4">
        <w:t>.</w:t>
      </w:r>
    </w:p>
    <w:p w14:paraId="129047CF" w14:textId="77777777" w:rsidR="00546D92" w:rsidRPr="009E29D4" w:rsidRDefault="00546D92" w:rsidP="007410B3">
      <w:pPr>
        <w:ind w:left="567"/>
      </w:pPr>
      <w:r w:rsidRPr="009E29D4">
        <w:t>Informe imediatamente o seu médico se tiver sinais novos ou agravamento da insuficiência cardíaca durante o tratamento com Remicade. Estes sinais incluem dificuldade em respirar ou inchaço nos pés.</w:t>
      </w:r>
    </w:p>
    <w:p w14:paraId="441F8F84" w14:textId="77777777" w:rsidR="00546D92" w:rsidRPr="009E29D4" w:rsidRDefault="00546D92" w:rsidP="007410B3"/>
    <w:p w14:paraId="09D18117" w14:textId="77777777" w:rsidR="00546D92" w:rsidRPr="009E29D4" w:rsidRDefault="00546D92" w:rsidP="00B41BC9">
      <w:pPr>
        <w:keepNext/>
        <w:tabs>
          <w:tab w:val="left" w:pos="1134"/>
        </w:tabs>
        <w:ind w:left="567"/>
        <w:rPr>
          <w:u w:val="single"/>
        </w:rPr>
      </w:pPr>
      <w:r w:rsidRPr="009E29D4">
        <w:rPr>
          <w:u w:val="single"/>
        </w:rPr>
        <w:t>Cancro e linfoma</w:t>
      </w:r>
    </w:p>
    <w:p w14:paraId="4552036E" w14:textId="77777777" w:rsidR="00546D92" w:rsidRPr="009E29D4" w:rsidRDefault="00546D92" w:rsidP="00600D02">
      <w:pPr>
        <w:numPr>
          <w:ilvl w:val="0"/>
          <w:numId w:val="13"/>
        </w:numPr>
        <w:tabs>
          <w:tab w:val="clear" w:pos="567"/>
          <w:tab w:val="clear" w:pos="720"/>
          <w:tab w:val="left" w:pos="1134"/>
        </w:tabs>
        <w:ind w:left="1134" w:hanging="567"/>
      </w:pPr>
      <w:r w:rsidRPr="009E29D4">
        <w:t xml:space="preserve">Informe o seu médico </w:t>
      </w:r>
      <w:r w:rsidR="00605738" w:rsidRPr="009E29D4">
        <w:t xml:space="preserve">antes de lhe ser administrado Remicade </w:t>
      </w:r>
      <w:r w:rsidRPr="009E29D4">
        <w:t>se tem ou teve linfoma (um tipo de cancro do sangue) ou qualquer outro cancro</w:t>
      </w:r>
      <w:r w:rsidR="003F59C8" w:rsidRPr="009E29D4">
        <w:t>.</w:t>
      </w:r>
    </w:p>
    <w:p w14:paraId="765A7603" w14:textId="77777777" w:rsidR="00546D92" w:rsidRPr="009E29D4" w:rsidRDefault="00546D92" w:rsidP="00600D02">
      <w:pPr>
        <w:numPr>
          <w:ilvl w:val="0"/>
          <w:numId w:val="13"/>
        </w:numPr>
        <w:tabs>
          <w:tab w:val="clear" w:pos="567"/>
          <w:tab w:val="clear" w:pos="720"/>
          <w:tab w:val="left" w:pos="1134"/>
        </w:tabs>
        <w:ind w:left="1134" w:hanging="567"/>
      </w:pPr>
      <w:r w:rsidRPr="009E29D4">
        <w:t>Doentes com artrite reumat</w:t>
      </w:r>
      <w:r w:rsidR="009947A7" w:rsidRPr="009E29D4">
        <w:t>o</w:t>
      </w:r>
      <w:r w:rsidRPr="009E29D4">
        <w:t>ide grave que sofrem da doença há muito tempo, podem ter um risco mais elevado de desenvolver linfoma</w:t>
      </w:r>
      <w:r w:rsidR="003F59C8" w:rsidRPr="009E29D4">
        <w:t>.</w:t>
      </w:r>
    </w:p>
    <w:p w14:paraId="076E563E" w14:textId="77777777" w:rsidR="00546D92" w:rsidRPr="009E29D4" w:rsidRDefault="00546D92" w:rsidP="00600D02">
      <w:pPr>
        <w:numPr>
          <w:ilvl w:val="0"/>
          <w:numId w:val="13"/>
        </w:numPr>
        <w:tabs>
          <w:tab w:val="clear" w:pos="567"/>
          <w:tab w:val="clear" w:pos="720"/>
          <w:tab w:val="left" w:pos="1134"/>
        </w:tabs>
        <w:ind w:left="1134" w:hanging="567"/>
      </w:pPr>
      <w:r w:rsidRPr="009E29D4">
        <w:t>Crianças e adultos a utilizar Remicade podem ter um risco aumentado de desenvolver linfoma ou outro cancro</w:t>
      </w:r>
      <w:r w:rsidR="003F59C8" w:rsidRPr="009E29D4">
        <w:t>.</w:t>
      </w:r>
    </w:p>
    <w:p w14:paraId="2EEF3375" w14:textId="77777777" w:rsidR="00B41BC9" w:rsidRPr="009E29D4" w:rsidRDefault="00546D92" w:rsidP="00600D02">
      <w:pPr>
        <w:numPr>
          <w:ilvl w:val="0"/>
          <w:numId w:val="13"/>
        </w:numPr>
        <w:tabs>
          <w:tab w:val="clear" w:pos="567"/>
          <w:tab w:val="clear" w:pos="720"/>
          <w:tab w:val="left" w:pos="1134"/>
        </w:tabs>
        <w:ind w:left="1134" w:hanging="567"/>
      </w:pPr>
      <w:r w:rsidRPr="009E29D4">
        <w:t xml:space="preserve">Alguns doentes tratados com </w:t>
      </w:r>
      <w:r w:rsidR="00832B92" w:rsidRPr="009E29D4">
        <w:t xml:space="preserve">antagonistas do TNF, incluindo </w:t>
      </w:r>
      <w:r w:rsidRPr="009E29D4">
        <w:t>Remicade desenvolveram um tipo de cancro raro chamado linfoma hepatoesplénico das células</w:t>
      </w:r>
      <w:r w:rsidR="00AE15E4">
        <w:t> </w:t>
      </w:r>
      <w:r w:rsidRPr="009E29D4">
        <w:t xml:space="preserve">T. </w:t>
      </w:r>
      <w:r w:rsidR="00F82D9C" w:rsidRPr="009E29D4">
        <w:t>D</w:t>
      </w:r>
      <w:r w:rsidRPr="009E29D4">
        <w:t>estes doentes</w:t>
      </w:r>
      <w:r w:rsidR="00F82D9C" w:rsidRPr="009E29D4">
        <w:t>, a maior parte</w:t>
      </w:r>
      <w:r w:rsidRPr="009E29D4">
        <w:t xml:space="preserve"> eram adolescentes ou adultos jovens do sexo masculino</w:t>
      </w:r>
      <w:r w:rsidR="00F82D9C" w:rsidRPr="009E29D4">
        <w:t xml:space="preserve"> e a m</w:t>
      </w:r>
      <w:r w:rsidR="00832B92" w:rsidRPr="009E29D4">
        <w:t>a</w:t>
      </w:r>
      <w:r w:rsidR="00F82D9C" w:rsidRPr="009E29D4">
        <w:t xml:space="preserve">ioria tinha </w:t>
      </w:r>
      <w:r w:rsidR="00F82D9C" w:rsidRPr="009E29D4">
        <w:lastRenderedPageBreak/>
        <w:t>doença de Crohn ou colite ulcerosa</w:t>
      </w:r>
      <w:r w:rsidRPr="009E29D4">
        <w:t xml:space="preserve">. Este tipo de cancro tem habitualmente levado à morte. </w:t>
      </w:r>
      <w:r w:rsidR="00F82D9C" w:rsidRPr="009E29D4">
        <w:t>Quase t</w:t>
      </w:r>
      <w:r w:rsidRPr="009E29D4">
        <w:t xml:space="preserve">odos </w:t>
      </w:r>
      <w:r w:rsidR="00F82D9C" w:rsidRPr="009E29D4">
        <w:t xml:space="preserve">os </w:t>
      </w:r>
      <w:r w:rsidRPr="009E29D4">
        <w:t xml:space="preserve">doentes receberam igualmente medicamentos </w:t>
      </w:r>
      <w:r w:rsidR="00AE15E4">
        <w:t>contendo</w:t>
      </w:r>
      <w:r w:rsidRPr="009E29D4">
        <w:t xml:space="preserve"> azatioprina ou 6</w:t>
      </w:r>
      <w:r w:rsidR="00AE15E4">
        <w:noBreakHyphen/>
      </w:r>
      <w:r w:rsidRPr="009E29D4">
        <w:t>mercaptopurina</w:t>
      </w:r>
      <w:r w:rsidR="00F82D9C" w:rsidRPr="009E29D4">
        <w:t xml:space="preserve"> além do antagonista do TNF</w:t>
      </w:r>
      <w:r w:rsidRPr="009E29D4">
        <w:t>.</w:t>
      </w:r>
    </w:p>
    <w:p w14:paraId="2995EC6B" w14:textId="77777777" w:rsidR="00132BA3" w:rsidRPr="009E29D4" w:rsidRDefault="00132BA3" w:rsidP="00600D02">
      <w:pPr>
        <w:numPr>
          <w:ilvl w:val="0"/>
          <w:numId w:val="13"/>
        </w:numPr>
        <w:tabs>
          <w:tab w:val="clear" w:pos="567"/>
          <w:tab w:val="clear" w:pos="720"/>
          <w:tab w:val="left" w:pos="1134"/>
        </w:tabs>
        <w:ind w:left="1134" w:hanging="567"/>
      </w:pPr>
      <w:r w:rsidRPr="009E29D4">
        <w:t xml:space="preserve">Alguns doentes tratados com infliximab desenvolveram certos tipos de cancro de pele. Se </w:t>
      </w:r>
      <w:r w:rsidR="00CE41C1" w:rsidRPr="009E29D4">
        <w:t xml:space="preserve">ocorrer </w:t>
      </w:r>
      <w:r w:rsidRPr="009E29D4">
        <w:t>alguma alteração n</w:t>
      </w:r>
      <w:r w:rsidR="00AE15E4">
        <w:t>a sua</w:t>
      </w:r>
      <w:r w:rsidR="00F8285C" w:rsidRPr="009E29D4">
        <w:t xml:space="preserve"> pele</w:t>
      </w:r>
      <w:r w:rsidR="00BD7188" w:rsidRPr="009E29D4">
        <w:t>,</w:t>
      </w:r>
      <w:r w:rsidR="00F8285C" w:rsidRPr="009E29D4">
        <w:t xml:space="preserve"> ou crescimento</w:t>
      </w:r>
      <w:r w:rsidR="00BD7188" w:rsidRPr="009E29D4">
        <w:t xml:space="preserve"> </w:t>
      </w:r>
      <w:r w:rsidR="004729B7" w:rsidRPr="009E29D4">
        <w:t>de sinais</w:t>
      </w:r>
      <w:r w:rsidR="00BD7188" w:rsidRPr="009E29D4">
        <w:t xml:space="preserve"> na pele,</w:t>
      </w:r>
      <w:r w:rsidR="00F8285C" w:rsidRPr="009E29D4">
        <w:t xml:space="preserve"> durante ou após o tratamento, fale com o seu médico.</w:t>
      </w:r>
    </w:p>
    <w:p w14:paraId="779B8156" w14:textId="77777777" w:rsidR="003F59C8" w:rsidRPr="009E29D4" w:rsidRDefault="003F59C8" w:rsidP="00600D02">
      <w:pPr>
        <w:numPr>
          <w:ilvl w:val="0"/>
          <w:numId w:val="13"/>
        </w:numPr>
        <w:tabs>
          <w:tab w:val="clear" w:pos="567"/>
          <w:tab w:val="clear" w:pos="720"/>
          <w:tab w:val="left" w:pos="1134"/>
        </w:tabs>
        <w:ind w:left="1134" w:hanging="567"/>
      </w:pPr>
      <w:r w:rsidRPr="009E29D4">
        <w:t>Algumas mulhe</w:t>
      </w:r>
      <w:r w:rsidR="00C21C13" w:rsidRPr="009E29D4">
        <w:t>res em tratamento para a artrit</w:t>
      </w:r>
      <w:r w:rsidRPr="009E29D4">
        <w:t xml:space="preserve">e reumatoide </w:t>
      </w:r>
      <w:r w:rsidR="00592AE3" w:rsidRPr="009E29D4">
        <w:t xml:space="preserve">com Remicade </w:t>
      </w:r>
      <w:r w:rsidRPr="009E29D4">
        <w:t>desenvolveram cancro do colo do útero. Para mulheres a utilizar Remicade, incluindo mulheres com mais de 60 anos de idade, o seu médico poderá recomendar</w:t>
      </w:r>
      <w:r w:rsidR="004067F1">
        <w:t xml:space="preserve"> </w:t>
      </w:r>
      <w:r w:rsidRPr="009E29D4">
        <w:t>rastreio regular para o cancro do colo do útero.</w:t>
      </w:r>
    </w:p>
    <w:p w14:paraId="23BDB07D" w14:textId="77777777" w:rsidR="00546D92" w:rsidRPr="009E29D4" w:rsidRDefault="00546D92" w:rsidP="007410B3"/>
    <w:p w14:paraId="3F2862C8" w14:textId="77777777" w:rsidR="00546D92" w:rsidRPr="009E29D4" w:rsidRDefault="00546D92" w:rsidP="00B41BC9">
      <w:pPr>
        <w:keepNext/>
        <w:tabs>
          <w:tab w:val="left" w:pos="1134"/>
        </w:tabs>
        <w:ind w:left="567"/>
        <w:rPr>
          <w:szCs w:val="22"/>
          <w:u w:val="single"/>
        </w:rPr>
      </w:pPr>
      <w:r w:rsidRPr="009E29D4">
        <w:rPr>
          <w:szCs w:val="22"/>
          <w:u w:val="single"/>
        </w:rPr>
        <w:t>Doença nos pulmões ou hábitos tabágicos intensos</w:t>
      </w:r>
    </w:p>
    <w:p w14:paraId="0B62756A" w14:textId="77777777" w:rsidR="00546D92" w:rsidRPr="009E29D4" w:rsidRDefault="00546D92" w:rsidP="00600D02">
      <w:pPr>
        <w:numPr>
          <w:ilvl w:val="0"/>
          <w:numId w:val="13"/>
        </w:numPr>
        <w:tabs>
          <w:tab w:val="clear" w:pos="567"/>
          <w:tab w:val="clear" w:pos="720"/>
          <w:tab w:val="left" w:pos="1134"/>
        </w:tabs>
        <w:ind w:left="1134" w:hanging="567"/>
      </w:pPr>
      <w:r w:rsidRPr="009E29D4">
        <w:t xml:space="preserve">Informe o seu médico </w:t>
      </w:r>
      <w:r w:rsidR="00AE15E4" w:rsidRPr="009E29D4">
        <w:t xml:space="preserve">antes de lhe ser administrado Remicade </w:t>
      </w:r>
      <w:r w:rsidRPr="009E29D4">
        <w:t>se tem uma doença nos pulmões denominada Doença Pulmonar Obstrutiva Crónica (DPOC) ou se tem hábitos tabágicos intensos</w:t>
      </w:r>
      <w:r w:rsidR="00592AE3" w:rsidRPr="009E29D4">
        <w:t>.</w:t>
      </w:r>
    </w:p>
    <w:p w14:paraId="5B3F266B" w14:textId="77777777" w:rsidR="00546D92" w:rsidRPr="009E29D4" w:rsidRDefault="00546D92" w:rsidP="00600D02">
      <w:pPr>
        <w:numPr>
          <w:ilvl w:val="0"/>
          <w:numId w:val="13"/>
        </w:numPr>
        <w:tabs>
          <w:tab w:val="clear" w:pos="567"/>
          <w:tab w:val="clear" w:pos="720"/>
          <w:tab w:val="left" w:pos="1134"/>
        </w:tabs>
        <w:ind w:left="1134" w:hanging="567"/>
      </w:pPr>
      <w:r w:rsidRPr="009E29D4">
        <w:t>Doentes com DPOC e doentes com hábitos tabágicos intensos podem ter um risco mais elevado de desenvolver cancro com o tratamento com Remicade.</w:t>
      </w:r>
    </w:p>
    <w:p w14:paraId="20B1B894" w14:textId="77777777" w:rsidR="00546D92" w:rsidRPr="009E29D4" w:rsidRDefault="00546D92" w:rsidP="007410B3"/>
    <w:p w14:paraId="5D02DA35" w14:textId="77777777" w:rsidR="00546D92" w:rsidRPr="009E29D4" w:rsidRDefault="00546D92" w:rsidP="00B41BC9">
      <w:pPr>
        <w:keepNext/>
        <w:tabs>
          <w:tab w:val="left" w:pos="1134"/>
        </w:tabs>
        <w:ind w:left="567"/>
        <w:rPr>
          <w:u w:val="single"/>
        </w:rPr>
      </w:pPr>
      <w:r w:rsidRPr="009E29D4">
        <w:rPr>
          <w:u w:val="single"/>
        </w:rPr>
        <w:t>Doenças do sistema nervoso</w:t>
      </w:r>
    </w:p>
    <w:p w14:paraId="517A184B" w14:textId="77777777" w:rsidR="00546D92" w:rsidRPr="009E29D4" w:rsidRDefault="00546D92" w:rsidP="00600D02">
      <w:pPr>
        <w:numPr>
          <w:ilvl w:val="0"/>
          <w:numId w:val="13"/>
        </w:numPr>
        <w:tabs>
          <w:tab w:val="clear" w:pos="567"/>
          <w:tab w:val="clear" w:pos="720"/>
          <w:tab w:val="left" w:pos="1134"/>
        </w:tabs>
        <w:ind w:left="1134" w:hanging="567"/>
      </w:pPr>
      <w:r w:rsidRPr="009E29D4">
        <w:t>Informe o seu médico se tem ou teve um problema que afete o seu sistema nervoso antes de lhe ser administrado Remicade. Isto inclui esclerose múltipla, síndrome de Guillain</w:t>
      </w:r>
      <w:r w:rsidRPr="009E29D4">
        <w:noBreakHyphen/>
        <w:t>Barre, se tem convulsões ou se lhe foi diagnosticado nevrite ótica.</w:t>
      </w:r>
    </w:p>
    <w:p w14:paraId="5402C472" w14:textId="77777777" w:rsidR="00546D92" w:rsidRPr="009E29D4" w:rsidRDefault="00546D92" w:rsidP="007410B3">
      <w:pPr>
        <w:tabs>
          <w:tab w:val="left" w:pos="1134"/>
        </w:tabs>
        <w:ind w:left="567"/>
      </w:pPr>
      <w:r w:rsidRPr="009E29D4">
        <w:t>Informe imediatamente o seu médico se tiver sintomas de uma doença do sistema nervoso durante o tratamento com Remicade. Os sinais incluem alterações na sua visão, fraqueza nos seus braços ou pernas, entorpecimento ou formigueiro em qualquer parte do seu corpo.</w:t>
      </w:r>
    </w:p>
    <w:p w14:paraId="09372308" w14:textId="77777777" w:rsidR="00546D92" w:rsidRPr="009E29D4" w:rsidRDefault="00546D92" w:rsidP="007410B3"/>
    <w:p w14:paraId="2347A6AD" w14:textId="77777777" w:rsidR="00546D92" w:rsidRPr="009E29D4" w:rsidRDefault="00546D92" w:rsidP="00B41BC9">
      <w:pPr>
        <w:keepNext/>
        <w:tabs>
          <w:tab w:val="left" w:pos="1134"/>
        </w:tabs>
        <w:ind w:left="567"/>
        <w:rPr>
          <w:u w:val="single"/>
        </w:rPr>
      </w:pPr>
      <w:r w:rsidRPr="009E29D4">
        <w:rPr>
          <w:u w:val="single"/>
        </w:rPr>
        <w:t>Aberturas anormais na pele</w:t>
      </w:r>
    </w:p>
    <w:p w14:paraId="0ED1FA3E" w14:textId="77777777" w:rsidR="00546D92" w:rsidRPr="009E29D4" w:rsidRDefault="00546D92" w:rsidP="00600D02">
      <w:pPr>
        <w:numPr>
          <w:ilvl w:val="0"/>
          <w:numId w:val="13"/>
        </w:numPr>
        <w:tabs>
          <w:tab w:val="clear" w:pos="567"/>
          <w:tab w:val="clear" w:pos="720"/>
          <w:tab w:val="left" w:pos="1134"/>
        </w:tabs>
        <w:ind w:left="1134" w:hanging="567"/>
      </w:pPr>
      <w:r w:rsidRPr="009E29D4">
        <w:t>Informe o seu médico se tem quaisquer aberturas anormais na pele (fístulas) antes de lhe ser administrado Remicade.</w:t>
      </w:r>
    </w:p>
    <w:p w14:paraId="2879C343" w14:textId="77777777" w:rsidR="00546D92" w:rsidRPr="009E29D4" w:rsidRDefault="00546D92" w:rsidP="007410B3"/>
    <w:p w14:paraId="6244B7A8" w14:textId="77777777" w:rsidR="00546D92" w:rsidRPr="009E29D4" w:rsidRDefault="00546D92" w:rsidP="00B41BC9">
      <w:pPr>
        <w:keepNext/>
        <w:tabs>
          <w:tab w:val="left" w:pos="1134"/>
        </w:tabs>
        <w:ind w:left="567"/>
        <w:rPr>
          <w:u w:val="single"/>
        </w:rPr>
      </w:pPr>
      <w:r w:rsidRPr="009E29D4">
        <w:rPr>
          <w:u w:val="single"/>
        </w:rPr>
        <w:t>Vacinação</w:t>
      </w:r>
    </w:p>
    <w:p w14:paraId="01468B77" w14:textId="77777777" w:rsidR="00546D92" w:rsidRDefault="00546D92" w:rsidP="00600D02">
      <w:pPr>
        <w:numPr>
          <w:ilvl w:val="0"/>
          <w:numId w:val="13"/>
        </w:numPr>
        <w:tabs>
          <w:tab w:val="clear" w:pos="567"/>
          <w:tab w:val="clear" w:pos="720"/>
          <w:tab w:val="left" w:pos="1134"/>
        </w:tabs>
        <w:ind w:left="1134" w:hanging="567"/>
      </w:pPr>
      <w:r w:rsidRPr="009E29D4">
        <w:t>Fale com o seu médico se tiver recebido recentemente ou tem programado receber uma vacina</w:t>
      </w:r>
      <w:r w:rsidR="00592AE3" w:rsidRPr="009E29D4">
        <w:t>.</w:t>
      </w:r>
    </w:p>
    <w:p w14:paraId="0A610922" w14:textId="0DDD8587" w:rsidR="00546D92" w:rsidRPr="009E29D4" w:rsidRDefault="00AE15E4" w:rsidP="00600D02">
      <w:pPr>
        <w:numPr>
          <w:ilvl w:val="0"/>
          <w:numId w:val="13"/>
        </w:numPr>
        <w:tabs>
          <w:tab w:val="clear" w:pos="567"/>
          <w:tab w:val="clear" w:pos="720"/>
          <w:tab w:val="left" w:pos="1134"/>
        </w:tabs>
        <w:ind w:left="1134" w:hanging="567"/>
      </w:pPr>
      <w:r w:rsidRPr="004067F1">
        <w:t>Deve</w:t>
      </w:r>
      <w:r>
        <w:t xml:space="preserve"> receber</w:t>
      </w:r>
      <w:r w:rsidRPr="004067F1">
        <w:t xml:space="preserve"> as </w:t>
      </w:r>
      <w:r w:rsidRPr="00AE15E4">
        <w:t xml:space="preserve">vacinas </w:t>
      </w:r>
      <w:r w:rsidRPr="004067F1">
        <w:t xml:space="preserve">recomendadas antes de </w:t>
      </w:r>
      <w:r>
        <w:t>iniciar o tratamento com Remicade</w:t>
      </w:r>
      <w:r w:rsidRPr="00AE15E4">
        <w:t>. Poder</w:t>
      </w:r>
      <w:r w:rsidRPr="004067F1">
        <w:t xml:space="preserve">á receber </w:t>
      </w:r>
      <w:r w:rsidR="00C85950">
        <w:t xml:space="preserve">algumas </w:t>
      </w:r>
      <w:r w:rsidRPr="004067F1">
        <w:t>vacinas durante o tratamento com</w:t>
      </w:r>
      <w:r w:rsidRPr="00AE15E4">
        <w:t xml:space="preserve"> Remicade </w:t>
      </w:r>
      <w:r w:rsidRPr="004067F1">
        <w:t>mas não poderá receber</w:t>
      </w:r>
      <w:r>
        <w:t xml:space="preserve"> </w:t>
      </w:r>
      <w:r w:rsidRPr="004067F1">
        <w:t>vacina</w:t>
      </w:r>
      <w:r>
        <w:t>s vivas</w:t>
      </w:r>
      <w:r w:rsidRPr="00AE15E4">
        <w:t xml:space="preserve"> (vacin</w:t>
      </w:r>
      <w:r>
        <w:t>a</w:t>
      </w:r>
      <w:r w:rsidRPr="00AE15E4">
        <w:t xml:space="preserve">s </w:t>
      </w:r>
      <w:r>
        <w:t>que contêm um agente infec</w:t>
      </w:r>
      <w:r w:rsidR="00660DB1">
        <w:t>c</w:t>
      </w:r>
      <w:r>
        <w:t>ioso vivo mas enfraquecido</w:t>
      </w:r>
      <w:r w:rsidR="00C85950">
        <w:t>) e</w:t>
      </w:r>
      <w:r w:rsidR="00546D92" w:rsidRPr="009E29D4">
        <w:t>nquanto está a fazer tratamento com Remicade</w:t>
      </w:r>
      <w:r w:rsidR="00785BCC">
        <w:t xml:space="preserve"> uma vez que podem causar infeções</w:t>
      </w:r>
      <w:r w:rsidR="00592AE3" w:rsidRPr="009E29D4">
        <w:t>.</w:t>
      </w:r>
    </w:p>
    <w:p w14:paraId="47A819F8" w14:textId="77777777" w:rsidR="004141C4" w:rsidRDefault="00D62C7B" w:rsidP="004141C4">
      <w:pPr>
        <w:numPr>
          <w:ilvl w:val="0"/>
          <w:numId w:val="13"/>
        </w:numPr>
        <w:tabs>
          <w:tab w:val="clear" w:pos="567"/>
          <w:tab w:val="clear" w:pos="720"/>
          <w:tab w:val="left" w:pos="1134"/>
        </w:tabs>
        <w:ind w:left="1134" w:hanging="567"/>
      </w:pPr>
      <w:r w:rsidRPr="009E29D4">
        <w:t xml:space="preserve">Se recebeu Remicade enquanto estava grávida, o seu </w:t>
      </w:r>
      <w:r w:rsidR="00463204" w:rsidRPr="009E29D4">
        <w:t>bebé</w:t>
      </w:r>
      <w:r w:rsidRPr="009E29D4">
        <w:t xml:space="preserve"> pode </w:t>
      </w:r>
      <w:r w:rsidR="00785BCC">
        <w:t xml:space="preserve">também </w:t>
      </w:r>
      <w:r w:rsidRPr="009E29D4">
        <w:t xml:space="preserve">ter um maior risco de contrair uma infeção </w:t>
      </w:r>
      <w:r w:rsidR="00953251">
        <w:t xml:space="preserve">como resultado de </w:t>
      </w:r>
      <w:r w:rsidR="00755941">
        <w:t>lhe ter sido administrad</w:t>
      </w:r>
      <w:r w:rsidR="008E3BC3">
        <w:t>o</w:t>
      </w:r>
      <w:r w:rsidR="00755941">
        <w:t xml:space="preserve"> uma</w:t>
      </w:r>
      <w:r w:rsidR="00953251">
        <w:t xml:space="preserve"> </w:t>
      </w:r>
      <w:r w:rsidR="00785BCC">
        <w:t xml:space="preserve">vacina viva </w:t>
      </w:r>
      <w:r w:rsidR="00953251">
        <w:t>durante o primeiro ano de vida</w:t>
      </w:r>
      <w:r w:rsidRPr="009E29D4">
        <w:t>. É importante que informe o</w:t>
      </w:r>
      <w:r w:rsidR="00463204" w:rsidRPr="009E29D4">
        <w:t>s</w:t>
      </w:r>
      <w:r w:rsidRPr="009E29D4">
        <w:t xml:space="preserve"> </w:t>
      </w:r>
      <w:r w:rsidR="00463204" w:rsidRPr="009E29D4">
        <w:t>médicos</w:t>
      </w:r>
      <w:r w:rsidRPr="009E29D4">
        <w:t xml:space="preserve"> do seu </w:t>
      </w:r>
      <w:r w:rsidR="00C53EFC" w:rsidRPr="009E29D4">
        <w:t>filho</w:t>
      </w:r>
      <w:r w:rsidRPr="009E29D4">
        <w:t xml:space="preserve"> e outros profissionais de saúde sobre a utilização de Remicade para que eles possam decidir quando o seu bebé deve receber qualquer vacina</w:t>
      </w:r>
      <w:r w:rsidR="00592AE3" w:rsidRPr="009E29D4">
        <w:t xml:space="preserve">, incluindo vacinas vivas como a </w:t>
      </w:r>
      <w:r w:rsidR="00953251">
        <w:t xml:space="preserve">vacina </w:t>
      </w:r>
      <w:r w:rsidR="00592AE3" w:rsidRPr="009E29D4">
        <w:t>BCG (usada na prevenção da tuberculose).</w:t>
      </w:r>
    </w:p>
    <w:p w14:paraId="16F9226A" w14:textId="77777777" w:rsidR="004141C4" w:rsidRPr="009E29D4" w:rsidRDefault="00DE5F30" w:rsidP="004141C4">
      <w:pPr>
        <w:numPr>
          <w:ilvl w:val="0"/>
          <w:numId w:val="13"/>
        </w:numPr>
        <w:tabs>
          <w:tab w:val="clear" w:pos="567"/>
          <w:tab w:val="clear" w:pos="720"/>
          <w:tab w:val="left" w:pos="1134"/>
        </w:tabs>
        <w:ind w:left="1134" w:hanging="567"/>
      </w:pPr>
      <w:r>
        <w:t xml:space="preserve">Se está a amamentar é importante </w:t>
      </w:r>
      <w:r w:rsidRPr="009E29D4">
        <w:t xml:space="preserve">que informe os médicos do seu </w:t>
      </w:r>
      <w:r w:rsidR="004E42A5">
        <w:t>bebé</w:t>
      </w:r>
      <w:r w:rsidRPr="009E29D4">
        <w:t xml:space="preserve"> e outros profissionais de saúde sobre a utilização de Remicade </w:t>
      </w:r>
      <w:r>
        <w:t>antes de</w:t>
      </w:r>
      <w:r w:rsidRPr="009E29D4">
        <w:t xml:space="preserve"> o seu bebé receber qualquer vacina</w:t>
      </w:r>
      <w:r>
        <w:t>.</w:t>
      </w:r>
      <w:r w:rsidRPr="009E29D4">
        <w:t xml:space="preserve"> Para mais informações ver secção relativa à Gravidez e amamentação.</w:t>
      </w:r>
    </w:p>
    <w:p w14:paraId="6EA9FA19" w14:textId="77777777" w:rsidR="00546D92" w:rsidRPr="009E29D4" w:rsidRDefault="00546D92" w:rsidP="007410B3"/>
    <w:p w14:paraId="09EC76C3" w14:textId="77777777" w:rsidR="009B2362" w:rsidRPr="009E29D4" w:rsidRDefault="009B2362" w:rsidP="00B41BC9">
      <w:pPr>
        <w:keepNext/>
        <w:tabs>
          <w:tab w:val="left" w:pos="1134"/>
        </w:tabs>
        <w:ind w:left="567"/>
        <w:rPr>
          <w:u w:val="single"/>
        </w:rPr>
      </w:pPr>
      <w:r w:rsidRPr="009E29D4">
        <w:rPr>
          <w:u w:val="single"/>
        </w:rPr>
        <w:t>Agentes terapêuticos infe</w:t>
      </w:r>
      <w:r w:rsidR="00D62C99" w:rsidRPr="009E29D4">
        <w:rPr>
          <w:u w:val="single"/>
        </w:rPr>
        <w:t>c</w:t>
      </w:r>
      <w:r w:rsidRPr="009E29D4">
        <w:rPr>
          <w:u w:val="single"/>
        </w:rPr>
        <w:t>ciosos</w:t>
      </w:r>
    </w:p>
    <w:p w14:paraId="4F94DD0C" w14:textId="77777777" w:rsidR="009B2362" w:rsidRPr="009E29D4" w:rsidRDefault="009B2362" w:rsidP="00600D02">
      <w:pPr>
        <w:numPr>
          <w:ilvl w:val="0"/>
          <w:numId w:val="13"/>
        </w:numPr>
        <w:tabs>
          <w:tab w:val="clear" w:pos="567"/>
          <w:tab w:val="clear" w:pos="720"/>
          <w:tab w:val="left" w:pos="1134"/>
        </w:tabs>
        <w:ind w:left="1134" w:hanging="567"/>
      </w:pPr>
      <w:r w:rsidRPr="009E29D4">
        <w:t>Fale com o seu médico se tiver recebido recentemente ou tem programado receber tratamento com um agente terapêutico infe</w:t>
      </w:r>
      <w:r w:rsidR="00CE1E80" w:rsidRPr="009E29D4">
        <w:t>c</w:t>
      </w:r>
      <w:r w:rsidRPr="009E29D4">
        <w:t>cioso (como instilação de BCG usada no tratamento do cancro).</w:t>
      </w:r>
    </w:p>
    <w:p w14:paraId="1CF0F6C5" w14:textId="77777777" w:rsidR="009B2362" w:rsidRPr="009E29D4" w:rsidRDefault="009B2362" w:rsidP="007410B3"/>
    <w:p w14:paraId="63379C23" w14:textId="77777777" w:rsidR="00546D92" w:rsidRPr="009E29D4" w:rsidRDefault="00546D92" w:rsidP="00B41BC9">
      <w:pPr>
        <w:keepNext/>
        <w:tabs>
          <w:tab w:val="left" w:pos="1134"/>
        </w:tabs>
        <w:ind w:left="567"/>
        <w:rPr>
          <w:u w:val="single"/>
        </w:rPr>
      </w:pPr>
      <w:r w:rsidRPr="009E29D4">
        <w:rPr>
          <w:u w:val="single"/>
        </w:rPr>
        <w:t>Cirurgia ou tratamentos dentários</w:t>
      </w:r>
    </w:p>
    <w:p w14:paraId="676DC9DF" w14:textId="77777777" w:rsidR="00546D92" w:rsidRPr="009E29D4" w:rsidRDefault="00546D92" w:rsidP="00600D02">
      <w:pPr>
        <w:numPr>
          <w:ilvl w:val="0"/>
          <w:numId w:val="13"/>
        </w:numPr>
        <w:tabs>
          <w:tab w:val="clear" w:pos="567"/>
          <w:tab w:val="clear" w:pos="720"/>
          <w:tab w:val="left" w:pos="1134"/>
        </w:tabs>
        <w:ind w:left="1134" w:hanging="567"/>
      </w:pPr>
      <w:r w:rsidRPr="009E29D4">
        <w:t>Informe o seu médico se vai ser sujeito a qualquer cirurgia ou tratamento dentário</w:t>
      </w:r>
      <w:r w:rsidR="00592AE3" w:rsidRPr="009E29D4">
        <w:t>.</w:t>
      </w:r>
    </w:p>
    <w:p w14:paraId="79E66413" w14:textId="77777777" w:rsidR="00546D92" w:rsidRPr="009E29D4" w:rsidRDefault="00546D92" w:rsidP="00600D02">
      <w:pPr>
        <w:numPr>
          <w:ilvl w:val="0"/>
          <w:numId w:val="13"/>
        </w:numPr>
        <w:tabs>
          <w:tab w:val="clear" w:pos="567"/>
          <w:tab w:val="clear" w:pos="720"/>
          <w:tab w:val="left" w:pos="1134"/>
        </w:tabs>
        <w:ind w:left="1134" w:hanging="567"/>
      </w:pPr>
      <w:r w:rsidRPr="009E29D4">
        <w:t>Informe o seu cirurgião ou dentista que está a fazer tratamento com Remicade e mostre</w:t>
      </w:r>
      <w:r w:rsidRPr="009E29D4">
        <w:noBreakHyphen/>
        <w:t xml:space="preserve">lhe o seu </w:t>
      </w:r>
      <w:r w:rsidR="00AB4C63">
        <w:t>c</w:t>
      </w:r>
      <w:r w:rsidRPr="009E29D4">
        <w:t xml:space="preserve">artão de </w:t>
      </w:r>
      <w:r w:rsidR="00AB4C63">
        <w:t>a</w:t>
      </w:r>
      <w:r w:rsidRPr="009E29D4">
        <w:t xml:space="preserve">lerta </w:t>
      </w:r>
      <w:r w:rsidR="00E7539B">
        <w:t>d</w:t>
      </w:r>
      <w:r w:rsidRPr="009E29D4">
        <w:t xml:space="preserve">o </w:t>
      </w:r>
      <w:r w:rsidR="00AB4C63">
        <w:t>d</w:t>
      </w:r>
      <w:r w:rsidRPr="009E29D4">
        <w:t>oente.</w:t>
      </w:r>
    </w:p>
    <w:p w14:paraId="169A149B" w14:textId="77777777" w:rsidR="003109C9" w:rsidRDefault="003109C9" w:rsidP="007410B3"/>
    <w:p w14:paraId="301540C5" w14:textId="77777777" w:rsidR="00AB4C63" w:rsidRPr="00083641" w:rsidRDefault="00AB4C63" w:rsidP="00083641">
      <w:pPr>
        <w:keepNext/>
        <w:tabs>
          <w:tab w:val="left" w:pos="1134"/>
        </w:tabs>
        <w:ind w:left="567"/>
        <w:rPr>
          <w:u w:val="single"/>
        </w:rPr>
      </w:pPr>
      <w:r w:rsidRPr="00083641">
        <w:rPr>
          <w:u w:val="single"/>
        </w:rPr>
        <w:t>Problemas de fígado</w:t>
      </w:r>
    </w:p>
    <w:p w14:paraId="3A62A3D4" w14:textId="77777777" w:rsidR="00AB4C63" w:rsidRPr="00083641" w:rsidRDefault="00083641" w:rsidP="00083641">
      <w:pPr>
        <w:numPr>
          <w:ilvl w:val="0"/>
          <w:numId w:val="13"/>
        </w:numPr>
        <w:tabs>
          <w:tab w:val="clear" w:pos="567"/>
          <w:tab w:val="clear" w:pos="720"/>
          <w:tab w:val="left" w:pos="1134"/>
        </w:tabs>
        <w:ind w:left="1134" w:hanging="567"/>
      </w:pPr>
      <w:r w:rsidRPr="00083641">
        <w:t>Alguns doentes</w:t>
      </w:r>
      <w:r w:rsidR="00AB4C63" w:rsidRPr="00083641">
        <w:t xml:space="preserve"> </w:t>
      </w:r>
      <w:r w:rsidRPr="00083641">
        <w:t xml:space="preserve">a receber </w:t>
      </w:r>
      <w:r w:rsidR="00AB4C63" w:rsidRPr="00083641">
        <w:t xml:space="preserve">Remicade </w:t>
      </w:r>
      <w:r w:rsidRPr="00083641">
        <w:t>desenvolvera</w:t>
      </w:r>
      <w:r>
        <w:t>m problemas de fígado graves</w:t>
      </w:r>
      <w:r w:rsidR="00AB4C63" w:rsidRPr="00083641">
        <w:t>.</w:t>
      </w:r>
    </w:p>
    <w:p w14:paraId="7533C2D2" w14:textId="77777777" w:rsidR="00AB4C63" w:rsidRPr="00083641" w:rsidRDefault="00083641" w:rsidP="00083641">
      <w:pPr>
        <w:tabs>
          <w:tab w:val="left" w:pos="1134"/>
        </w:tabs>
        <w:ind w:left="567"/>
      </w:pPr>
      <w:r w:rsidRPr="00083641">
        <w:t>Informe imediatamente o seu médico se tiver sintomas de proble</w:t>
      </w:r>
      <w:r>
        <w:t>m</w:t>
      </w:r>
      <w:r w:rsidRPr="00083641">
        <w:t xml:space="preserve">as </w:t>
      </w:r>
      <w:r>
        <w:t>de fígado</w:t>
      </w:r>
      <w:r w:rsidRPr="00083641">
        <w:t xml:space="preserve"> </w:t>
      </w:r>
      <w:r>
        <w:t xml:space="preserve">durante o tratamento </w:t>
      </w:r>
      <w:r w:rsidRPr="00083641">
        <w:t>co</w:t>
      </w:r>
      <w:r>
        <w:t>m Remicade</w:t>
      </w:r>
      <w:r w:rsidR="00AB4C63" w:rsidRPr="00083641">
        <w:t xml:space="preserve">. </w:t>
      </w:r>
      <w:r w:rsidRPr="00083641">
        <w:t xml:space="preserve">Os </w:t>
      </w:r>
      <w:r w:rsidR="00057163">
        <w:t>sinais</w:t>
      </w:r>
      <w:r w:rsidRPr="00083641">
        <w:t xml:space="preserve"> incluem pele </w:t>
      </w:r>
      <w:r w:rsidR="003602C2">
        <w:t xml:space="preserve">ou </w:t>
      </w:r>
      <w:r w:rsidRPr="00083641">
        <w:t>olhos</w:t>
      </w:r>
      <w:r w:rsidR="003602C2">
        <w:t xml:space="preserve"> amarelados</w:t>
      </w:r>
      <w:r w:rsidRPr="00083641">
        <w:t xml:space="preserve">, urina </w:t>
      </w:r>
      <w:r w:rsidR="003602C2">
        <w:t xml:space="preserve">de cor </w:t>
      </w:r>
      <w:r w:rsidRPr="00083641">
        <w:t>castanha</w:t>
      </w:r>
      <w:r w:rsidR="003602C2">
        <w:t xml:space="preserve"> </w:t>
      </w:r>
      <w:r w:rsidRPr="00083641">
        <w:t xml:space="preserve">escura, dor ou </w:t>
      </w:r>
      <w:r w:rsidR="00CE036B">
        <w:t>inchaço</w:t>
      </w:r>
      <w:r w:rsidRPr="00083641">
        <w:t xml:space="preserve"> </w:t>
      </w:r>
      <w:r>
        <w:t>n</w:t>
      </w:r>
      <w:r w:rsidRPr="00083641">
        <w:t xml:space="preserve">o lado superior </w:t>
      </w:r>
      <w:r w:rsidR="003602C2">
        <w:t>direito na zona d</w:t>
      </w:r>
      <w:r w:rsidRPr="00083641">
        <w:t xml:space="preserve">o estômago, dor nas articulações, </w:t>
      </w:r>
      <w:r w:rsidR="00EB40CE">
        <w:t>erupç</w:t>
      </w:r>
      <w:r w:rsidR="003602C2">
        <w:t>ões</w:t>
      </w:r>
      <w:r w:rsidR="00EB40CE">
        <w:t xml:space="preserve"> </w:t>
      </w:r>
      <w:r w:rsidR="00BB5AA3">
        <w:t>na pele</w:t>
      </w:r>
      <w:r>
        <w:t xml:space="preserve"> ou febre</w:t>
      </w:r>
      <w:r w:rsidRPr="00083641">
        <w:t>.</w:t>
      </w:r>
    </w:p>
    <w:p w14:paraId="5DC5E514" w14:textId="77777777" w:rsidR="00AB4C63" w:rsidRDefault="00AB4C63" w:rsidP="007410B3"/>
    <w:p w14:paraId="0BF21499" w14:textId="77777777" w:rsidR="00083641" w:rsidRPr="00083641" w:rsidRDefault="0048797C" w:rsidP="00083641">
      <w:pPr>
        <w:keepNext/>
        <w:tabs>
          <w:tab w:val="left" w:pos="1134"/>
        </w:tabs>
        <w:ind w:left="567"/>
        <w:rPr>
          <w:u w:val="single"/>
        </w:rPr>
      </w:pPr>
      <w:r w:rsidRPr="0048797C">
        <w:rPr>
          <w:u w:val="single"/>
        </w:rPr>
        <w:t>Baixo número de células no sangue</w:t>
      </w:r>
    </w:p>
    <w:p w14:paraId="610CED60" w14:textId="77777777" w:rsidR="00083641" w:rsidRPr="00A54AA1" w:rsidRDefault="00A54AA1" w:rsidP="00083641">
      <w:pPr>
        <w:numPr>
          <w:ilvl w:val="0"/>
          <w:numId w:val="13"/>
        </w:numPr>
        <w:tabs>
          <w:tab w:val="clear" w:pos="567"/>
          <w:tab w:val="clear" w:pos="720"/>
          <w:tab w:val="left" w:pos="1134"/>
        </w:tabs>
        <w:ind w:left="1134" w:hanging="567"/>
      </w:pPr>
      <w:r w:rsidRPr="00A54AA1">
        <w:t>Em alguns doentes a receber</w:t>
      </w:r>
      <w:r w:rsidR="00083641" w:rsidRPr="00A54AA1">
        <w:t xml:space="preserve"> Remicade, </w:t>
      </w:r>
      <w:r w:rsidRPr="00A54AA1">
        <w:t>o organismo</w:t>
      </w:r>
      <w:r w:rsidR="00083641" w:rsidRPr="00A54AA1">
        <w:t xml:space="preserve"> </w:t>
      </w:r>
      <w:r w:rsidRPr="00A54AA1">
        <w:t xml:space="preserve">pode não produzir </w:t>
      </w:r>
      <w:r>
        <w:t xml:space="preserve">em quantidade suficiente as </w:t>
      </w:r>
      <w:r w:rsidRPr="00A54AA1">
        <w:t>células sanguíneas</w:t>
      </w:r>
      <w:r w:rsidR="00083641" w:rsidRPr="00A54AA1">
        <w:t xml:space="preserve"> </w:t>
      </w:r>
      <w:r>
        <w:t xml:space="preserve">que ajudam a combater infeções ou que ajudam a parar </w:t>
      </w:r>
      <w:r w:rsidR="00C44D01">
        <w:t>hemorragias</w:t>
      </w:r>
      <w:r w:rsidR="00083641" w:rsidRPr="00A54AA1">
        <w:t>.</w:t>
      </w:r>
    </w:p>
    <w:p w14:paraId="47FB53C4" w14:textId="77777777" w:rsidR="00083641" w:rsidRPr="00057163" w:rsidRDefault="00057163" w:rsidP="00083641">
      <w:pPr>
        <w:tabs>
          <w:tab w:val="left" w:pos="1134"/>
        </w:tabs>
        <w:ind w:left="567"/>
      </w:pPr>
      <w:r w:rsidRPr="00057163">
        <w:t xml:space="preserve">Informe imediatamente o seu médico se tiver sintomas de </w:t>
      </w:r>
      <w:r w:rsidR="0048797C">
        <w:t>b</w:t>
      </w:r>
      <w:r w:rsidR="0048797C" w:rsidRPr="0048797C">
        <w:t>aixo número de células no sangue</w:t>
      </w:r>
      <w:r w:rsidR="00934013">
        <w:t xml:space="preserve"> durante o tratamento com Remicade</w:t>
      </w:r>
      <w:r w:rsidR="00083641" w:rsidRPr="00057163">
        <w:t xml:space="preserve">. </w:t>
      </w:r>
      <w:r w:rsidRPr="00057163">
        <w:t>Os sinais</w:t>
      </w:r>
      <w:r w:rsidR="00083641" w:rsidRPr="00057163">
        <w:t xml:space="preserve"> inclue</w:t>
      </w:r>
      <w:r w:rsidRPr="00057163">
        <w:t>m</w:t>
      </w:r>
      <w:r w:rsidR="00083641" w:rsidRPr="00057163">
        <w:t xml:space="preserve"> </w:t>
      </w:r>
      <w:r w:rsidRPr="00057163">
        <w:t xml:space="preserve">febre </w:t>
      </w:r>
      <w:r w:rsidR="00083641" w:rsidRPr="00057163">
        <w:t>persistent</w:t>
      </w:r>
      <w:r w:rsidRPr="00057163">
        <w:t>e</w:t>
      </w:r>
      <w:r w:rsidR="00083641" w:rsidRPr="00057163">
        <w:t xml:space="preserve">, </w:t>
      </w:r>
      <w:r w:rsidRPr="00057163">
        <w:t>hemorragia</w:t>
      </w:r>
      <w:r w:rsidR="00C44D01">
        <w:t xml:space="preserve">s ou </w:t>
      </w:r>
      <w:r w:rsidR="00C16DB2">
        <w:t>nódoas negras</w:t>
      </w:r>
      <w:r w:rsidR="00083641" w:rsidRPr="00057163">
        <w:t xml:space="preserve"> </w:t>
      </w:r>
      <w:r w:rsidRPr="00057163">
        <w:t>com maior facilidade</w:t>
      </w:r>
      <w:r w:rsidR="00083641" w:rsidRPr="00057163">
        <w:t xml:space="preserve">, </w:t>
      </w:r>
      <w:r>
        <w:t xml:space="preserve">pequenos pontos </w:t>
      </w:r>
      <w:r w:rsidR="00BA1104">
        <w:t>roxos</w:t>
      </w:r>
      <w:r>
        <w:t xml:space="preserve"> ou vermelhos</w:t>
      </w:r>
      <w:r w:rsidR="00083641" w:rsidRPr="00057163">
        <w:t xml:space="preserve"> caus</w:t>
      </w:r>
      <w:r>
        <w:t>a</w:t>
      </w:r>
      <w:r w:rsidR="00083641" w:rsidRPr="00057163">
        <w:t>d</w:t>
      </w:r>
      <w:r>
        <w:t>os</w:t>
      </w:r>
      <w:r w:rsidR="00083641" w:rsidRPr="00057163">
        <w:t xml:space="preserve"> </w:t>
      </w:r>
      <w:r w:rsidRPr="00057163">
        <w:t>por</w:t>
      </w:r>
      <w:r w:rsidR="00083641" w:rsidRPr="00057163">
        <w:t xml:space="preserve"> </w:t>
      </w:r>
      <w:r>
        <w:t xml:space="preserve">hemorragia </w:t>
      </w:r>
      <w:r w:rsidR="00BA1104">
        <w:t>debaixo</w:t>
      </w:r>
      <w:r>
        <w:t xml:space="preserve"> d</w:t>
      </w:r>
      <w:r w:rsidR="00BA1104">
        <w:t>a</w:t>
      </w:r>
      <w:r>
        <w:t xml:space="preserve"> pele</w:t>
      </w:r>
      <w:r w:rsidR="00083641" w:rsidRPr="00057163">
        <w:t xml:space="preserve"> o</w:t>
      </w:r>
      <w:r>
        <w:t>u palidez</w:t>
      </w:r>
      <w:r w:rsidR="00083641" w:rsidRPr="00057163">
        <w:t>.</w:t>
      </w:r>
    </w:p>
    <w:p w14:paraId="0FC96285" w14:textId="77777777" w:rsidR="00083641" w:rsidRPr="00057163" w:rsidRDefault="00083641" w:rsidP="00083641"/>
    <w:p w14:paraId="3BD53367" w14:textId="77777777" w:rsidR="00083641" w:rsidRPr="00083641" w:rsidRDefault="00057163" w:rsidP="00083641">
      <w:pPr>
        <w:keepNext/>
        <w:tabs>
          <w:tab w:val="left" w:pos="1134"/>
        </w:tabs>
        <w:ind w:left="567"/>
        <w:rPr>
          <w:u w:val="single"/>
        </w:rPr>
      </w:pPr>
      <w:r>
        <w:rPr>
          <w:u w:val="single"/>
        </w:rPr>
        <w:t>Alteração do sistema imunitário</w:t>
      </w:r>
    </w:p>
    <w:p w14:paraId="7D21BAE6" w14:textId="77777777" w:rsidR="00083641" w:rsidRPr="00083641" w:rsidRDefault="00057163" w:rsidP="00083641">
      <w:pPr>
        <w:numPr>
          <w:ilvl w:val="0"/>
          <w:numId w:val="13"/>
        </w:numPr>
        <w:tabs>
          <w:tab w:val="clear" w:pos="567"/>
          <w:tab w:val="clear" w:pos="720"/>
          <w:tab w:val="left" w:pos="1134"/>
        </w:tabs>
        <w:ind w:left="1134" w:hanging="567"/>
      </w:pPr>
      <w:r w:rsidRPr="00083641">
        <w:t>Alguns doentes a receber Remicade desenvolvera</w:t>
      </w:r>
      <w:r>
        <w:t xml:space="preserve">m </w:t>
      </w:r>
      <w:r w:rsidR="00083641" w:rsidRPr="00083641">
        <w:t>s</w:t>
      </w:r>
      <w:r>
        <w:t>intomas de uma alteração do sistema imunitário chamada lúpus</w:t>
      </w:r>
      <w:r w:rsidR="00083641" w:rsidRPr="00083641">
        <w:t>.</w:t>
      </w:r>
    </w:p>
    <w:p w14:paraId="120C0A82" w14:textId="77777777" w:rsidR="00083641" w:rsidRPr="00EB40CE" w:rsidRDefault="00EB40CE" w:rsidP="00083641">
      <w:pPr>
        <w:tabs>
          <w:tab w:val="left" w:pos="1134"/>
        </w:tabs>
        <w:ind w:left="567"/>
      </w:pPr>
      <w:r w:rsidRPr="00057163">
        <w:t>Informe imediatamente o seu médico se</w:t>
      </w:r>
      <w:r w:rsidRPr="00083641">
        <w:t xml:space="preserve"> </w:t>
      </w:r>
      <w:r w:rsidR="00083641" w:rsidRPr="00083641">
        <w:t>de</w:t>
      </w:r>
      <w:r>
        <w:t>senvolver</w:t>
      </w:r>
      <w:r w:rsidR="00083641" w:rsidRPr="00083641">
        <w:t xml:space="preserve"> s</w:t>
      </w:r>
      <w:r>
        <w:t>intomas</w:t>
      </w:r>
      <w:r w:rsidR="00083641" w:rsidRPr="00083641">
        <w:t xml:space="preserve"> </w:t>
      </w:r>
      <w:r>
        <w:t>de lúpus durante o tratamento com</w:t>
      </w:r>
      <w:r w:rsidR="00083641" w:rsidRPr="00083641">
        <w:t xml:space="preserve"> Remicade. </w:t>
      </w:r>
      <w:r w:rsidRPr="00EB40CE">
        <w:t xml:space="preserve">Os sinais </w:t>
      </w:r>
      <w:r w:rsidR="00083641" w:rsidRPr="00EB40CE">
        <w:t>inclue</w:t>
      </w:r>
      <w:r w:rsidRPr="00EB40CE">
        <w:t>m</w:t>
      </w:r>
      <w:r w:rsidR="00083641" w:rsidRPr="00EB40CE">
        <w:t xml:space="preserve"> </w:t>
      </w:r>
      <w:r w:rsidRPr="00EB40CE">
        <w:t>dor nas articulações ou erupç</w:t>
      </w:r>
      <w:r>
        <w:t xml:space="preserve">ão </w:t>
      </w:r>
      <w:r w:rsidR="006A6B41">
        <w:t xml:space="preserve">da pele na </w:t>
      </w:r>
      <w:r>
        <w:t>face ou braços, sensível ao sol</w:t>
      </w:r>
      <w:r w:rsidR="00083641" w:rsidRPr="00EB40CE">
        <w:t>.</w:t>
      </w:r>
    </w:p>
    <w:p w14:paraId="72FBE7ED" w14:textId="77777777" w:rsidR="00083641" w:rsidRPr="00FD55E4" w:rsidRDefault="00083641" w:rsidP="007410B3"/>
    <w:p w14:paraId="44FD72F9" w14:textId="77777777" w:rsidR="003109C9" w:rsidRPr="009E29D4" w:rsidRDefault="003109C9" w:rsidP="00B41BC9">
      <w:pPr>
        <w:keepNext/>
        <w:tabs>
          <w:tab w:val="left" w:pos="1134"/>
        </w:tabs>
        <w:ind w:left="567"/>
        <w:rPr>
          <w:b/>
        </w:rPr>
      </w:pPr>
      <w:r w:rsidRPr="009E29D4">
        <w:rPr>
          <w:b/>
        </w:rPr>
        <w:t>Crianças e adolescentes</w:t>
      </w:r>
    </w:p>
    <w:p w14:paraId="4A30884F" w14:textId="77777777" w:rsidR="003A4F96" w:rsidRPr="009E29D4" w:rsidRDefault="003A4F96" w:rsidP="00B41BC9">
      <w:pPr>
        <w:keepNext/>
        <w:tabs>
          <w:tab w:val="left" w:pos="1134"/>
        </w:tabs>
        <w:ind w:left="567"/>
        <w:rPr>
          <w:u w:val="single"/>
        </w:rPr>
      </w:pPr>
      <w:r w:rsidRPr="009E29D4">
        <w:rPr>
          <w:u w:val="single"/>
        </w:rPr>
        <w:t>A informação descrita acima também se aplica a crianças e adolescentes. Além disso:</w:t>
      </w:r>
    </w:p>
    <w:p w14:paraId="42EA0DF9" w14:textId="77777777" w:rsidR="003109C9" w:rsidRPr="009E29D4" w:rsidRDefault="003A4F96" w:rsidP="00600D02">
      <w:pPr>
        <w:numPr>
          <w:ilvl w:val="0"/>
          <w:numId w:val="13"/>
        </w:numPr>
        <w:tabs>
          <w:tab w:val="clear" w:pos="567"/>
          <w:tab w:val="clear" w:pos="720"/>
          <w:tab w:val="left" w:pos="1134"/>
        </w:tabs>
        <w:ind w:left="1134" w:hanging="567"/>
      </w:pPr>
      <w:r w:rsidRPr="009E29D4">
        <w:t>Algumas crianças e adolescentes que receberam antagonistas do TNF, como o Remicade, desenvolveram cancros, incluindo de tipos não habituais, que algumas vezes resultaram em morte</w:t>
      </w:r>
      <w:r w:rsidR="00592AE3" w:rsidRPr="009E29D4">
        <w:t>.</w:t>
      </w:r>
    </w:p>
    <w:p w14:paraId="2826EA0B" w14:textId="77777777" w:rsidR="003A4F96" w:rsidRPr="009E29D4" w:rsidRDefault="003A4F96" w:rsidP="00600D02">
      <w:pPr>
        <w:numPr>
          <w:ilvl w:val="0"/>
          <w:numId w:val="13"/>
        </w:numPr>
        <w:tabs>
          <w:tab w:val="clear" w:pos="567"/>
          <w:tab w:val="clear" w:pos="720"/>
          <w:tab w:val="left" w:pos="1134"/>
        </w:tabs>
        <w:ind w:left="1134" w:hanging="567"/>
      </w:pPr>
      <w:r w:rsidRPr="009E29D4">
        <w:t>Mais crianças a tomar Remicade desenvolveram infeções em comparação com os adultos</w:t>
      </w:r>
      <w:r w:rsidR="00592AE3" w:rsidRPr="009E29D4">
        <w:t>.</w:t>
      </w:r>
    </w:p>
    <w:p w14:paraId="77ED60A4" w14:textId="77777777" w:rsidR="003A4F96" w:rsidRPr="00785BCC" w:rsidRDefault="003A4F96" w:rsidP="00600D02">
      <w:pPr>
        <w:numPr>
          <w:ilvl w:val="0"/>
          <w:numId w:val="13"/>
        </w:numPr>
        <w:tabs>
          <w:tab w:val="clear" w:pos="567"/>
          <w:tab w:val="clear" w:pos="720"/>
          <w:tab w:val="left" w:pos="1134"/>
        </w:tabs>
        <w:ind w:left="1134" w:hanging="567"/>
      </w:pPr>
      <w:r w:rsidRPr="009E29D4">
        <w:t>As crianças devem receber a vacinação recomendada antes de iniciarem o tratamento com Remicade.</w:t>
      </w:r>
      <w:r w:rsidR="00785BCC">
        <w:t xml:space="preserve"> </w:t>
      </w:r>
      <w:r w:rsidR="00785BCC" w:rsidRPr="004067F1">
        <w:t>As crianças</w:t>
      </w:r>
      <w:r w:rsidR="00785BCC" w:rsidRPr="00785BCC">
        <w:t xml:space="preserve"> </w:t>
      </w:r>
      <w:r w:rsidR="00785BCC" w:rsidRPr="004067F1">
        <w:t>poderão receber algumas vacinas</w:t>
      </w:r>
      <w:r w:rsidR="00785BCC" w:rsidRPr="00785BCC">
        <w:t xml:space="preserve"> du</w:t>
      </w:r>
      <w:r w:rsidR="00785BCC" w:rsidRPr="004067F1">
        <w:t>rante</w:t>
      </w:r>
      <w:r w:rsidR="00785BCC" w:rsidRPr="00785BCC">
        <w:t xml:space="preserve"> </w:t>
      </w:r>
      <w:r w:rsidR="00785BCC" w:rsidRPr="004067F1">
        <w:t xml:space="preserve">o tratamento com </w:t>
      </w:r>
      <w:r w:rsidR="00785BCC" w:rsidRPr="00785BCC">
        <w:t xml:space="preserve">Remicade </w:t>
      </w:r>
      <w:r w:rsidR="00785BCC">
        <w:t>mas não devem receber vacinas vivas</w:t>
      </w:r>
      <w:r w:rsidR="00785BCC" w:rsidRPr="00785BCC">
        <w:t xml:space="preserve"> </w:t>
      </w:r>
      <w:r w:rsidR="00785BCC" w:rsidRPr="009E29D4">
        <w:t>enquanto est</w:t>
      </w:r>
      <w:r w:rsidR="00785BCC">
        <w:t>ão</w:t>
      </w:r>
      <w:r w:rsidR="00785BCC" w:rsidRPr="009E29D4">
        <w:t xml:space="preserve"> a fazer tratamento com Remicade</w:t>
      </w:r>
      <w:r w:rsidR="00785BCC" w:rsidRPr="00785BCC">
        <w:t>.</w:t>
      </w:r>
    </w:p>
    <w:p w14:paraId="68A159B4" w14:textId="77777777" w:rsidR="00546D92" w:rsidRPr="00A66BD1" w:rsidRDefault="00546D92" w:rsidP="007410B3"/>
    <w:p w14:paraId="10FB3E69" w14:textId="77777777" w:rsidR="00546D92" w:rsidRPr="009E29D4" w:rsidRDefault="00546D92" w:rsidP="007410B3">
      <w:r w:rsidRPr="009E29D4">
        <w:t>Se não tem a certeza se qualquer uma das situações acima se aplica a si, fale com o seu médico antes de lhe ser administrado Remicade.</w:t>
      </w:r>
    </w:p>
    <w:p w14:paraId="11960AD4" w14:textId="77777777" w:rsidR="00546D92" w:rsidRPr="009E29D4" w:rsidRDefault="00546D92" w:rsidP="007410B3">
      <w:pPr>
        <w:numPr>
          <w:ilvl w:val="12"/>
          <w:numId w:val="0"/>
        </w:numPr>
        <w:suppressAutoHyphens/>
      </w:pPr>
    </w:p>
    <w:p w14:paraId="442A21D6" w14:textId="77777777" w:rsidR="00546D92" w:rsidRPr="009E29D4" w:rsidRDefault="007B5878" w:rsidP="00B41BC9">
      <w:pPr>
        <w:keepNext/>
        <w:numPr>
          <w:ilvl w:val="12"/>
          <w:numId w:val="0"/>
        </w:numPr>
        <w:suppressAutoHyphens/>
      </w:pPr>
      <w:r w:rsidRPr="009E29D4">
        <w:rPr>
          <w:b/>
        </w:rPr>
        <w:t>O</w:t>
      </w:r>
      <w:r w:rsidR="00546D92" w:rsidRPr="009E29D4">
        <w:rPr>
          <w:b/>
        </w:rPr>
        <w:t>utros medicamentos</w:t>
      </w:r>
      <w:r w:rsidRPr="009E29D4">
        <w:rPr>
          <w:b/>
        </w:rPr>
        <w:t xml:space="preserve"> e Remicade</w:t>
      </w:r>
    </w:p>
    <w:p w14:paraId="1F60D8C6" w14:textId="77777777" w:rsidR="00546D92" w:rsidRPr="009E29D4" w:rsidRDefault="00546D92" w:rsidP="007410B3">
      <w:r w:rsidRPr="009E29D4">
        <w:t xml:space="preserve">Doentes que tenham doenças inflamatórias já tomam medicamentos para tratar o seu problema. Estes medicamentos podem causar efeitos </w:t>
      </w:r>
      <w:r w:rsidR="00C447E5">
        <w:t>indesejáveis</w:t>
      </w:r>
      <w:r w:rsidRPr="009E29D4">
        <w:t>. O seu médico irá aconselhá</w:t>
      </w:r>
      <w:r w:rsidRPr="009E29D4">
        <w:noBreakHyphen/>
        <w:t>lo sobre os medicamentos que deve continuar a utilizar enquanto está a fazer tratamento com Remicade.</w:t>
      </w:r>
    </w:p>
    <w:p w14:paraId="6168E916" w14:textId="77777777" w:rsidR="00546D92" w:rsidRPr="009E29D4" w:rsidRDefault="00546D92" w:rsidP="007410B3"/>
    <w:p w14:paraId="10C2E3EF" w14:textId="77777777" w:rsidR="00546D92" w:rsidRPr="009E29D4" w:rsidRDefault="00546D92" w:rsidP="007410B3">
      <w:r w:rsidRPr="009E29D4">
        <w:t>Informe o seu médico se estiver a tomar, tiver tomado recentemente</w:t>
      </w:r>
      <w:r w:rsidR="007B5878" w:rsidRPr="009E29D4">
        <w:t>, ou se vier a tomar</w:t>
      </w:r>
      <w:r w:rsidRPr="009E29D4">
        <w:t xml:space="preserve"> outros medicamentos, incluindo </w:t>
      </w:r>
      <w:r w:rsidR="00BD7188" w:rsidRPr="009E29D4">
        <w:t xml:space="preserve">qualquer outro </w:t>
      </w:r>
      <w:r w:rsidRPr="009E29D4">
        <w:t>medicamento</w:t>
      </w:r>
      <w:r w:rsidR="00BD7188" w:rsidRPr="009E29D4">
        <w:t xml:space="preserve"> usado no tratamento da doença de Crohn, colite ulcerosa, artrite reumatoide, espondilite anquilosante, artrite psoriática ou psoríase ou medicamentos</w:t>
      </w:r>
      <w:r w:rsidRPr="009E29D4">
        <w:t xml:space="preserve"> não sujeitos a receita médica, tais como vitaminas e medicamentos à base de plantas.</w:t>
      </w:r>
    </w:p>
    <w:p w14:paraId="1FAF13BB" w14:textId="77777777" w:rsidR="00546D92" w:rsidRPr="009E29D4" w:rsidRDefault="00546D92" w:rsidP="007410B3"/>
    <w:p w14:paraId="1A94A07D" w14:textId="77777777" w:rsidR="00546D92" w:rsidRPr="009E29D4" w:rsidRDefault="00546D92" w:rsidP="007410B3">
      <w:r w:rsidRPr="009E29D4">
        <w:t>Em particular, informe o seu médico se estiver a utilizar qualquer um dos seguintes medicamentos:</w:t>
      </w:r>
    </w:p>
    <w:p w14:paraId="52DD8DB0" w14:textId="77777777" w:rsidR="00546D92" w:rsidRPr="009E29D4" w:rsidRDefault="00546D92" w:rsidP="00600D02">
      <w:pPr>
        <w:numPr>
          <w:ilvl w:val="0"/>
          <w:numId w:val="13"/>
        </w:numPr>
        <w:tabs>
          <w:tab w:val="clear" w:pos="720"/>
        </w:tabs>
        <w:ind w:left="567" w:hanging="567"/>
      </w:pPr>
      <w:r w:rsidRPr="009E29D4">
        <w:t>Medicamentos que afetam o seu sistema imunitário</w:t>
      </w:r>
      <w:r w:rsidR="00592AE3" w:rsidRPr="009E29D4">
        <w:t>.</w:t>
      </w:r>
    </w:p>
    <w:p w14:paraId="18916E35" w14:textId="77777777" w:rsidR="00546D92" w:rsidRPr="009E29D4" w:rsidRDefault="00546D92" w:rsidP="00600D02">
      <w:pPr>
        <w:numPr>
          <w:ilvl w:val="0"/>
          <w:numId w:val="13"/>
        </w:numPr>
        <w:tabs>
          <w:tab w:val="clear" w:pos="720"/>
        </w:tabs>
        <w:ind w:left="567" w:hanging="567"/>
      </w:pPr>
      <w:r w:rsidRPr="009E29D4">
        <w:t>Kineret (anacinra). Remicade e Kineret não devem ser administrados em conjunto</w:t>
      </w:r>
      <w:r w:rsidR="00592AE3" w:rsidRPr="009E29D4">
        <w:t>.</w:t>
      </w:r>
    </w:p>
    <w:p w14:paraId="1E3DB5DB" w14:textId="77777777" w:rsidR="00546D92" w:rsidRPr="009E29D4" w:rsidRDefault="00546D92" w:rsidP="00600D02">
      <w:pPr>
        <w:numPr>
          <w:ilvl w:val="0"/>
          <w:numId w:val="13"/>
        </w:numPr>
        <w:tabs>
          <w:tab w:val="clear" w:pos="720"/>
        </w:tabs>
        <w:ind w:left="567" w:hanging="567"/>
      </w:pPr>
      <w:r w:rsidRPr="009E29D4">
        <w:t>Orencia (abatacept). Remicade e Orencia não devem ser administrados em conjunto.</w:t>
      </w:r>
    </w:p>
    <w:p w14:paraId="40765ACA" w14:textId="77777777" w:rsidR="00546D92" w:rsidRPr="009E29D4" w:rsidRDefault="00546D92" w:rsidP="007410B3"/>
    <w:p w14:paraId="1785D51F" w14:textId="77777777" w:rsidR="00592AE3" w:rsidRPr="009E29D4" w:rsidRDefault="00592AE3" w:rsidP="007410B3">
      <w:r w:rsidRPr="009E29D4">
        <w:t>Enquanto estiver a utilizar Remicade não deverá receber vacinas vivas. Se est</w:t>
      </w:r>
      <w:r w:rsidR="004E42A5">
        <w:t>ava</w:t>
      </w:r>
      <w:r w:rsidRPr="009E29D4">
        <w:t xml:space="preserve"> a utilizar Remicade durante a gravidez</w:t>
      </w:r>
      <w:r w:rsidR="00901781">
        <w:t xml:space="preserve"> ou se está a receber Remicade enquanto está a amamentar</w:t>
      </w:r>
      <w:r w:rsidRPr="009E29D4">
        <w:t>, informe o médico do seu bebé e outros profissionais de saúde que cuidem do seu bebé sobre a utilização de Remicade antes de o bebé receber qualquer vacina.</w:t>
      </w:r>
    </w:p>
    <w:p w14:paraId="044DC2A8" w14:textId="77777777" w:rsidR="00592AE3" w:rsidRPr="009E29D4" w:rsidRDefault="00592AE3" w:rsidP="007410B3"/>
    <w:p w14:paraId="363169F1" w14:textId="77777777" w:rsidR="00546D92" w:rsidRPr="009E29D4" w:rsidRDefault="00546D92" w:rsidP="007410B3">
      <w:r w:rsidRPr="009E29D4">
        <w:t>Se não tem a certeza se qualquer uma das situações acima se aplica a si, fale com o seu médico ou farmacêutico antes de utilizar Remicade.</w:t>
      </w:r>
    </w:p>
    <w:p w14:paraId="20BA2442" w14:textId="77777777" w:rsidR="00546D92" w:rsidRPr="009E29D4" w:rsidRDefault="00546D92" w:rsidP="007410B3">
      <w:pPr>
        <w:numPr>
          <w:ilvl w:val="12"/>
          <w:numId w:val="0"/>
        </w:numPr>
      </w:pPr>
    </w:p>
    <w:p w14:paraId="200DCC6C" w14:textId="77777777" w:rsidR="00546D92" w:rsidRPr="009E29D4" w:rsidRDefault="00546D92" w:rsidP="00B41BC9">
      <w:pPr>
        <w:keepNext/>
        <w:numPr>
          <w:ilvl w:val="12"/>
          <w:numId w:val="0"/>
        </w:numPr>
        <w:suppressAutoHyphens/>
        <w:rPr>
          <w:b/>
        </w:rPr>
      </w:pPr>
      <w:r w:rsidRPr="009E29D4">
        <w:rPr>
          <w:b/>
        </w:rPr>
        <w:t>Gravidez</w:t>
      </w:r>
      <w:r w:rsidR="007B5878" w:rsidRPr="009E29D4">
        <w:rPr>
          <w:b/>
        </w:rPr>
        <w:t>, amamentação e fertilidade</w:t>
      </w:r>
    </w:p>
    <w:p w14:paraId="4C6819E9" w14:textId="77777777" w:rsidR="00546D92" w:rsidRPr="009E29D4" w:rsidRDefault="007B5878" w:rsidP="00600D02">
      <w:pPr>
        <w:numPr>
          <w:ilvl w:val="0"/>
          <w:numId w:val="13"/>
        </w:numPr>
        <w:tabs>
          <w:tab w:val="clear" w:pos="720"/>
        </w:tabs>
        <w:ind w:left="567" w:hanging="567"/>
      </w:pPr>
      <w:r w:rsidRPr="009E29D4">
        <w:t>Se está grávida ou a amamentar, se pensa estar grávida ou planeia engravidar, consulte o seu médico antes de tomar este medicamento.</w:t>
      </w:r>
      <w:r w:rsidR="00A907D5" w:rsidRPr="009E29D4">
        <w:t xml:space="preserve"> </w:t>
      </w:r>
      <w:r w:rsidR="00546D92" w:rsidRPr="009E29D4">
        <w:t xml:space="preserve">Remicade </w:t>
      </w:r>
      <w:r w:rsidR="003F7FF9">
        <w:t xml:space="preserve">apenas deve ser utilizado </w:t>
      </w:r>
      <w:r w:rsidR="00546D92" w:rsidRPr="009E29D4">
        <w:t>durante a gravidez</w:t>
      </w:r>
      <w:r w:rsidR="003F7FF9">
        <w:t xml:space="preserve"> </w:t>
      </w:r>
      <w:r w:rsidR="00E341FC">
        <w:t xml:space="preserve">ou amamentação </w:t>
      </w:r>
      <w:r w:rsidR="003F7FF9">
        <w:t>se o seu médico considerar que é necessário para si</w:t>
      </w:r>
      <w:r w:rsidR="00A907D5" w:rsidRPr="009E29D4">
        <w:t>.</w:t>
      </w:r>
    </w:p>
    <w:p w14:paraId="50B6CED8" w14:textId="77777777" w:rsidR="00546D92" w:rsidRPr="009E29D4" w:rsidRDefault="00546D92" w:rsidP="00600D02">
      <w:pPr>
        <w:numPr>
          <w:ilvl w:val="0"/>
          <w:numId w:val="13"/>
        </w:numPr>
        <w:tabs>
          <w:tab w:val="clear" w:pos="720"/>
        </w:tabs>
        <w:ind w:left="567" w:hanging="567"/>
      </w:pPr>
      <w:r w:rsidRPr="009E29D4">
        <w:t xml:space="preserve">Deve evitar ficar grávida enquanto estiver a fazer tratamento com o Remicade e durante 6 meses após o fim do tratamento. </w:t>
      </w:r>
      <w:r w:rsidR="003F7FF9">
        <w:t xml:space="preserve">Discuta com o seu médico a utilização de </w:t>
      </w:r>
      <w:r w:rsidRPr="009E29D4">
        <w:t>contraceção durante este tempo</w:t>
      </w:r>
      <w:r w:rsidR="00A907D5" w:rsidRPr="009E29D4">
        <w:t>.</w:t>
      </w:r>
    </w:p>
    <w:p w14:paraId="102A0E16" w14:textId="77777777" w:rsidR="009E29D4" w:rsidRPr="009E29D4" w:rsidRDefault="00C53EFC" w:rsidP="00600D02">
      <w:pPr>
        <w:numPr>
          <w:ilvl w:val="0"/>
          <w:numId w:val="13"/>
        </w:numPr>
        <w:tabs>
          <w:tab w:val="clear" w:pos="720"/>
        </w:tabs>
        <w:ind w:left="567" w:hanging="567"/>
      </w:pPr>
      <w:r w:rsidRPr="009E29D4">
        <w:t xml:space="preserve">Se recebeu Remicade durante a gravidez, o seu </w:t>
      </w:r>
      <w:r w:rsidR="00463204" w:rsidRPr="009E29D4">
        <w:t>bebé</w:t>
      </w:r>
      <w:r w:rsidRPr="009E29D4">
        <w:t xml:space="preserve"> pode ter um maior risco de contrair uma infeção.</w:t>
      </w:r>
    </w:p>
    <w:p w14:paraId="386B1EC3" w14:textId="77777777" w:rsidR="00C53EFC" w:rsidRDefault="00C53EFC" w:rsidP="00600D02">
      <w:pPr>
        <w:numPr>
          <w:ilvl w:val="0"/>
          <w:numId w:val="13"/>
        </w:numPr>
        <w:tabs>
          <w:tab w:val="clear" w:pos="720"/>
        </w:tabs>
        <w:ind w:left="567" w:hanging="567"/>
      </w:pPr>
      <w:r w:rsidRPr="009E29D4">
        <w:t xml:space="preserve">É importante que informe </w:t>
      </w:r>
      <w:r w:rsidR="00463204" w:rsidRPr="009E29D4">
        <w:t>os médicos</w:t>
      </w:r>
      <w:r w:rsidRPr="009E29D4">
        <w:t xml:space="preserve"> do seu filho e outros profissionais de saúde sobre a utilização de Remicade antes d</w:t>
      </w:r>
      <w:r w:rsidR="00785BCC">
        <w:t>e ser dada</w:t>
      </w:r>
      <w:r w:rsidRPr="009E29D4">
        <w:t xml:space="preserve"> qualquer vacina</w:t>
      </w:r>
      <w:r w:rsidR="00785BCC">
        <w:t xml:space="preserve"> ao seu bebé</w:t>
      </w:r>
      <w:r w:rsidR="00A907D5" w:rsidRPr="009E29D4">
        <w:t xml:space="preserve">. Se recebeu Remicade durante a gravidez, </w:t>
      </w:r>
      <w:r w:rsidR="00785BCC">
        <w:t xml:space="preserve">dar </w:t>
      </w:r>
      <w:r w:rsidR="00A907D5" w:rsidRPr="009E29D4">
        <w:t xml:space="preserve">a vacina BCG (usada na prevenção de tuberculose) ao seu bebé no período de </w:t>
      </w:r>
      <w:r w:rsidR="00953251">
        <w:t>12 </w:t>
      </w:r>
      <w:r w:rsidR="00A907D5" w:rsidRPr="009E29D4">
        <w:t xml:space="preserve">meses após o seu nascimento pode resultar numa infeção com complicações graves, </w:t>
      </w:r>
      <w:r w:rsidR="00694FB6" w:rsidRPr="009E29D4">
        <w:t>incluindo</w:t>
      </w:r>
      <w:r w:rsidR="00A907D5" w:rsidRPr="009E29D4">
        <w:t xml:space="preserve"> morte. Vacinas vivas, como a </w:t>
      </w:r>
      <w:r w:rsidR="00950D2C">
        <w:t xml:space="preserve">vacina </w:t>
      </w:r>
      <w:r w:rsidR="00A907D5" w:rsidRPr="009E29D4">
        <w:t>BCG não deve</w:t>
      </w:r>
      <w:r w:rsidR="00050052" w:rsidRPr="009E29D4">
        <w:t>m</w:t>
      </w:r>
      <w:r w:rsidR="00A907D5" w:rsidRPr="009E29D4">
        <w:t xml:space="preserve"> ser administrada</w:t>
      </w:r>
      <w:r w:rsidR="00050052" w:rsidRPr="009E29D4">
        <w:t>s</w:t>
      </w:r>
      <w:r w:rsidR="00A907D5" w:rsidRPr="009E29D4">
        <w:t xml:space="preserve"> ao seu bebé no períod</w:t>
      </w:r>
      <w:r w:rsidR="00694FB6" w:rsidRPr="009E29D4">
        <w:t xml:space="preserve">o de </w:t>
      </w:r>
      <w:r w:rsidR="00950D2C">
        <w:t>12</w:t>
      </w:r>
      <w:r w:rsidR="00694FB6" w:rsidRPr="009E29D4">
        <w:t> </w:t>
      </w:r>
      <w:r w:rsidR="00A907D5" w:rsidRPr="009E29D4">
        <w:t>meses após o nascimento</w:t>
      </w:r>
      <w:r w:rsidR="00950D2C">
        <w:t xml:space="preserve">, exceto </w:t>
      </w:r>
      <w:r w:rsidR="00755941">
        <w:t>recomendação</w:t>
      </w:r>
      <w:r w:rsidR="00344D3C">
        <w:t xml:space="preserve"> </w:t>
      </w:r>
      <w:r w:rsidR="00755941">
        <w:t>contrári</w:t>
      </w:r>
      <w:r w:rsidR="00344D3C">
        <w:t>a</w:t>
      </w:r>
      <w:r w:rsidR="00755941">
        <w:t xml:space="preserve"> pelo </w:t>
      </w:r>
      <w:r w:rsidR="00950D2C">
        <w:t>médico do seu bébé</w:t>
      </w:r>
      <w:r w:rsidR="00A907D5" w:rsidRPr="009E29D4">
        <w:t>.</w:t>
      </w:r>
      <w:r w:rsidRPr="009E29D4">
        <w:t xml:space="preserve"> </w:t>
      </w:r>
      <w:r w:rsidR="00A907D5" w:rsidRPr="009E29D4">
        <w:t>P</w:t>
      </w:r>
      <w:r w:rsidRPr="009E29D4">
        <w:t xml:space="preserve">ara mais informações consulte a </w:t>
      </w:r>
      <w:r w:rsidR="00B41BC9" w:rsidRPr="009E29D4">
        <w:t>secção</w:t>
      </w:r>
      <w:r w:rsidR="00A907D5" w:rsidRPr="009E29D4">
        <w:t xml:space="preserve"> </w:t>
      </w:r>
      <w:r w:rsidRPr="009E29D4">
        <w:t>sobre vacinação.</w:t>
      </w:r>
    </w:p>
    <w:p w14:paraId="0087DE3C" w14:textId="77777777" w:rsidR="00E341FC" w:rsidRPr="009E29D4" w:rsidRDefault="00E341FC" w:rsidP="00600D02">
      <w:pPr>
        <w:numPr>
          <w:ilvl w:val="0"/>
          <w:numId w:val="13"/>
        </w:numPr>
        <w:tabs>
          <w:tab w:val="clear" w:pos="720"/>
        </w:tabs>
        <w:ind w:left="567" w:hanging="567"/>
      </w:pPr>
      <w:r>
        <w:t>Se está a amamentar é importante que informe os médicos do seu bebé e outros profissionais de saúde sobre a utilização de Remicade antes de ser dada</w:t>
      </w:r>
      <w:r w:rsidRPr="009E29D4">
        <w:t xml:space="preserve"> qualquer vacina</w:t>
      </w:r>
      <w:r>
        <w:t xml:space="preserve"> ao seu bebé</w:t>
      </w:r>
      <w:r w:rsidRPr="009E29D4">
        <w:t>.</w:t>
      </w:r>
      <w:r w:rsidR="00950D2C">
        <w:t xml:space="preserve"> Se está a amamentar, </w:t>
      </w:r>
      <w:r w:rsidR="008E3BC3">
        <w:t>não devem ser administradas vacinas vivas a</w:t>
      </w:r>
      <w:r w:rsidR="00950D2C">
        <w:t>o seu bébé</w:t>
      </w:r>
      <w:r w:rsidR="00755941">
        <w:t>,</w:t>
      </w:r>
      <w:r w:rsidR="00950D2C">
        <w:t xml:space="preserve"> exceto </w:t>
      </w:r>
      <w:r w:rsidR="00755941">
        <w:t>recomendação</w:t>
      </w:r>
      <w:r w:rsidR="00344D3C">
        <w:t xml:space="preserve"> </w:t>
      </w:r>
      <w:r w:rsidR="00755941">
        <w:t>contrári</w:t>
      </w:r>
      <w:r w:rsidR="00344D3C">
        <w:t>a</w:t>
      </w:r>
      <w:r w:rsidR="00755941">
        <w:t xml:space="preserve"> pelo</w:t>
      </w:r>
      <w:r w:rsidR="00950D2C">
        <w:t xml:space="preserve"> médico do seu bébé</w:t>
      </w:r>
      <w:r w:rsidR="00755941">
        <w:t>.</w:t>
      </w:r>
    </w:p>
    <w:p w14:paraId="77654A88" w14:textId="77777777" w:rsidR="00DC2021" w:rsidRPr="009E29D4" w:rsidRDefault="00DC2021" w:rsidP="00600D02">
      <w:pPr>
        <w:numPr>
          <w:ilvl w:val="0"/>
          <w:numId w:val="13"/>
        </w:numPr>
        <w:tabs>
          <w:tab w:val="clear" w:pos="720"/>
        </w:tabs>
        <w:ind w:left="567" w:hanging="567"/>
      </w:pPr>
      <w:r w:rsidRPr="009E29D4">
        <w:t xml:space="preserve">Foram </w:t>
      </w:r>
      <w:r w:rsidR="00412708" w:rsidRPr="009E29D4">
        <w:t>comunicados</w:t>
      </w:r>
      <w:r w:rsidRPr="009E29D4">
        <w:t xml:space="preserve"> casos de diminuição </w:t>
      </w:r>
      <w:r w:rsidR="00050052" w:rsidRPr="009E29D4">
        <w:t>acentuada</w:t>
      </w:r>
      <w:r w:rsidRPr="009E29D4">
        <w:t xml:space="preserve"> do número de </w:t>
      </w:r>
      <w:r w:rsidR="00050052" w:rsidRPr="009E29D4">
        <w:t>glóbulos branco</w:t>
      </w:r>
      <w:r w:rsidR="00694FB6" w:rsidRPr="009E29D4">
        <w:t xml:space="preserve">s do sangue em </w:t>
      </w:r>
      <w:r w:rsidR="005E420C">
        <w:t>lactentes</w:t>
      </w:r>
      <w:r w:rsidR="00694FB6" w:rsidRPr="009E29D4">
        <w:t xml:space="preserve"> cujas mães foram tratadas com Remicade durante a gravidez. Se o seu bebé tem febre cont</w:t>
      </w:r>
      <w:r w:rsidR="00412708" w:rsidRPr="009E29D4">
        <w:t>í</w:t>
      </w:r>
      <w:r w:rsidR="00694FB6" w:rsidRPr="009E29D4">
        <w:t>nua ou infeções, contacte o médico do seu bebé de imediato.</w:t>
      </w:r>
    </w:p>
    <w:p w14:paraId="03E94018" w14:textId="77777777" w:rsidR="005665D0" w:rsidRPr="009E29D4" w:rsidRDefault="005665D0" w:rsidP="007410B3">
      <w:pPr>
        <w:numPr>
          <w:ilvl w:val="12"/>
          <w:numId w:val="0"/>
        </w:numPr>
        <w:tabs>
          <w:tab w:val="left" w:pos="851"/>
        </w:tabs>
      </w:pPr>
    </w:p>
    <w:p w14:paraId="264C7AF6" w14:textId="77777777" w:rsidR="00546D92" w:rsidRPr="009E29D4" w:rsidRDefault="00546D92" w:rsidP="00B41BC9">
      <w:pPr>
        <w:keepNext/>
        <w:numPr>
          <w:ilvl w:val="12"/>
          <w:numId w:val="0"/>
        </w:numPr>
        <w:suppressAutoHyphens/>
      </w:pPr>
      <w:r w:rsidRPr="009E29D4">
        <w:rPr>
          <w:b/>
        </w:rPr>
        <w:t>Condução de veículos e utilização de máquinas</w:t>
      </w:r>
    </w:p>
    <w:p w14:paraId="5F160994" w14:textId="77777777" w:rsidR="00546D92" w:rsidRPr="009E29D4" w:rsidRDefault="00546D92" w:rsidP="007410B3">
      <w:r w:rsidRPr="009E29D4">
        <w:t>Não é provável que Remicade afete a sua capacidade de conduzir ou utilizar ferramentas ou máquinas. Se sentir cansaço</w:t>
      </w:r>
      <w:r w:rsidR="00785BCC">
        <w:t>, tonturas</w:t>
      </w:r>
      <w:r w:rsidRPr="009E29D4">
        <w:t xml:space="preserve"> ou mal</w:t>
      </w:r>
      <w:r w:rsidRPr="009E29D4">
        <w:noBreakHyphen/>
        <w:t>estar após a administração de Remicade, não conduza ou utilize quaisquer ferramentas ou máquinas.</w:t>
      </w:r>
    </w:p>
    <w:p w14:paraId="6B7A6747" w14:textId="77777777" w:rsidR="0055138E" w:rsidRDefault="0055138E" w:rsidP="0055138E">
      <w:pPr>
        <w:numPr>
          <w:ilvl w:val="12"/>
          <w:numId w:val="0"/>
        </w:numPr>
        <w:tabs>
          <w:tab w:val="left" w:pos="851"/>
        </w:tabs>
      </w:pPr>
    </w:p>
    <w:p w14:paraId="51D8F9F1" w14:textId="77777777" w:rsidR="0055138E" w:rsidRDefault="0055138E" w:rsidP="00EF1FFD">
      <w:pPr>
        <w:keepNext/>
      </w:pPr>
      <w:r>
        <w:rPr>
          <w:b/>
        </w:rPr>
        <w:t>Remicade contém sódio</w:t>
      </w:r>
    </w:p>
    <w:p w14:paraId="0BF962CD" w14:textId="77777777" w:rsidR="0055138E" w:rsidRDefault="0055138E" w:rsidP="0055138E">
      <w:r>
        <w:t>Remicade contém menos de 1 mmol (23 mg) de sódio por dose, ou seja, é praticamente “isento de sódio”. No entanto, antes de lhe ser dado Remicade, ele é misturado com uma solução que contém sódio. Fale com o seu médico se estiver numa dieta com restrição em sal.</w:t>
      </w:r>
    </w:p>
    <w:p w14:paraId="79501A8D" w14:textId="77777777" w:rsidR="00546D92" w:rsidRPr="009E29D4" w:rsidRDefault="00546D92" w:rsidP="007410B3"/>
    <w:p w14:paraId="3687AEE8" w14:textId="145D52A8" w:rsidR="00E41296" w:rsidRPr="00E41296" w:rsidRDefault="00E41296">
      <w:pPr>
        <w:keepNext/>
        <w:numPr>
          <w:ilvl w:val="12"/>
          <w:numId w:val="0"/>
        </w:numPr>
        <w:suppressAutoHyphens/>
        <w:rPr>
          <w:ins w:id="90" w:author="LOC RA SP" w:date="2025-03-13T19:36:00Z"/>
          <w:b/>
          <w:rPrChange w:id="91" w:author="LOC RA SP" w:date="2025-03-13T19:36:00Z" w16du:dateUtc="2025-03-13T19:36:00Z">
            <w:rPr>
              <w:ins w:id="92" w:author="LOC RA SP" w:date="2025-03-13T19:36:00Z"/>
              <w:b/>
              <w:lang w:val="en-GB"/>
            </w:rPr>
          </w:rPrChange>
        </w:rPr>
        <w:pPrChange w:id="93" w:author="EUCP BE1" w:date="2025-03-25T10:15:00Z" w16du:dateUtc="2025-03-25T09:15:00Z">
          <w:pPr>
            <w:numPr>
              <w:ilvl w:val="12"/>
            </w:numPr>
            <w:suppressAutoHyphens/>
          </w:pPr>
        </w:pPrChange>
      </w:pPr>
      <w:ins w:id="94" w:author="LOC RA SP" w:date="2025-03-13T19:36:00Z">
        <w:r w:rsidRPr="00E41296">
          <w:rPr>
            <w:b/>
            <w:rPrChange w:id="95" w:author="LOC RA SP" w:date="2025-03-13T19:36:00Z" w16du:dateUtc="2025-03-13T19:36:00Z">
              <w:rPr>
                <w:b/>
                <w:lang w:val="en-GB"/>
              </w:rPr>
            </w:rPrChange>
          </w:rPr>
          <w:t xml:space="preserve">Remicade </w:t>
        </w:r>
      </w:ins>
      <w:ins w:id="96" w:author="PT LOC IL" w:date="2025-03-14T11:13:00Z" w16du:dateUtc="2025-03-14T11:13:00Z">
        <w:r w:rsidR="00F77E77">
          <w:rPr>
            <w:b/>
          </w:rPr>
          <w:t>contém</w:t>
        </w:r>
      </w:ins>
      <w:ins w:id="97" w:author="LOC RA SP" w:date="2025-03-13T19:36:00Z" w16du:dateUtc="2025-03-13T19:36:00Z">
        <w:r w:rsidRPr="00E41296">
          <w:rPr>
            <w:b/>
            <w:rPrChange w:id="98" w:author="LOC RA SP" w:date="2025-03-13T19:36:00Z" w16du:dateUtc="2025-03-13T19:36:00Z">
              <w:rPr>
                <w:b/>
                <w:lang w:val="en-GB"/>
              </w:rPr>
            </w:rPrChange>
          </w:rPr>
          <w:t xml:space="preserve"> </w:t>
        </w:r>
      </w:ins>
      <w:ins w:id="99" w:author="LOC RA SP" w:date="2025-03-13T19:36:00Z">
        <w:r w:rsidRPr="00E41296">
          <w:rPr>
            <w:b/>
            <w:rPrChange w:id="100" w:author="LOC RA SP" w:date="2025-03-13T19:36:00Z" w16du:dateUtc="2025-03-13T19:36:00Z">
              <w:rPr>
                <w:b/>
                <w:lang w:val="en-GB"/>
              </w:rPr>
            </w:rPrChange>
          </w:rPr>
          <w:t>pol</w:t>
        </w:r>
      </w:ins>
      <w:ins w:id="101" w:author="LOC RA SP" w:date="2025-03-13T19:36:00Z" w16du:dateUtc="2025-03-13T19:36:00Z">
        <w:r w:rsidRPr="00E41296">
          <w:rPr>
            <w:b/>
            <w:rPrChange w:id="102" w:author="LOC RA SP" w:date="2025-03-13T19:36:00Z" w16du:dateUtc="2025-03-13T19:36:00Z">
              <w:rPr>
                <w:b/>
                <w:lang w:val="en-GB"/>
              </w:rPr>
            </w:rPrChange>
          </w:rPr>
          <w:t>issor</w:t>
        </w:r>
      </w:ins>
      <w:ins w:id="103" w:author="LOC RA SP" w:date="2025-03-13T19:36:00Z">
        <w:r w:rsidRPr="00E41296">
          <w:rPr>
            <w:b/>
            <w:rPrChange w:id="104" w:author="LOC RA SP" w:date="2025-03-13T19:36:00Z" w16du:dateUtc="2025-03-13T19:36:00Z">
              <w:rPr>
                <w:b/>
                <w:lang w:val="en-GB"/>
              </w:rPr>
            </w:rPrChange>
          </w:rPr>
          <w:t>bat</w:t>
        </w:r>
      </w:ins>
      <w:ins w:id="105" w:author="LOC RA SP" w:date="2025-03-13T19:36:00Z" w16du:dateUtc="2025-03-13T19:36:00Z">
        <w:r w:rsidRPr="00E41296">
          <w:rPr>
            <w:b/>
            <w:rPrChange w:id="106" w:author="LOC RA SP" w:date="2025-03-13T19:36:00Z" w16du:dateUtc="2025-03-13T19:36:00Z">
              <w:rPr>
                <w:b/>
                <w:lang w:val="en-GB"/>
              </w:rPr>
            </w:rPrChange>
          </w:rPr>
          <w:t>o</w:t>
        </w:r>
      </w:ins>
      <w:ins w:id="107" w:author="LOC RA SP" w:date="2025-03-13T19:36:00Z">
        <w:r w:rsidRPr="00E41296">
          <w:rPr>
            <w:b/>
            <w:bCs/>
            <w:rPrChange w:id="108" w:author="LOC RA SP" w:date="2025-03-13T19:36:00Z" w16du:dateUtc="2025-03-13T19:36:00Z">
              <w:rPr>
                <w:b/>
                <w:bCs/>
                <w:lang w:val="en-GB"/>
              </w:rPr>
            </w:rPrChange>
          </w:rPr>
          <w:t> </w:t>
        </w:r>
        <w:r w:rsidRPr="00E41296">
          <w:rPr>
            <w:b/>
            <w:rPrChange w:id="109" w:author="LOC RA SP" w:date="2025-03-13T19:36:00Z" w16du:dateUtc="2025-03-13T19:36:00Z">
              <w:rPr>
                <w:b/>
                <w:lang w:val="en-GB"/>
              </w:rPr>
            </w:rPrChange>
          </w:rPr>
          <w:t>80</w:t>
        </w:r>
      </w:ins>
    </w:p>
    <w:p w14:paraId="3FEE9560" w14:textId="67E44950" w:rsidR="00E41296" w:rsidRPr="006432DC" w:rsidRDefault="00E41296" w:rsidP="00E41296">
      <w:pPr>
        <w:numPr>
          <w:ilvl w:val="12"/>
          <w:numId w:val="0"/>
        </w:numPr>
        <w:suppressAutoHyphens/>
        <w:rPr>
          <w:ins w:id="110" w:author="LOC RA SP" w:date="2025-03-13T19:38:00Z" w16du:dateUtc="2025-03-13T19:38:00Z"/>
          <w:szCs w:val="22"/>
        </w:rPr>
      </w:pPr>
      <w:ins w:id="111" w:author="LOC RA SP" w:date="2025-03-13T19:36:00Z" w16du:dateUtc="2025-03-13T19:36:00Z">
        <w:r w:rsidRPr="006432DC">
          <w:rPr>
            <w:szCs w:val="22"/>
            <w:rPrChange w:id="112" w:author="LOC RA SP" w:date="2025-03-13T19:45:00Z" w16du:dateUtc="2025-03-13T19:45:00Z">
              <w:rPr>
                <w:lang w:val="en-GB"/>
              </w:rPr>
            </w:rPrChange>
          </w:rPr>
          <w:t xml:space="preserve">Este medicamento contém </w:t>
        </w:r>
      </w:ins>
      <w:ins w:id="113" w:author="LOC RA SP" w:date="2025-03-13T19:37:00Z" w16du:dateUtc="2025-03-13T19:37:00Z">
        <w:r w:rsidRPr="006432DC">
          <w:rPr>
            <w:szCs w:val="22"/>
          </w:rPr>
          <w:t>0,50 </w:t>
        </w:r>
      </w:ins>
      <w:ins w:id="114" w:author="LOC RA SP" w:date="2025-03-13T19:36:00Z" w16du:dateUtc="2025-03-13T19:36:00Z">
        <w:r w:rsidRPr="006432DC">
          <w:rPr>
            <w:szCs w:val="22"/>
            <w:rPrChange w:id="115" w:author="LOC RA SP" w:date="2025-03-13T19:45:00Z" w16du:dateUtc="2025-03-13T19:45:00Z">
              <w:rPr>
                <w:lang w:val="en-GB"/>
              </w:rPr>
            </w:rPrChange>
          </w:rPr>
          <w:t>mg de polissorbato</w:t>
        </w:r>
      </w:ins>
      <w:ins w:id="116" w:author="LOC RA SP" w:date="2025-03-13T19:37:00Z" w16du:dateUtc="2025-03-13T19:37:00Z">
        <w:r w:rsidRPr="006432DC">
          <w:rPr>
            <w:szCs w:val="22"/>
            <w:rPrChange w:id="117" w:author="LOC RA SP" w:date="2025-03-13T19:45:00Z" w16du:dateUtc="2025-03-13T19:45:00Z">
              <w:rPr>
                <w:sz w:val="20"/>
              </w:rPr>
            </w:rPrChange>
          </w:rPr>
          <w:t xml:space="preserve"> 80 </w:t>
        </w:r>
        <w:r w:rsidRPr="006432DC">
          <w:rPr>
            <w:szCs w:val="22"/>
          </w:rPr>
          <w:t xml:space="preserve">(E433) </w:t>
        </w:r>
      </w:ins>
      <w:ins w:id="118" w:author="LOC RA SP" w:date="2025-03-13T19:36:00Z" w16du:dateUtc="2025-03-13T19:36:00Z">
        <w:r w:rsidRPr="006432DC">
          <w:rPr>
            <w:szCs w:val="22"/>
            <w:rPrChange w:id="119" w:author="LOC RA SP" w:date="2025-03-13T19:45:00Z" w16du:dateUtc="2025-03-13T19:45:00Z">
              <w:rPr>
                <w:lang w:val="en-GB"/>
              </w:rPr>
            </w:rPrChange>
          </w:rPr>
          <w:t>em cada unidade de dose</w:t>
        </w:r>
      </w:ins>
      <w:ins w:id="120" w:author="LOC RA SP" w:date="2025-03-13T19:37:00Z" w16du:dateUtc="2025-03-13T19:37:00Z">
        <w:r w:rsidRPr="006432DC">
          <w:rPr>
            <w:szCs w:val="22"/>
          </w:rPr>
          <w:t xml:space="preserve"> </w:t>
        </w:r>
      </w:ins>
      <w:ins w:id="121" w:author="LOC RA SP" w:date="2025-03-13T19:36:00Z" w16du:dateUtc="2025-03-13T19:36:00Z">
        <w:r w:rsidRPr="006432DC">
          <w:rPr>
            <w:szCs w:val="22"/>
            <w:rPrChange w:id="122" w:author="LOC RA SP" w:date="2025-03-13T19:45:00Z" w16du:dateUtc="2025-03-13T19:45:00Z">
              <w:rPr>
                <w:lang w:val="en-GB"/>
              </w:rPr>
            </w:rPrChange>
          </w:rPr>
          <w:t xml:space="preserve">que é equivalente a </w:t>
        </w:r>
      </w:ins>
      <w:ins w:id="123" w:author="LOC RA SP" w:date="2025-03-13T19:37:00Z" w16du:dateUtc="2025-03-13T19:37:00Z">
        <w:r w:rsidRPr="006432DC">
          <w:rPr>
            <w:szCs w:val="22"/>
          </w:rPr>
          <w:t>0,05 </w:t>
        </w:r>
      </w:ins>
      <w:ins w:id="124" w:author="LOC RA SP" w:date="2025-03-13T19:36:00Z" w16du:dateUtc="2025-03-13T19:36:00Z">
        <w:r w:rsidRPr="006432DC">
          <w:rPr>
            <w:szCs w:val="22"/>
            <w:rPrChange w:id="125" w:author="LOC RA SP" w:date="2025-03-13T19:45:00Z" w16du:dateUtc="2025-03-13T19:45:00Z">
              <w:rPr>
                <w:lang w:val="en-GB"/>
              </w:rPr>
            </w:rPrChange>
          </w:rPr>
          <w:t>mg/</w:t>
        </w:r>
      </w:ins>
      <w:ins w:id="126" w:author="LOC RA SP" w:date="2025-03-13T19:38:00Z" w16du:dateUtc="2025-03-13T19:38:00Z">
        <w:r w:rsidRPr="006432DC">
          <w:rPr>
            <w:szCs w:val="22"/>
          </w:rPr>
          <w:t>ml</w:t>
        </w:r>
      </w:ins>
      <w:ins w:id="127" w:author="LOC RA SP" w:date="2025-03-13T19:36:00Z" w16du:dateUtc="2025-03-13T19:36:00Z">
        <w:r w:rsidRPr="006432DC">
          <w:rPr>
            <w:szCs w:val="22"/>
            <w:rPrChange w:id="128" w:author="LOC RA SP" w:date="2025-03-13T19:45:00Z" w16du:dateUtc="2025-03-13T19:45:00Z">
              <w:rPr>
                <w:lang w:val="en-GB"/>
              </w:rPr>
            </w:rPrChange>
          </w:rPr>
          <w:t>. Os polissorbatos podem causar reações alérgicas. Informe o seu médico se</w:t>
        </w:r>
      </w:ins>
      <w:ins w:id="129" w:author="LOC RA SP" w:date="2025-03-13T19:38:00Z" w16du:dateUtc="2025-03-13T19:38:00Z">
        <w:r w:rsidRPr="006432DC">
          <w:rPr>
            <w:szCs w:val="22"/>
          </w:rPr>
          <w:t xml:space="preserve"> </w:t>
        </w:r>
      </w:ins>
      <w:ins w:id="130" w:author="LOC RA SP" w:date="2025-03-13T19:36:00Z" w16du:dateUtc="2025-03-13T19:36:00Z">
        <w:r w:rsidRPr="006432DC">
          <w:rPr>
            <w:szCs w:val="22"/>
            <w:rPrChange w:id="131" w:author="LOC RA SP" w:date="2025-03-13T19:45:00Z" w16du:dateUtc="2025-03-13T19:45:00Z">
              <w:rPr>
                <w:lang w:val="en-GB"/>
              </w:rPr>
            </w:rPrChange>
          </w:rPr>
          <w:t>tem alguma alergia.</w:t>
        </w:r>
      </w:ins>
    </w:p>
    <w:p w14:paraId="533C095F" w14:textId="77777777" w:rsidR="00E41296" w:rsidRDefault="00E41296" w:rsidP="00E41296">
      <w:pPr>
        <w:numPr>
          <w:ilvl w:val="12"/>
          <w:numId w:val="0"/>
        </w:numPr>
        <w:suppressAutoHyphens/>
        <w:rPr>
          <w:ins w:id="132" w:author="LOC RA SP" w:date="2025-03-13T19:37:00Z" w16du:dateUtc="2025-03-13T19:37:00Z"/>
        </w:rPr>
      </w:pPr>
    </w:p>
    <w:p w14:paraId="11178963" w14:textId="77777777" w:rsidR="00546D92" w:rsidRPr="006A752F" w:rsidRDefault="00546D92" w:rsidP="007410B3">
      <w:pPr>
        <w:numPr>
          <w:ilvl w:val="12"/>
          <w:numId w:val="0"/>
        </w:numPr>
        <w:suppressAutoHyphens/>
      </w:pPr>
    </w:p>
    <w:p w14:paraId="4EFE5FAC" w14:textId="77777777" w:rsidR="00546D92" w:rsidRPr="009E29D4" w:rsidRDefault="00546D92" w:rsidP="00EF1FFD">
      <w:pPr>
        <w:keepNext/>
        <w:ind w:left="567" w:hanging="567"/>
        <w:outlineLvl w:val="2"/>
        <w:rPr>
          <w:b/>
          <w:bCs/>
        </w:rPr>
      </w:pPr>
      <w:r w:rsidRPr="009E29D4">
        <w:rPr>
          <w:b/>
          <w:bCs/>
        </w:rPr>
        <w:t>3.</w:t>
      </w:r>
      <w:r w:rsidRPr="009E29D4">
        <w:rPr>
          <w:b/>
          <w:bCs/>
        </w:rPr>
        <w:tab/>
      </w:r>
      <w:r w:rsidR="007B5878" w:rsidRPr="009E29D4">
        <w:rPr>
          <w:b/>
          <w:bCs/>
        </w:rPr>
        <w:t>Como será administrado Remicade</w:t>
      </w:r>
    </w:p>
    <w:p w14:paraId="0FA938FB" w14:textId="77777777" w:rsidR="00785BCC" w:rsidRDefault="00785BCC" w:rsidP="00EF1FFD">
      <w:pPr>
        <w:keepNext/>
      </w:pPr>
    </w:p>
    <w:p w14:paraId="69FBB372" w14:textId="77777777" w:rsidR="00785BCC" w:rsidRPr="009C4CFE" w:rsidRDefault="00785BCC" w:rsidP="00EF1FFD">
      <w:pPr>
        <w:keepNext/>
        <w:rPr>
          <w:b/>
        </w:rPr>
      </w:pPr>
      <w:r w:rsidRPr="009C4CFE">
        <w:rPr>
          <w:b/>
        </w:rPr>
        <w:t>Artrite reumatoide</w:t>
      </w:r>
    </w:p>
    <w:p w14:paraId="78201A71" w14:textId="77777777" w:rsidR="00785BCC" w:rsidRPr="00785BCC" w:rsidRDefault="00785BCC" w:rsidP="004067F1">
      <w:r w:rsidRPr="004067F1">
        <w:t xml:space="preserve">A dose habitual é de </w:t>
      </w:r>
      <w:r w:rsidRPr="00785BCC">
        <w:t xml:space="preserve">3 mg </w:t>
      </w:r>
      <w:r w:rsidRPr="004067F1">
        <w:t>por cada</w:t>
      </w:r>
      <w:r w:rsidRPr="00785BCC">
        <w:t xml:space="preserve"> kg </w:t>
      </w:r>
      <w:r>
        <w:t>de peso corporal</w:t>
      </w:r>
      <w:r w:rsidRPr="00785BCC">
        <w:t>.</w:t>
      </w:r>
    </w:p>
    <w:p w14:paraId="02A34ED3" w14:textId="77777777" w:rsidR="00785BCC" w:rsidRPr="00A66BD1" w:rsidRDefault="00785BCC" w:rsidP="00785BCC"/>
    <w:p w14:paraId="4E13AC2C" w14:textId="77777777" w:rsidR="00785BCC" w:rsidRPr="00785BCC" w:rsidRDefault="00785BCC" w:rsidP="004067F1">
      <w:pPr>
        <w:keepNext/>
        <w:rPr>
          <w:b/>
          <w:bCs/>
        </w:rPr>
      </w:pPr>
      <w:r w:rsidRPr="0015089C">
        <w:rPr>
          <w:b/>
          <w:bCs/>
        </w:rPr>
        <w:t>Ar</w:t>
      </w:r>
      <w:r w:rsidRPr="004067F1">
        <w:rPr>
          <w:b/>
          <w:bCs/>
        </w:rPr>
        <w:t>trite psoriá</w:t>
      </w:r>
      <w:r w:rsidRPr="00785BCC">
        <w:rPr>
          <w:b/>
          <w:bCs/>
        </w:rPr>
        <w:t>tic</w:t>
      </w:r>
      <w:r w:rsidRPr="004067F1">
        <w:rPr>
          <w:b/>
          <w:bCs/>
        </w:rPr>
        <w:t>a</w:t>
      </w:r>
      <w:r w:rsidRPr="00785BCC">
        <w:rPr>
          <w:b/>
          <w:bCs/>
        </w:rPr>
        <w:t xml:space="preserve">, </w:t>
      </w:r>
      <w:r w:rsidRPr="004067F1">
        <w:rPr>
          <w:b/>
          <w:bCs/>
        </w:rPr>
        <w:t>espondilite anquilosante</w:t>
      </w:r>
      <w:r w:rsidRPr="00785BCC">
        <w:rPr>
          <w:b/>
          <w:bCs/>
        </w:rPr>
        <w:t xml:space="preserve"> (</w:t>
      </w:r>
      <w:r w:rsidRPr="004067F1">
        <w:rPr>
          <w:b/>
          <w:bCs/>
        </w:rPr>
        <w:t xml:space="preserve">doença de </w:t>
      </w:r>
      <w:r w:rsidRPr="00785BCC">
        <w:rPr>
          <w:b/>
          <w:bCs/>
        </w:rPr>
        <w:t>Bechterew), psor</w:t>
      </w:r>
      <w:r>
        <w:rPr>
          <w:b/>
          <w:bCs/>
        </w:rPr>
        <w:t>íase</w:t>
      </w:r>
      <w:r w:rsidRPr="00785BCC">
        <w:rPr>
          <w:b/>
          <w:bCs/>
        </w:rPr>
        <w:t xml:space="preserve">, </w:t>
      </w:r>
      <w:r>
        <w:rPr>
          <w:b/>
          <w:bCs/>
        </w:rPr>
        <w:t xml:space="preserve">colite </w:t>
      </w:r>
      <w:r w:rsidRPr="00785BCC">
        <w:rPr>
          <w:b/>
          <w:bCs/>
        </w:rPr>
        <w:t>ulcer</w:t>
      </w:r>
      <w:r>
        <w:rPr>
          <w:b/>
          <w:bCs/>
        </w:rPr>
        <w:t>osa e doença de</w:t>
      </w:r>
      <w:r w:rsidRPr="00785BCC">
        <w:rPr>
          <w:b/>
          <w:bCs/>
        </w:rPr>
        <w:t xml:space="preserve"> Crohn</w:t>
      </w:r>
    </w:p>
    <w:p w14:paraId="63C104AD" w14:textId="77777777" w:rsidR="00785BCC" w:rsidRPr="00785BCC" w:rsidRDefault="00785BCC" w:rsidP="004067F1">
      <w:r w:rsidRPr="00785BCC">
        <w:t xml:space="preserve">A dose habitual é de 5 mg </w:t>
      </w:r>
      <w:r w:rsidRPr="00E40760">
        <w:t>por cada</w:t>
      </w:r>
      <w:r w:rsidRPr="00785BCC">
        <w:t xml:space="preserve"> kg </w:t>
      </w:r>
      <w:r>
        <w:t>de peso corporal</w:t>
      </w:r>
      <w:r w:rsidRPr="00785BCC">
        <w:t>.</w:t>
      </w:r>
    </w:p>
    <w:p w14:paraId="7EDD58E1" w14:textId="77777777" w:rsidR="00546D92" w:rsidRPr="00A66BD1" w:rsidRDefault="00546D92" w:rsidP="00B41BC9">
      <w:pPr>
        <w:keepNext/>
        <w:numPr>
          <w:ilvl w:val="12"/>
          <w:numId w:val="0"/>
        </w:numPr>
        <w:suppressAutoHyphens/>
      </w:pPr>
    </w:p>
    <w:p w14:paraId="0CA7AF7F" w14:textId="77777777" w:rsidR="00546D92" w:rsidRPr="009E29D4" w:rsidRDefault="00546D92" w:rsidP="00B41BC9">
      <w:pPr>
        <w:keepNext/>
        <w:numPr>
          <w:ilvl w:val="12"/>
          <w:numId w:val="0"/>
        </w:numPr>
        <w:suppressAutoHyphens/>
        <w:rPr>
          <w:b/>
        </w:rPr>
      </w:pPr>
      <w:r w:rsidRPr="009E29D4">
        <w:rPr>
          <w:b/>
        </w:rPr>
        <w:t>Como será administrado Remicade</w:t>
      </w:r>
    </w:p>
    <w:p w14:paraId="18044314" w14:textId="77777777" w:rsidR="00546D92" w:rsidRPr="009E29D4" w:rsidRDefault="00546D92" w:rsidP="00600D02">
      <w:pPr>
        <w:numPr>
          <w:ilvl w:val="0"/>
          <w:numId w:val="13"/>
        </w:numPr>
        <w:tabs>
          <w:tab w:val="clear" w:pos="720"/>
        </w:tabs>
        <w:ind w:left="567" w:hanging="567"/>
      </w:pPr>
      <w:r w:rsidRPr="009E29D4">
        <w:t>Remicade irá ser</w:t>
      </w:r>
      <w:r w:rsidRPr="009E29D4">
        <w:noBreakHyphen/>
        <w:t>lhe administrado pelo seu médico ou enfermeiro</w:t>
      </w:r>
      <w:r w:rsidR="00694FB6" w:rsidRPr="009E29D4">
        <w:t>.</w:t>
      </w:r>
    </w:p>
    <w:p w14:paraId="768E029F" w14:textId="77777777" w:rsidR="00B41BC9" w:rsidRPr="009E29D4" w:rsidRDefault="00546D92" w:rsidP="00600D02">
      <w:pPr>
        <w:numPr>
          <w:ilvl w:val="0"/>
          <w:numId w:val="13"/>
        </w:numPr>
        <w:tabs>
          <w:tab w:val="clear" w:pos="720"/>
        </w:tabs>
        <w:ind w:left="567" w:hanging="567"/>
      </w:pPr>
      <w:r w:rsidRPr="009E29D4">
        <w:t xml:space="preserve">O seu médico ou enfermeiro irá preparar </w:t>
      </w:r>
      <w:r w:rsidR="00785BCC">
        <w:t>o medicamento para perfusão</w:t>
      </w:r>
      <w:r w:rsidR="00694FB6" w:rsidRPr="009E29D4">
        <w:t>.</w:t>
      </w:r>
    </w:p>
    <w:p w14:paraId="41077BFB" w14:textId="77777777" w:rsidR="00546D92" w:rsidRPr="009E29D4" w:rsidRDefault="00785BCC" w:rsidP="00600D02">
      <w:pPr>
        <w:numPr>
          <w:ilvl w:val="0"/>
          <w:numId w:val="13"/>
        </w:numPr>
        <w:tabs>
          <w:tab w:val="clear" w:pos="720"/>
        </w:tabs>
        <w:ind w:left="567" w:hanging="567"/>
      </w:pPr>
      <w:r>
        <w:lastRenderedPageBreak/>
        <w:t>O medicamento</w:t>
      </w:r>
      <w:r w:rsidR="00546D92" w:rsidRPr="009E29D4">
        <w:t xml:space="preserve"> irá ser</w:t>
      </w:r>
      <w:r w:rsidR="00546D92" w:rsidRPr="009E29D4">
        <w:noBreakHyphen/>
        <w:t>lhe administrad</w:t>
      </w:r>
      <w:r>
        <w:t>o</w:t>
      </w:r>
      <w:r w:rsidR="00546D92" w:rsidRPr="009E29D4">
        <w:t xml:space="preserve"> </w:t>
      </w:r>
      <w:r>
        <w:t>por perfusão</w:t>
      </w:r>
      <w:r w:rsidR="00537827">
        <w:t xml:space="preserve"> (gota-a-gota)</w:t>
      </w:r>
      <w:r w:rsidR="00546D92" w:rsidRPr="009E29D4">
        <w:t xml:space="preserve"> (durante 2 horas) numa das suas veias, habitualmente do seu braço.</w:t>
      </w:r>
      <w:r w:rsidR="00816556" w:rsidRPr="009E29D4">
        <w:t xml:space="preserve"> Após o terceiro tratamento, o seu médico pode</w:t>
      </w:r>
      <w:r w:rsidR="00537827">
        <w:t>rá</w:t>
      </w:r>
      <w:r w:rsidR="00816556" w:rsidRPr="009E29D4">
        <w:t xml:space="preserve"> decidir administrar-lhe </w:t>
      </w:r>
      <w:r w:rsidR="00537827">
        <w:t xml:space="preserve">a sua dose de </w:t>
      </w:r>
      <w:r w:rsidR="00816556" w:rsidRPr="009E29D4">
        <w:t>Remicade durante 1 hora</w:t>
      </w:r>
      <w:r w:rsidR="00694FB6" w:rsidRPr="009E29D4">
        <w:t>.</w:t>
      </w:r>
    </w:p>
    <w:p w14:paraId="572C2D84" w14:textId="77777777" w:rsidR="00546D92" w:rsidRPr="009E29D4" w:rsidRDefault="00546D92" w:rsidP="00600D02">
      <w:pPr>
        <w:numPr>
          <w:ilvl w:val="0"/>
          <w:numId w:val="13"/>
        </w:numPr>
        <w:tabs>
          <w:tab w:val="clear" w:pos="720"/>
        </w:tabs>
        <w:ind w:left="567" w:hanging="567"/>
      </w:pPr>
      <w:r w:rsidRPr="009E29D4">
        <w:t xml:space="preserve">Será monitorizado enquanto lhe é administrado Remicade assim como nas </w:t>
      </w:r>
      <w:smartTag w:uri="urn:schemas-microsoft-com:office:smarttags" w:element="metricconverter">
        <w:smartTagPr>
          <w:attr w:name="ProductID" w:val="1 a"/>
        </w:smartTagPr>
        <w:r w:rsidRPr="009E29D4">
          <w:t>1 a</w:t>
        </w:r>
      </w:smartTag>
      <w:r w:rsidRPr="009E29D4">
        <w:t xml:space="preserve"> 2 horas seguintes.</w:t>
      </w:r>
    </w:p>
    <w:p w14:paraId="54DAF8EB" w14:textId="77777777" w:rsidR="00546D92" w:rsidRPr="009E29D4" w:rsidRDefault="00546D92" w:rsidP="007410B3">
      <w:pPr>
        <w:suppressAutoHyphens/>
      </w:pPr>
    </w:p>
    <w:p w14:paraId="6F8C32A6" w14:textId="77777777" w:rsidR="00546D92" w:rsidRPr="009E29D4" w:rsidRDefault="00546D92" w:rsidP="00B41BC9">
      <w:pPr>
        <w:keepNext/>
        <w:suppressAutoHyphens/>
        <w:rPr>
          <w:b/>
        </w:rPr>
      </w:pPr>
      <w:r w:rsidRPr="009E29D4">
        <w:rPr>
          <w:b/>
        </w:rPr>
        <w:t>Qual a dose de Remicade administrada</w:t>
      </w:r>
    </w:p>
    <w:p w14:paraId="707FFDFE" w14:textId="77777777" w:rsidR="00546D92" w:rsidRPr="009E29D4" w:rsidRDefault="00546D92" w:rsidP="00600D02">
      <w:pPr>
        <w:numPr>
          <w:ilvl w:val="0"/>
          <w:numId w:val="13"/>
        </w:numPr>
        <w:tabs>
          <w:tab w:val="clear" w:pos="720"/>
        </w:tabs>
        <w:ind w:left="567" w:hanging="567"/>
      </w:pPr>
      <w:r w:rsidRPr="009E29D4">
        <w:t>O médico irá decidir qual a sua dose e com que frequência lhe será administrado Remicade. Isto irá depender da sua doença, peso e como responde a Remicade.</w:t>
      </w:r>
    </w:p>
    <w:p w14:paraId="793FE47E" w14:textId="77777777" w:rsidR="00546D92" w:rsidRPr="009E29D4" w:rsidRDefault="00546D92" w:rsidP="00600D02">
      <w:pPr>
        <w:numPr>
          <w:ilvl w:val="0"/>
          <w:numId w:val="13"/>
        </w:numPr>
        <w:tabs>
          <w:tab w:val="clear" w:pos="720"/>
        </w:tabs>
        <w:ind w:left="567" w:hanging="567"/>
      </w:pPr>
      <w:r w:rsidRPr="009E29D4">
        <w:t>A tabela abaixo mostra com que frequência irá habitualmente ser</w:t>
      </w:r>
      <w:r w:rsidRPr="009E29D4">
        <w:noBreakHyphen/>
        <w:t>lhe administrado este medicamento</w:t>
      </w:r>
      <w:r w:rsidR="00537827">
        <w:t xml:space="preserve"> após a sua primeira dose</w:t>
      </w:r>
      <w:r w:rsidRPr="009E29D4">
        <w:t>.</w:t>
      </w:r>
    </w:p>
    <w:p w14:paraId="232DB348" w14:textId="77777777" w:rsidR="00546D92" w:rsidRPr="009E29D4" w:rsidRDefault="00546D92" w:rsidP="00B41BC9">
      <w:pPr>
        <w:suppressAutoHyphens/>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4553"/>
      </w:tblGrid>
      <w:tr w:rsidR="00546D92" w:rsidRPr="009E29D4" w14:paraId="68D63C12" w14:textId="77777777">
        <w:tc>
          <w:tcPr>
            <w:tcW w:w="3925" w:type="dxa"/>
          </w:tcPr>
          <w:p w14:paraId="2B438E39" w14:textId="77777777" w:rsidR="00546D92" w:rsidRPr="009E29D4" w:rsidRDefault="00537827" w:rsidP="007410B3">
            <w:pPr>
              <w:keepNext/>
              <w:outlineLvl w:val="0"/>
            </w:pPr>
            <w:r>
              <w:t xml:space="preserve">Dose do </w:t>
            </w:r>
            <w:r w:rsidR="00546D92" w:rsidRPr="009E29D4">
              <w:t>2º tratamento</w:t>
            </w:r>
          </w:p>
        </w:tc>
        <w:tc>
          <w:tcPr>
            <w:tcW w:w="4676" w:type="dxa"/>
          </w:tcPr>
          <w:p w14:paraId="59B3FBF8" w14:textId="77777777" w:rsidR="00546D92" w:rsidRPr="009E29D4" w:rsidRDefault="00546D92" w:rsidP="00537827">
            <w:pPr>
              <w:keepNext/>
              <w:outlineLvl w:val="0"/>
            </w:pPr>
            <w:r w:rsidRPr="009E29D4">
              <w:t>2</w:t>
            </w:r>
            <w:r w:rsidR="00B41BC9" w:rsidRPr="009E29D4">
              <w:t> semanas</w:t>
            </w:r>
            <w:r w:rsidRPr="009E29D4">
              <w:t xml:space="preserve"> após </w:t>
            </w:r>
            <w:r w:rsidR="00537827">
              <w:t>a</w:t>
            </w:r>
            <w:r w:rsidRPr="009E29D4">
              <w:t xml:space="preserve"> s</w:t>
            </w:r>
            <w:r w:rsidR="00537827">
              <w:t>ua</w:t>
            </w:r>
            <w:r w:rsidRPr="009E29D4">
              <w:t xml:space="preserve"> </w:t>
            </w:r>
            <w:r w:rsidR="00537827" w:rsidRPr="009E29D4">
              <w:t>1</w:t>
            </w:r>
            <w:r w:rsidR="00537827">
              <w:t>ª</w:t>
            </w:r>
            <w:r w:rsidR="00537827" w:rsidRPr="009E29D4">
              <w:t> </w:t>
            </w:r>
            <w:r w:rsidR="00537827">
              <w:t>dose</w:t>
            </w:r>
          </w:p>
        </w:tc>
      </w:tr>
      <w:tr w:rsidR="00546D92" w:rsidRPr="009E29D4" w14:paraId="7B822B14" w14:textId="77777777">
        <w:tc>
          <w:tcPr>
            <w:tcW w:w="3925" w:type="dxa"/>
          </w:tcPr>
          <w:p w14:paraId="7DCB7CB7" w14:textId="77777777" w:rsidR="00546D92" w:rsidRPr="009E29D4" w:rsidRDefault="00537827" w:rsidP="007410B3">
            <w:pPr>
              <w:keepNext/>
              <w:outlineLvl w:val="0"/>
            </w:pPr>
            <w:r>
              <w:t xml:space="preserve">Dose do </w:t>
            </w:r>
            <w:r w:rsidR="00546D92" w:rsidRPr="009E29D4">
              <w:t>3º tratamento</w:t>
            </w:r>
          </w:p>
        </w:tc>
        <w:tc>
          <w:tcPr>
            <w:tcW w:w="4676" w:type="dxa"/>
          </w:tcPr>
          <w:p w14:paraId="027C7431" w14:textId="77777777" w:rsidR="00546D92" w:rsidRPr="009E29D4" w:rsidRDefault="00546D92" w:rsidP="00537827">
            <w:pPr>
              <w:keepNext/>
              <w:outlineLvl w:val="0"/>
            </w:pPr>
            <w:r w:rsidRPr="009E29D4">
              <w:t>6</w:t>
            </w:r>
            <w:r w:rsidR="00B41BC9" w:rsidRPr="009E29D4">
              <w:t> semanas</w:t>
            </w:r>
            <w:r w:rsidRPr="009E29D4">
              <w:t xml:space="preserve"> após </w:t>
            </w:r>
            <w:r w:rsidR="00537827">
              <w:t>a</w:t>
            </w:r>
            <w:r w:rsidRPr="009E29D4">
              <w:t xml:space="preserve"> s</w:t>
            </w:r>
            <w:r w:rsidR="00537827">
              <w:t>ua</w:t>
            </w:r>
            <w:r w:rsidRPr="009E29D4">
              <w:t xml:space="preserve"> </w:t>
            </w:r>
            <w:r w:rsidR="00537827" w:rsidRPr="009E29D4">
              <w:t>1</w:t>
            </w:r>
            <w:r w:rsidR="00537827">
              <w:t>ª</w:t>
            </w:r>
            <w:r w:rsidR="00537827" w:rsidRPr="009E29D4">
              <w:t> </w:t>
            </w:r>
            <w:r w:rsidR="00537827">
              <w:t>dose</w:t>
            </w:r>
          </w:p>
        </w:tc>
      </w:tr>
      <w:tr w:rsidR="00546D92" w:rsidRPr="009E29D4" w14:paraId="0AF06CCE" w14:textId="77777777">
        <w:tc>
          <w:tcPr>
            <w:tcW w:w="3925" w:type="dxa"/>
          </w:tcPr>
          <w:p w14:paraId="4BBB8FB6" w14:textId="77777777" w:rsidR="00546D92" w:rsidRPr="009E29D4" w:rsidRDefault="00537827" w:rsidP="00537827">
            <w:pPr>
              <w:keepNext/>
              <w:outlineLvl w:val="0"/>
            </w:pPr>
            <w:r>
              <w:t>Dose dos t</w:t>
            </w:r>
            <w:r w:rsidR="00546D92" w:rsidRPr="009E29D4">
              <w:t xml:space="preserve">ratamentos </w:t>
            </w:r>
            <w:r>
              <w:t>seguintes</w:t>
            </w:r>
          </w:p>
        </w:tc>
        <w:tc>
          <w:tcPr>
            <w:tcW w:w="4676" w:type="dxa"/>
          </w:tcPr>
          <w:p w14:paraId="758503D1" w14:textId="77777777" w:rsidR="00546D92" w:rsidRPr="009E29D4" w:rsidRDefault="00546D92" w:rsidP="007410B3">
            <w:pPr>
              <w:keepNext/>
              <w:outlineLvl w:val="0"/>
            </w:pPr>
            <w:r w:rsidRPr="009E29D4">
              <w:t xml:space="preserve">A cada </w:t>
            </w:r>
            <w:smartTag w:uri="urn:schemas-microsoft-com:office:smarttags" w:element="metricconverter">
              <w:smartTagPr>
                <w:attr w:name="ProductID" w:val="6 a"/>
              </w:smartTagPr>
              <w:r w:rsidRPr="009E29D4">
                <w:t>6 a</w:t>
              </w:r>
            </w:smartTag>
            <w:r w:rsidRPr="009E29D4">
              <w:t xml:space="preserve"> 8</w:t>
            </w:r>
            <w:r w:rsidR="00B41BC9" w:rsidRPr="009E29D4">
              <w:t> semanas</w:t>
            </w:r>
            <w:r w:rsidRPr="009E29D4">
              <w:t>, dependendo da sua doença</w:t>
            </w:r>
          </w:p>
        </w:tc>
      </w:tr>
    </w:tbl>
    <w:p w14:paraId="448AC253" w14:textId="77777777" w:rsidR="00546D92" w:rsidRPr="009E29D4" w:rsidRDefault="00546D92" w:rsidP="007410B3">
      <w:pPr>
        <w:suppressAutoHyphens/>
      </w:pPr>
    </w:p>
    <w:p w14:paraId="1A4DB96E" w14:textId="77777777" w:rsidR="00546D92" w:rsidRPr="009E29D4" w:rsidRDefault="00546D92" w:rsidP="00B41BC9">
      <w:pPr>
        <w:keepNext/>
        <w:suppressAutoHyphens/>
        <w:rPr>
          <w:b/>
        </w:rPr>
      </w:pPr>
      <w:r w:rsidRPr="009E29D4">
        <w:rPr>
          <w:b/>
        </w:rPr>
        <w:t>Utilização em crianças</w:t>
      </w:r>
      <w:r w:rsidR="007B5878" w:rsidRPr="009E29D4">
        <w:rPr>
          <w:b/>
        </w:rPr>
        <w:t xml:space="preserve"> e adolescentes</w:t>
      </w:r>
    </w:p>
    <w:p w14:paraId="32CF6B2E" w14:textId="77777777" w:rsidR="00546D92" w:rsidRPr="009E29D4" w:rsidRDefault="00546D92" w:rsidP="007410B3">
      <w:pPr>
        <w:pStyle w:val="EndnoteText"/>
        <w:widowControl/>
        <w:numPr>
          <w:ilvl w:val="12"/>
          <w:numId w:val="0"/>
        </w:numPr>
        <w:suppressAutoHyphens/>
      </w:pPr>
      <w:r w:rsidRPr="009E29D4">
        <w:t>Remicade só deve ser utilizado em crianças que estejam a fazer tratamento para a doença de Crohn</w:t>
      </w:r>
      <w:r w:rsidR="005E60C8" w:rsidRPr="009E29D4">
        <w:t xml:space="preserve"> ou colite ulcerosa</w:t>
      </w:r>
      <w:r w:rsidRPr="009E29D4">
        <w:t>. Estas crianças devem ter idade igual ou superior a 6</w:t>
      </w:r>
      <w:r w:rsidR="00B41BC9" w:rsidRPr="009E29D4">
        <w:t> anos</w:t>
      </w:r>
      <w:r w:rsidRPr="009E29D4">
        <w:t>.</w:t>
      </w:r>
    </w:p>
    <w:p w14:paraId="5A4FA2B8" w14:textId="77777777" w:rsidR="00546D92" w:rsidRPr="009E29D4" w:rsidRDefault="00546D92" w:rsidP="007410B3">
      <w:pPr>
        <w:pStyle w:val="EndnoteText"/>
        <w:widowControl/>
        <w:numPr>
          <w:ilvl w:val="12"/>
          <w:numId w:val="0"/>
        </w:numPr>
        <w:suppressAutoHyphens/>
      </w:pPr>
    </w:p>
    <w:p w14:paraId="3C2252F9" w14:textId="77777777" w:rsidR="00546D92" w:rsidRPr="009E29D4" w:rsidRDefault="00546D92" w:rsidP="00B41BC9">
      <w:pPr>
        <w:keepNext/>
        <w:suppressAutoHyphens/>
        <w:rPr>
          <w:b/>
        </w:rPr>
      </w:pPr>
      <w:r w:rsidRPr="009E29D4">
        <w:rPr>
          <w:b/>
        </w:rPr>
        <w:t>Se lhe for administrado mais Remicade do que deveria</w:t>
      </w:r>
    </w:p>
    <w:p w14:paraId="0BD5E40A" w14:textId="77777777" w:rsidR="00546D92" w:rsidRPr="009E29D4" w:rsidRDefault="00546D92" w:rsidP="007410B3">
      <w:r w:rsidRPr="009E29D4">
        <w:t>Como a administração deste medicamento é feita pelo seu médico ou enfermeiro, é pouco provável que lhe seja administrado mais Remicade do que deveria.</w:t>
      </w:r>
    </w:p>
    <w:p w14:paraId="279A1559" w14:textId="77777777" w:rsidR="00546D92" w:rsidRPr="009E29D4" w:rsidRDefault="00546D92" w:rsidP="007410B3">
      <w:r w:rsidRPr="009E29D4">
        <w:t xml:space="preserve">Não existem efeitos </w:t>
      </w:r>
      <w:r w:rsidR="00C447E5">
        <w:t>indesejáveis</w:t>
      </w:r>
      <w:r w:rsidR="00C447E5" w:rsidRPr="009E29D4" w:rsidDel="00C447E5">
        <w:t xml:space="preserve"> </w:t>
      </w:r>
      <w:r w:rsidRPr="009E29D4">
        <w:t>conhecidos devido à toma excessiva de Remicade.</w:t>
      </w:r>
    </w:p>
    <w:p w14:paraId="5D31B645" w14:textId="77777777" w:rsidR="00546D92" w:rsidRPr="009E29D4" w:rsidRDefault="00546D92" w:rsidP="007410B3">
      <w:pPr>
        <w:pStyle w:val="EndnoteText"/>
        <w:widowControl/>
        <w:numPr>
          <w:ilvl w:val="12"/>
          <w:numId w:val="0"/>
        </w:numPr>
        <w:suppressAutoHyphens/>
      </w:pPr>
    </w:p>
    <w:p w14:paraId="572A6515" w14:textId="77777777" w:rsidR="00546D92" w:rsidRPr="009E29D4" w:rsidRDefault="00546D92" w:rsidP="00B41BC9">
      <w:pPr>
        <w:keepNext/>
        <w:suppressAutoHyphens/>
        <w:rPr>
          <w:b/>
        </w:rPr>
      </w:pPr>
      <w:r w:rsidRPr="009E29D4">
        <w:rPr>
          <w:b/>
        </w:rPr>
        <w:t>Caso se tenha esquecido ou falte à sua perfusão de Remicade</w:t>
      </w:r>
    </w:p>
    <w:p w14:paraId="1074C5AD" w14:textId="77777777" w:rsidR="00546D92" w:rsidRPr="009E29D4" w:rsidRDefault="00546D92" w:rsidP="007410B3">
      <w:pPr>
        <w:pStyle w:val="EndnoteText"/>
        <w:widowControl/>
        <w:numPr>
          <w:ilvl w:val="12"/>
          <w:numId w:val="0"/>
        </w:numPr>
        <w:suppressAutoHyphens/>
      </w:pPr>
      <w:r w:rsidRPr="009E29D4">
        <w:t>Se se esquecer ou faltar a uma marcação para receber Remicade, faça outra marcação o mais rapidamente possível.</w:t>
      </w:r>
    </w:p>
    <w:p w14:paraId="6AD038AA" w14:textId="77777777" w:rsidR="00546D92" w:rsidRPr="009E29D4" w:rsidRDefault="00546D92" w:rsidP="007410B3">
      <w:pPr>
        <w:pStyle w:val="EndnoteText"/>
        <w:widowControl/>
        <w:numPr>
          <w:ilvl w:val="12"/>
          <w:numId w:val="0"/>
        </w:numPr>
        <w:suppressAutoHyphens/>
      </w:pPr>
    </w:p>
    <w:p w14:paraId="511AC226" w14:textId="77777777" w:rsidR="00546D92" w:rsidRPr="009E29D4" w:rsidRDefault="00546D92" w:rsidP="007410B3">
      <w:pPr>
        <w:pStyle w:val="EndnoteText"/>
        <w:widowControl/>
        <w:numPr>
          <w:ilvl w:val="12"/>
          <w:numId w:val="0"/>
        </w:numPr>
        <w:suppressAutoHyphens/>
      </w:pPr>
      <w:r w:rsidRPr="009E29D4">
        <w:t>Caso ainda tenha dúvidas sobre a utilização deste medicamento, fale com o seu médico.</w:t>
      </w:r>
    </w:p>
    <w:p w14:paraId="0A971755" w14:textId="77777777" w:rsidR="00546D92" w:rsidRPr="009E29D4" w:rsidRDefault="00546D92" w:rsidP="007410B3">
      <w:pPr>
        <w:pStyle w:val="EndnoteText"/>
        <w:widowControl/>
        <w:numPr>
          <w:ilvl w:val="12"/>
          <w:numId w:val="0"/>
        </w:numPr>
        <w:suppressAutoHyphens/>
      </w:pPr>
    </w:p>
    <w:p w14:paraId="6166BE17" w14:textId="77777777" w:rsidR="00546D92" w:rsidRPr="009E29D4" w:rsidRDefault="00546D92" w:rsidP="007410B3">
      <w:pPr>
        <w:pStyle w:val="EndnoteText"/>
        <w:widowControl/>
        <w:numPr>
          <w:ilvl w:val="12"/>
          <w:numId w:val="0"/>
        </w:numPr>
        <w:suppressAutoHyphens/>
      </w:pPr>
    </w:p>
    <w:p w14:paraId="3D976A9F" w14:textId="77777777" w:rsidR="00546D92" w:rsidRPr="009E29D4" w:rsidRDefault="00546D92" w:rsidP="00EF1FFD">
      <w:pPr>
        <w:keepNext/>
        <w:ind w:left="567" w:hanging="567"/>
        <w:outlineLvl w:val="2"/>
        <w:rPr>
          <w:b/>
          <w:bCs/>
        </w:rPr>
      </w:pPr>
      <w:r w:rsidRPr="009E29D4">
        <w:rPr>
          <w:b/>
          <w:bCs/>
        </w:rPr>
        <w:t>4.</w:t>
      </w:r>
      <w:r w:rsidRPr="009E29D4">
        <w:rPr>
          <w:b/>
          <w:bCs/>
        </w:rPr>
        <w:tab/>
      </w:r>
      <w:r w:rsidR="007B5878" w:rsidRPr="009E29D4">
        <w:rPr>
          <w:b/>
          <w:bCs/>
        </w:rPr>
        <w:t>Efeitos</w:t>
      </w:r>
      <w:r w:rsidR="007B5878" w:rsidRPr="00C447E5">
        <w:rPr>
          <w:b/>
          <w:bCs/>
        </w:rPr>
        <w:t xml:space="preserve"> </w:t>
      </w:r>
      <w:r w:rsidR="00C447E5" w:rsidRPr="00C447E5">
        <w:rPr>
          <w:b/>
          <w:bCs/>
        </w:rPr>
        <w:t xml:space="preserve">indesejáveis </w:t>
      </w:r>
      <w:r w:rsidR="007B5878" w:rsidRPr="009E29D4">
        <w:rPr>
          <w:b/>
          <w:bCs/>
        </w:rPr>
        <w:t>possíveis</w:t>
      </w:r>
    </w:p>
    <w:p w14:paraId="74E22FAC" w14:textId="77777777" w:rsidR="00546D92" w:rsidRPr="009E29D4" w:rsidRDefault="00546D92" w:rsidP="00B41BC9">
      <w:pPr>
        <w:keepNext/>
        <w:numPr>
          <w:ilvl w:val="12"/>
          <w:numId w:val="0"/>
        </w:numPr>
        <w:suppressAutoHyphens/>
        <w:rPr>
          <w:bCs/>
        </w:rPr>
      </w:pPr>
    </w:p>
    <w:p w14:paraId="244BD87D" w14:textId="77777777" w:rsidR="00546D92" w:rsidRPr="009E29D4" w:rsidRDefault="00546D92" w:rsidP="007410B3">
      <w:pPr>
        <w:numPr>
          <w:ilvl w:val="12"/>
          <w:numId w:val="0"/>
        </w:numPr>
        <w:suppressAutoHyphens/>
      </w:pPr>
      <w:r w:rsidRPr="009E29D4">
        <w:t xml:space="preserve">Como todos os medicamentos, </w:t>
      </w:r>
      <w:r w:rsidR="007B5878" w:rsidRPr="009E29D4">
        <w:t xml:space="preserve">este medicamento </w:t>
      </w:r>
      <w:r w:rsidRPr="009E29D4">
        <w:t>pode causar efeitos</w:t>
      </w:r>
      <w:r w:rsidR="00C447E5" w:rsidRPr="00C447E5">
        <w:t xml:space="preserve"> </w:t>
      </w:r>
      <w:r w:rsidR="00C447E5">
        <w:t>indesejáveis</w:t>
      </w:r>
      <w:r w:rsidRPr="009E29D4">
        <w:t xml:space="preserve">, </w:t>
      </w:r>
      <w:r w:rsidR="007B5878" w:rsidRPr="009E29D4">
        <w:t>embora</w:t>
      </w:r>
      <w:r w:rsidRPr="009E29D4">
        <w:t xml:space="preserve"> estes não se </w:t>
      </w:r>
      <w:r w:rsidR="001F5BF6" w:rsidRPr="009E29D4">
        <w:t xml:space="preserve">manifestem </w:t>
      </w:r>
      <w:r w:rsidRPr="009E29D4">
        <w:t xml:space="preserve">em todas as pessoas. Os efeitos </w:t>
      </w:r>
      <w:r w:rsidR="00C447E5">
        <w:t>indesejáveis</w:t>
      </w:r>
      <w:r w:rsidR="00C447E5" w:rsidRPr="009E29D4" w:rsidDel="00C447E5">
        <w:t xml:space="preserve"> </w:t>
      </w:r>
      <w:r w:rsidRPr="009E29D4">
        <w:t xml:space="preserve">são, na sua maioria, ligeiros a moderados. Contudo, alguns doentes podem ter efeitos </w:t>
      </w:r>
      <w:r w:rsidR="00C447E5">
        <w:t>indesejáveis</w:t>
      </w:r>
      <w:r w:rsidR="00C447E5" w:rsidRPr="009E29D4" w:rsidDel="00C447E5">
        <w:t xml:space="preserve"> </w:t>
      </w:r>
      <w:r w:rsidRPr="009E29D4">
        <w:t xml:space="preserve">graves e podem necessitar de tratamento. Os efeitos </w:t>
      </w:r>
      <w:r w:rsidR="00C447E5">
        <w:t>indesejáveis</w:t>
      </w:r>
      <w:r w:rsidR="00C447E5" w:rsidRPr="009E29D4" w:rsidDel="00C447E5">
        <w:t xml:space="preserve"> </w:t>
      </w:r>
      <w:r w:rsidRPr="009E29D4">
        <w:t>podem também ocorrer após o seu tratamento com Remicade ter terminado.</w:t>
      </w:r>
    </w:p>
    <w:p w14:paraId="0CBD08C2" w14:textId="77777777" w:rsidR="00546D92" w:rsidRPr="009E29D4" w:rsidRDefault="00546D92" w:rsidP="007410B3">
      <w:pPr>
        <w:numPr>
          <w:ilvl w:val="12"/>
          <w:numId w:val="0"/>
        </w:numPr>
        <w:suppressAutoHyphens/>
      </w:pPr>
    </w:p>
    <w:p w14:paraId="4B05A9AE" w14:textId="77777777" w:rsidR="00546D92" w:rsidRPr="009E29D4" w:rsidRDefault="00546D92" w:rsidP="00B41BC9">
      <w:pPr>
        <w:keepNext/>
        <w:numPr>
          <w:ilvl w:val="12"/>
          <w:numId w:val="0"/>
        </w:numPr>
        <w:rPr>
          <w:b/>
        </w:rPr>
      </w:pPr>
      <w:r w:rsidRPr="009E29D4">
        <w:rPr>
          <w:b/>
        </w:rPr>
        <w:t>Informe imediatamente o seu médico se detetar qualquer um dos seguintes efeito</w:t>
      </w:r>
      <w:r w:rsidRPr="00C447E5">
        <w:rPr>
          <w:b/>
        </w:rPr>
        <w:t xml:space="preserve">s </w:t>
      </w:r>
      <w:r w:rsidR="00C447E5" w:rsidRPr="00C447E5">
        <w:rPr>
          <w:b/>
        </w:rPr>
        <w:t>indesejáveis</w:t>
      </w:r>
      <w:r w:rsidRPr="009E29D4">
        <w:rPr>
          <w:b/>
        </w:rPr>
        <w:t>:</w:t>
      </w:r>
    </w:p>
    <w:p w14:paraId="334B62AF" w14:textId="77777777" w:rsidR="00546D92" w:rsidRPr="009E29D4" w:rsidRDefault="00546D92" w:rsidP="00600D02">
      <w:pPr>
        <w:numPr>
          <w:ilvl w:val="0"/>
          <w:numId w:val="1"/>
        </w:numPr>
        <w:tabs>
          <w:tab w:val="clear" w:pos="720"/>
          <w:tab w:val="num" w:pos="567"/>
        </w:tabs>
        <w:ind w:left="567" w:hanging="567"/>
      </w:pPr>
      <w:r w:rsidRPr="009E29D4">
        <w:rPr>
          <w:b/>
        </w:rPr>
        <w:t>Sinais de uma reação alérgica</w:t>
      </w:r>
      <w:r w:rsidRPr="009E29D4">
        <w:t xml:space="preserve">, tais como inchaço da sua face, lábios, boca ou garganta que podem provocar dificuldades em engolir ou respirar, erupção </w:t>
      </w:r>
      <w:r w:rsidR="006A6B41">
        <w:t>da pele</w:t>
      </w:r>
      <w:r w:rsidRPr="009E29D4">
        <w:t xml:space="preserve">, urticária, inchaço das mãos, pés ou tornozelos. </w:t>
      </w:r>
      <w:r w:rsidR="00F34E5E">
        <w:t xml:space="preserve">Algumas destas reações podem ser graves ou colocar em risco de vida. </w:t>
      </w:r>
      <w:r w:rsidR="00D51CA7">
        <w:t>P</w:t>
      </w:r>
      <w:r w:rsidRPr="009E29D4">
        <w:t xml:space="preserve">ode surgir </w:t>
      </w:r>
      <w:r w:rsidR="00D51CA7">
        <w:t>u</w:t>
      </w:r>
      <w:r w:rsidR="00D51CA7" w:rsidRPr="009E29D4">
        <w:t xml:space="preserve">ma reação alérgica </w:t>
      </w:r>
      <w:r w:rsidRPr="009E29D4">
        <w:t xml:space="preserve">durante as 2 horas da sua perfusão ou posteriormente. Outros sinais de </w:t>
      </w:r>
      <w:r w:rsidR="00F34E5E">
        <w:t xml:space="preserve">efeitos </w:t>
      </w:r>
      <w:r w:rsidR="00C447E5">
        <w:t>indesejáveis</w:t>
      </w:r>
      <w:r w:rsidRPr="009E29D4">
        <w:t xml:space="preserve"> alérgic</w:t>
      </w:r>
      <w:r w:rsidR="00F34E5E">
        <w:t>os</w:t>
      </w:r>
      <w:r w:rsidRPr="009E29D4">
        <w:t xml:space="preserve"> que podem surgir até 12 dias após a sua perfusão incluem dor nos músculos, febre, dor nas articulações ou nos maxilares, </w:t>
      </w:r>
      <w:r w:rsidR="00C16DB2">
        <w:t xml:space="preserve">dor de </w:t>
      </w:r>
      <w:r w:rsidRPr="009E29D4">
        <w:t>garganta ou dor de cabeça</w:t>
      </w:r>
      <w:r w:rsidR="00694FB6" w:rsidRPr="009E29D4">
        <w:t>.</w:t>
      </w:r>
    </w:p>
    <w:p w14:paraId="6E15B1AF" w14:textId="77777777" w:rsidR="00546D92" w:rsidRPr="009E29D4" w:rsidRDefault="00546D92" w:rsidP="00600D02">
      <w:pPr>
        <w:numPr>
          <w:ilvl w:val="0"/>
          <w:numId w:val="1"/>
        </w:numPr>
        <w:tabs>
          <w:tab w:val="clear" w:pos="720"/>
          <w:tab w:val="num" w:pos="567"/>
        </w:tabs>
        <w:ind w:left="567" w:hanging="567"/>
      </w:pPr>
      <w:r w:rsidRPr="009E29D4">
        <w:rPr>
          <w:b/>
        </w:rPr>
        <w:t>Sinais de um problema no coração</w:t>
      </w:r>
      <w:r w:rsidRPr="009E29D4">
        <w:t xml:space="preserve">, tais como </w:t>
      </w:r>
      <w:r w:rsidR="00DA6469">
        <w:t>desconforto</w:t>
      </w:r>
      <w:r w:rsidR="00674D06">
        <w:t xml:space="preserve"> </w:t>
      </w:r>
      <w:r w:rsidR="00EA5404">
        <w:t>ou</w:t>
      </w:r>
      <w:r w:rsidR="00674D06">
        <w:t xml:space="preserve"> dor no peito, dor nos braços, dor de </w:t>
      </w:r>
      <w:r w:rsidR="00DA6469">
        <w:t>estômago</w:t>
      </w:r>
      <w:r w:rsidR="00674D06">
        <w:t xml:space="preserve">, </w:t>
      </w:r>
      <w:r w:rsidRPr="009E29D4">
        <w:t xml:space="preserve">dificuldade em respirar, </w:t>
      </w:r>
      <w:r w:rsidR="00674D06">
        <w:t xml:space="preserve">ansiedade, </w:t>
      </w:r>
      <w:r w:rsidR="00DA6469">
        <w:t>ator</w:t>
      </w:r>
      <w:r w:rsidR="00C01C9E">
        <w:t>doamento, tonturas, desmaio, transpirar</w:t>
      </w:r>
      <w:r w:rsidR="00DA6469">
        <w:t>, náusea</w:t>
      </w:r>
      <w:r w:rsidR="003C0870">
        <w:t>s</w:t>
      </w:r>
      <w:r w:rsidR="00A90A5C">
        <w:t xml:space="preserve"> (sentir-se enjoado)</w:t>
      </w:r>
      <w:r w:rsidR="00DA6469">
        <w:t xml:space="preserve">, vómito, sentir vibração ou pulsação no peito, batimento do coração acelerado ou lento e </w:t>
      </w:r>
      <w:r w:rsidRPr="009E29D4">
        <w:t>inchaço dos pés</w:t>
      </w:r>
      <w:r w:rsidR="00694FB6" w:rsidRPr="009E29D4">
        <w:t>.</w:t>
      </w:r>
    </w:p>
    <w:p w14:paraId="514E65CF" w14:textId="77777777" w:rsidR="00546D92" w:rsidRDefault="00546D92" w:rsidP="00600D02">
      <w:pPr>
        <w:numPr>
          <w:ilvl w:val="0"/>
          <w:numId w:val="1"/>
        </w:numPr>
        <w:tabs>
          <w:tab w:val="clear" w:pos="720"/>
          <w:tab w:val="num" w:pos="567"/>
        </w:tabs>
        <w:ind w:left="567" w:hanging="567"/>
      </w:pPr>
      <w:r w:rsidRPr="009E29D4">
        <w:rPr>
          <w:b/>
        </w:rPr>
        <w:t>Sinais de infeção (incluindo TB)</w:t>
      </w:r>
      <w:r w:rsidRPr="009E29D4">
        <w:t xml:space="preserve">, tais como febre, cansaço, tosse </w:t>
      </w:r>
      <w:r w:rsidR="00A90A5C">
        <w:t xml:space="preserve">que pode ser </w:t>
      </w:r>
      <w:r w:rsidRPr="009E29D4">
        <w:t xml:space="preserve">persistente, dificuldade em respirar, sintomas gripais, perda de peso, suores noturnos, diarreia, feridas, </w:t>
      </w:r>
      <w:r w:rsidR="00A90A5C">
        <w:rPr>
          <w:szCs w:val="22"/>
        </w:rPr>
        <w:t xml:space="preserve">acumulação de pus no intestino ou à volta do ânus (abcesso), </w:t>
      </w:r>
      <w:r w:rsidRPr="009E29D4">
        <w:t xml:space="preserve">problemas dentários ou </w:t>
      </w:r>
      <w:r w:rsidR="00A90A5C">
        <w:t xml:space="preserve">sensação de </w:t>
      </w:r>
      <w:r w:rsidRPr="009E29D4">
        <w:t>ardor ao urinar</w:t>
      </w:r>
      <w:r w:rsidR="00694FB6" w:rsidRPr="009E29D4">
        <w:t>.</w:t>
      </w:r>
    </w:p>
    <w:p w14:paraId="47A48AF1" w14:textId="77777777" w:rsidR="00A90A5C" w:rsidRPr="00CE036B" w:rsidRDefault="00CE036B" w:rsidP="00600D02">
      <w:pPr>
        <w:numPr>
          <w:ilvl w:val="0"/>
          <w:numId w:val="1"/>
        </w:numPr>
        <w:tabs>
          <w:tab w:val="clear" w:pos="720"/>
          <w:tab w:val="num" w:pos="567"/>
        </w:tabs>
        <w:ind w:left="567" w:hanging="567"/>
      </w:pPr>
      <w:r>
        <w:rPr>
          <w:b/>
          <w:szCs w:val="22"/>
        </w:rPr>
        <w:lastRenderedPageBreak/>
        <w:t>P</w:t>
      </w:r>
      <w:r w:rsidR="00A90A5C" w:rsidRPr="00CE036B">
        <w:rPr>
          <w:b/>
          <w:szCs w:val="22"/>
        </w:rPr>
        <w:t>oss</w:t>
      </w:r>
      <w:r w:rsidRPr="00136DEA">
        <w:rPr>
          <w:b/>
          <w:szCs w:val="22"/>
        </w:rPr>
        <w:t>íve</w:t>
      </w:r>
      <w:r>
        <w:rPr>
          <w:b/>
          <w:szCs w:val="22"/>
        </w:rPr>
        <w:t xml:space="preserve">is sinais de </w:t>
      </w:r>
      <w:r w:rsidR="00A90A5C" w:rsidRPr="00CE036B">
        <w:rPr>
          <w:b/>
          <w:szCs w:val="22"/>
        </w:rPr>
        <w:t>cancr</w:t>
      </w:r>
      <w:r>
        <w:rPr>
          <w:b/>
          <w:szCs w:val="22"/>
        </w:rPr>
        <w:t>o</w:t>
      </w:r>
      <w:r w:rsidR="00A90A5C" w:rsidRPr="00CE036B">
        <w:rPr>
          <w:szCs w:val="22"/>
        </w:rPr>
        <w:t xml:space="preserve"> </w:t>
      </w:r>
      <w:r w:rsidRPr="00136DEA">
        <w:rPr>
          <w:szCs w:val="22"/>
        </w:rPr>
        <w:t>incluindo mas não limitado a</w:t>
      </w:r>
      <w:r w:rsidR="00A90A5C" w:rsidRPr="00CE036B">
        <w:rPr>
          <w:szCs w:val="22"/>
        </w:rPr>
        <w:t xml:space="preserve"> </w:t>
      </w:r>
      <w:r w:rsidRPr="00136DEA">
        <w:rPr>
          <w:szCs w:val="22"/>
        </w:rPr>
        <w:t>inchaço dos gânglios</w:t>
      </w:r>
      <w:r w:rsidR="00A90A5C" w:rsidRPr="00CE036B">
        <w:rPr>
          <w:szCs w:val="22"/>
        </w:rPr>
        <w:t xml:space="preserve"> l</w:t>
      </w:r>
      <w:r w:rsidRPr="00136DEA">
        <w:rPr>
          <w:szCs w:val="22"/>
        </w:rPr>
        <w:t>infáticos</w:t>
      </w:r>
      <w:r w:rsidR="00A90A5C" w:rsidRPr="00CE036B">
        <w:rPr>
          <w:szCs w:val="22"/>
        </w:rPr>
        <w:t xml:space="preserve">, </w:t>
      </w:r>
      <w:r>
        <w:rPr>
          <w:szCs w:val="22"/>
        </w:rPr>
        <w:t>perda de peso</w:t>
      </w:r>
      <w:r w:rsidR="00A90A5C" w:rsidRPr="00CE036B">
        <w:rPr>
          <w:szCs w:val="22"/>
        </w:rPr>
        <w:t>, fe</w:t>
      </w:r>
      <w:r>
        <w:rPr>
          <w:szCs w:val="22"/>
        </w:rPr>
        <w:t>b</w:t>
      </w:r>
      <w:r w:rsidR="00A90A5C" w:rsidRPr="00CE036B">
        <w:rPr>
          <w:szCs w:val="22"/>
        </w:rPr>
        <w:t>r</w:t>
      </w:r>
      <w:r>
        <w:rPr>
          <w:szCs w:val="22"/>
        </w:rPr>
        <w:t>e</w:t>
      </w:r>
      <w:r w:rsidR="00A90A5C" w:rsidRPr="00CE036B">
        <w:rPr>
          <w:szCs w:val="22"/>
        </w:rPr>
        <w:t xml:space="preserve">, </w:t>
      </w:r>
      <w:r>
        <w:rPr>
          <w:szCs w:val="22"/>
        </w:rPr>
        <w:t>nódulos invulgares na pele</w:t>
      </w:r>
      <w:r w:rsidR="00A90A5C" w:rsidRPr="00CE036B">
        <w:rPr>
          <w:szCs w:val="22"/>
        </w:rPr>
        <w:t xml:space="preserve">, </w:t>
      </w:r>
      <w:r>
        <w:rPr>
          <w:szCs w:val="22"/>
        </w:rPr>
        <w:t xml:space="preserve">alterações em </w:t>
      </w:r>
      <w:r w:rsidR="00BB5AA3">
        <w:rPr>
          <w:szCs w:val="22"/>
        </w:rPr>
        <w:t>sinais</w:t>
      </w:r>
      <w:r w:rsidR="00A90A5C" w:rsidRPr="00CE036B">
        <w:rPr>
          <w:szCs w:val="22"/>
        </w:rPr>
        <w:t xml:space="preserve"> o</w:t>
      </w:r>
      <w:r>
        <w:rPr>
          <w:szCs w:val="22"/>
        </w:rPr>
        <w:t>u</w:t>
      </w:r>
      <w:r w:rsidR="00A90A5C" w:rsidRPr="00CE036B">
        <w:rPr>
          <w:szCs w:val="22"/>
        </w:rPr>
        <w:t xml:space="preserve"> </w:t>
      </w:r>
      <w:r w:rsidR="00136DEA">
        <w:rPr>
          <w:szCs w:val="22"/>
        </w:rPr>
        <w:t xml:space="preserve">na </w:t>
      </w:r>
      <w:r>
        <w:rPr>
          <w:szCs w:val="22"/>
        </w:rPr>
        <w:t>coloração da pele</w:t>
      </w:r>
      <w:r w:rsidR="00A90A5C" w:rsidRPr="00CE036B">
        <w:rPr>
          <w:szCs w:val="22"/>
        </w:rPr>
        <w:t>, o</w:t>
      </w:r>
      <w:r w:rsidR="00136DEA">
        <w:rPr>
          <w:szCs w:val="22"/>
        </w:rPr>
        <w:t>u</w:t>
      </w:r>
      <w:r w:rsidR="00A90A5C" w:rsidRPr="00CE036B">
        <w:rPr>
          <w:szCs w:val="22"/>
        </w:rPr>
        <w:t xml:space="preserve"> </w:t>
      </w:r>
      <w:r w:rsidR="00136DEA">
        <w:rPr>
          <w:szCs w:val="22"/>
        </w:rPr>
        <w:t>hemorragia vaginal invulgar</w:t>
      </w:r>
      <w:r w:rsidR="00A90A5C" w:rsidRPr="00CE036B">
        <w:rPr>
          <w:szCs w:val="22"/>
        </w:rPr>
        <w:t>.</w:t>
      </w:r>
    </w:p>
    <w:p w14:paraId="0E732A1A" w14:textId="77777777" w:rsidR="00546D92" w:rsidRPr="009E29D4" w:rsidRDefault="00546D92" w:rsidP="00600D02">
      <w:pPr>
        <w:numPr>
          <w:ilvl w:val="0"/>
          <w:numId w:val="1"/>
        </w:numPr>
        <w:tabs>
          <w:tab w:val="clear" w:pos="720"/>
          <w:tab w:val="num" w:pos="567"/>
        </w:tabs>
        <w:ind w:left="567" w:hanging="567"/>
      </w:pPr>
      <w:r w:rsidRPr="009E29D4">
        <w:rPr>
          <w:b/>
        </w:rPr>
        <w:t>Sinais de um problema nos pulmões</w:t>
      </w:r>
      <w:r w:rsidRPr="009E29D4">
        <w:t>, tais como tosse, dificuldades em respirar ou aperto no peito</w:t>
      </w:r>
      <w:r w:rsidR="00694FB6" w:rsidRPr="009E29D4">
        <w:t>.</w:t>
      </w:r>
    </w:p>
    <w:p w14:paraId="7322E628" w14:textId="77777777" w:rsidR="00546D92" w:rsidRPr="009E29D4" w:rsidRDefault="00546D92" w:rsidP="00600D02">
      <w:pPr>
        <w:numPr>
          <w:ilvl w:val="0"/>
          <w:numId w:val="1"/>
        </w:numPr>
        <w:tabs>
          <w:tab w:val="clear" w:pos="720"/>
          <w:tab w:val="num" w:pos="567"/>
        </w:tabs>
        <w:ind w:left="567" w:hanging="567"/>
      </w:pPr>
      <w:r w:rsidRPr="009E29D4">
        <w:rPr>
          <w:b/>
        </w:rPr>
        <w:t>Sinais de um problema no sistema nervoso (incluindo problemas nos olhos)</w:t>
      </w:r>
      <w:r w:rsidRPr="009E29D4">
        <w:t>,</w:t>
      </w:r>
      <w:r w:rsidRPr="009E29D4">
        <w:rPr>
          <w:b/>
        </w:rPr>
        <w:t xml:space="preserve"> </w:t>
      </w:r>
      <w:r w:rsidRPr="009E29D4">
        <w:t xml:space="preserve">tais como </w:t>
      </w:r>
      <w:r w:rsidR="009651AF">
        <w:rPr>
          <w:szCs w:val="22"/>
        </w:rPr>
        <w:t xml:space="preserve">sinais de um </w:t>
      </w:r>
      <w:r w:rsidR="002A6299">
        <w:rPr>
          <w:szCs w:val="22"/>
        </w:rPr>
        <w:t>AVC</w:t>
      </w:r>
      <w:r w:rsidR="009651AF">
        <w:rPr>
          <w:szCs w:val="22"/>
        </w:rPr>
        <w:t xml:space="preserve"> (</w:t>
      </w:r>
      <w:r w:rsidR="00323807">
        <w:rPr>
          <w:szCs w:val="22"/>
        </w:rPr>
        <w:t>adormecimento</w:t>
      </w:r>
      <w:r w:rsidR="009651AF">
        <w:rPr>
          <w:szCs w:val="22"/>
        </w:rPr>
        <w:t xml:space="preserve"> ou fraqueza súbit</w:t>
      </w:r>
      <w:r w:rsidR="00DE09A0">
        <w:rPr>
          <w:szCs w:val="22"/>
        </w:rPr>
        <w:t>o</w:t>
      </w:r>
      <w:r w:rsidR="009651AF">
        <w:rPr>
          <w:szCs w:val="22"/>
        </w:rPr>
        <w:t>s da cara, braço ou perna, especialmente de um dos lad</w:t>
      </w:r>
      <w:r w:rsidR="00323807">
        <w:rPr>
          <w:szCs w:val="22"/>
        </w:rPr>
        <w:t>o</w:t>
      </w:r>
      <w:r w:rsidR="009651AF">
        <w:rPr>
          <w:szCs w:val="22"/>
        </w:rPr>
        <w:t>s do corpo; confus</w:t>
      </w:r>
      <w:r w:rsidR="00323807">
        <w:rPr>
          <w:szCs w:val="22"/>
        </w:rPr>
        <w:t>ã</w:t>
      </w:r>
      <w:r w:rsidR="009651AF">
        <w:rPr>
          <w:szCs w:val="22"/>
        </w:rPr>
        <w:t>o</w:t>
      </w:r>
      <w:r w:rsidR="00323807">
        <w:rPr>
          <w:szCs w:val="22"/>
        </w:rPr>
        <w:t xml:space="preserve"> súbita</w:t>
      </w:r>
      <w:r w:rsidR="009651AF">
        <w:rPr>
          <w:szCs w:val="22"/>
        </w:rPr>
        <w:t xml:space="preserve">, </w:t>
      </w:r>
      <w:r w:rsidR="00323807">
        <w:rPr>
          <w:szCs w:val="22"/>
        </w:rPr>
        <w:t>dificuldades na fala ou de compreensão</w:t>
      </w:r>
      <w:r w:rsidR="009651AF">
        <w:rPr>
          <w:szCs w:val="22"/>
        </w:rPr>
        <w:t xml:space="preserve">; </w:t>
      </w:r>
      <w:r w:rsidR="002A6299">
        <w:rPr>
          <w:szCs w:val="22"/>
        </w:rPr>
        <w:t>dificuldade de visão num ou em ambos os olhos</w:t>
      </w:r>
      <w:r w:rsidR="009651AF">
        <w:rPr>
          <w:szCs w:val="22"/>
        </w:rPr>
        <w:t xml:space="preserve">, </w:t>
      </w:r>
      <w:r w:rsidR="002A6299">
        <w:rPr>
          <w:szCs w:val="22"/>
        </w:rPr>
        <w:t>dificuldade na marcha</w:t>
      </w:r>
      <w:r w:rsidR="009651AF">
        <w:rPr>
          <w:szCs w:val="22"/>
        </w:rPr>
        <w:t xml:space="preserve">, </w:t>
      </w:r>
      <w:r w:rsidR="002A6299">
        <w:rPr>
          <w:szCs w:val="22"/>
        </w:rPr>
        <w:t>tonturas</w:t>
      </w:r>
      <w:r w:rsidR="009651AF">
        <w:rPr>
          <w:szCs w:val="22"/>
        </w:rPr>
        <w:t xml:space="preserve">, </w:t>
      </w:r>
      <w:r w:rsidR="002A6299">
        <w:rPr>
          <w:szCs w:val="22"/>
        </w:rPr>
        <w:t>perda de equilíbrio</w:t>
      </w:r>
      <w:r w:rsidR="009651AF">
        <w:rPr>
          <w:szCs w:val="22"/>
        </w:rPr>
        <w:t xml:space="preserve"> o</w:t>
      </w:r>
      <w:r w:rsidR="002A6299">
        <w:rPr>
          <w:szCs w:val="22"/>
        </w:rPr>
        <w:t>u</w:t>
      </w:r>
      <w:r w:rsidR="009651AF">
        <w:rPr>
          <w:szCs w:val="22"/>
        </w:rPr>
        <w:t xml:space="preserve"> coord</w:t>
      </w:r>
      <w:r w:rsidR="002A6299">
        <w:rPr>
          <w:szCs w:val="22"/>
        </w:rPr>
        <w:t>e</w:t>
      </w:r>
      <w:r w:rsidR="009651AF">
        <w:rPr>
          <w:szCs w:val="22"/>
        </w:rPr>
        <w:t>na</w:t>
      </w:r>
      <w:r w:rsidR="002A6299">
        <w:rPr>
          <w:szCs w:val="22"/>
        </w:rPr>
        <w:t>çã</w:t>
      </w:r>
      <w:r w:rsidR="009651AF">
        <w:rPr>
          <w:szCs w:val="22"/>
        </w:rPr>
        <w:t>o o</w:t>
      </w:r>
      <w:r w:rsidR="002A6299">
        <w:rPr>
          <w:szCs w:val="22"/>
        </w:rPr>
        <w:t>u</w:t>
      </w:r>
      <w:r w:rsidR="009651AF">
        <w:rPr>
          <w:szCs w:val="22"/>
        </w:rPr>
        <w:t xml:space="preserve"> </w:t>
      </w:r>
      <w:r w:rsidR="002A6299">
        <w:rPr>
          <w:szCs w:val="22"/>
        </w:rPr>
        <w:t>dor de cabeça forte</w:t>
      </w:r>
      <w:r w:rsidR="009651AF">
        <w:rPr>
          <w:szCs w:val="22"/>
        </w:rPr>
        <w:t xml:space="preserve">), </w:t>
      </w:r>
      <w:r w:rsidRPr="009E29D4">
        <w:t>convulsões, formigueiro</w:t>
      </w:r>
      <w:r w:rsidR="002A6299">
        <w:t>/a</w:t>
      </w:r>
      <w:r w:rsidRPr="009E29D4">
        <w:t>dorm</w:t>
      </w:r>
      <w:r w:rsidR="002A6299">
        <w:t>e</w:t>
      </w:r>
      <w:r w:rsidRPr="009E29D4">
        <w:t>ci</w:t>
      </w:r>
      <w:r w:rsidR="002A6299">
        <w:t>mento</w:t>
      </w:r>
      <w:r w:rsidRPr="009E29D4">
        <w:t xml:space="preserve"> em qualquer parte do seu corpo, fraqueza nos braços ou pernas, alterações da visão, tais como visão dupla ou outros problemas nos olhos.</w:t>
      </w:r>
    </w:p>
    <w:p w14:paraId="1CE48E03" w14:textId="77777777" w:rsidR="00546D92" w:rsidRPr="009E29D4" w:rsidRDefault="00546D92" w:rsidP="00600D02">
      <w:pPr>
        <w:numPr>
          <w:ilvl w:val="0"/>
          <w:numId w:val="1"/>
        </w:numPr>
        <w:tabs>
          <w:tab w:val="clear" w:pos="720"/>
          <w:tab w:val="num" w:pos="567"/>
        </w:tabs>
        <w:ind w:left="567" w:hanging="567"/>
      </w:pPr>
      <w:r w:rsidRPr="009E29D4">
        <w:rPr>
          <w:b/>
        </w:rPr>
        <w:t>Sinais de um problema no fígado</w:t>
      </w:r>
      <w:r w:rsidR="00A90A5C">
        <w:rPr>
          <w:b/>
        </w:rPr>
        <w:t xml:space="preserve"> </w:t>
      </w:r>
      <w:r w:rsidR="00A90A5C">
        <w:rPr>
          <w:szCs w:val="22"/>
        </w:rPr>
        <w:t>(incluin</w:t>
      </w:r>
      <w:r w:rsidR="003602C2">
        <w:rPr>
          <w:szCs w:val="22"/>
        </w:rPr>
        <w:t>do</w:t>
      </w:r>
      <w:r w:rsidR="00A90A5C">
        <w:rPr>
          <w:szCs w:val="22"/>
        </w:rPr>
        <w:t xml:space="preserve"> hepatit</w:t>
      </w:r>
      <w:r w:rsidR="003602C2">
        <w:rPr>
          <w:szCs w:val="22"/>
        </w:rPr>
        <w:t>e</w:t>
      </w:r>
      <w:r w:rsidR="00A90A5C">
        <w:rPr>
          <w:szCs w:val="22"/>
        </w:rPr>
        <w:t xml:space="preserve"> B </w:t>
      </w:r>
      <w:r w:rsidR="003602C2">
        <w:rPr>
          <w:szCs w:val="22"/>
        </w:rPr>
        <w:t xml:space="preserve">se já teve </w:t>
      </w:r>
      <w:r w:rsidR="00A90A5C">
        <w:rPr>
          <w:szCs w:val="22"/>
        </w:rPr>
        <w:t>hepatit</w:t>
      </w:r>
      <w:r w:rsidR="003602C2">
        <w:rPr>
          <w:szCs w:val="22"/>
        </w:rPr>
        <w:t>e</w:t>
      </w:r>
      <w:r w:rsidR="00A90A5C">
        <w:rPr>
          <w:szCs w:val="22"/>
        </w:rPr>
        <w:t xml:space="preserve"> B </w:t>
      </w:r>
      <w:r w:rsidR="003602C2">
        <w:rPr>
          <w:szCs w:val="22"/>
        </w:rPr>
        <w:t>no passado</w:t>
      </w:r>
      <w:r w:rsidR="00A90A5C">
        <w:rPr>
          <w:szCs w:val="22"/>
        </w:rPr>
        <w:t>)</w:t>
      </w:r>
      <w:r w:rsidRPr="009E29D4">
        <w:t xml:space="preserve"> tais como pele ou olhos amarelados, urina de cor castanha escura</w:t>
      </w:r>
      <w:r w:rsidR="00A90A5C">
        <w:t>,</w:t>
      </w:r>
      <w:r w:rsidRPr="009E29D4">
        <w:t xml:space="preserve"> dor </w:t>
      </w:r>
      <w:r w:rsidR="003602C2">
        <w:t xml:space="preserve">ou inchaço </w:t>
      </w:r>
      <w:r w:rsidRPr="009E29D4">
        <w:t xml:space="preserve">no lado superior direito </w:t>
      </w:r>
      <w:r w:rsidR="003602C2">
        <w:t xml:space="preserve">na zona </w:t>
      </w:r>
      <w:r w:rsidRPr="009E29D4">
        <w:t xml:space="preserve">do estômago, </w:t>
      </w:r>
      <w:r w:rsidR="003602C2">
        <w:t>dor nas articulações</w:t>
      </w:r>
      <w:r w:rsidR="00A90A5C">
        <w:rPr>
          <w:szCs w:val="22"/>
        </w:rPr>
        <w:t xml:space="preserve">, </w:t>
      </w:r>
      <w:r w:rsidR="003602C2">
        <w:rPr>
          <w:szCs w:val="22"/>
        </w:rPr>
        <w:t xml:space="preserve">erupções </w:t>
      </w:r>
      <w:r w:rsidR="006A6B41">
        <w:rPr>
          <w:szCs w:val="22"/>
        </w:rPr>
        <w:t>da pele</w:t>
      </w:r>
      <w:r w:rsidR="00A90A5C">
        <w:rPr>
          <w:szCs w:val="22"/>
        </w:rPr>
        <w:t xml:space="preserve"> o</w:t>
      </w:r>
      <w:r w:rsidR="003602C2">
        <w:rPr>
          <w:szCs w:val="22"/>
        </w:rPr>
        <w:t>u</w:t>
      </w:r>
      <w:r w:rsidR="00A90A5C">
        <w:rPr>
          <w:szCs w:val="22"/>
        </w:rPr>
        <w:t xml:space="preserve"> </w:t>
      </w:r>
      <w:r w:rsidRPr="009E29D4">
        <w:t>febre</w:t>
      </w:r>
      <w:r w:rsidR="00694FB6" w:rsidRPr="009E29D4">
        <w:t>.</w:t>
      </w:r>
    </w:p>
    <w:p w14:paraId="0728B7C6" w14:textId="77777777" w:rsidR="00546D92" w:rsidRPr="003602C2" w:rsidRDefault="00546D92" w:rsidP="00600D02">
      <w:pPr>
        <w:numPr>
          <w:ilvl w:val="0"/>
          <w:numId w:val="1"/>
        </w:numPr>
        <w:tabs>
          <w:tab w:val="clear" w:pos="720"/>
          <w:tab w:val="num" w:pos="567"/>
        </w:tabs>
        <w:ind w:left="567" w:hanging="567"/>
      </w:pPr>
      <w:r w:rsidRPr="009E29D4">
        <w:rPr>
          <w:b/>
        </w:rPr>
        <w:t>Sinais de uma doença do sistema imunitário</w:t>
      </w:r>
      <w:r w:rsidRPr="009E29D4">
        <w:t xml:space="preserve"> tais como dor nas articulações ou uma erupção </w:t>
      </w:r>
      <w:r w:rsidR="006A6B41">
        <w:t xml:space="preserve">da pele </w:t>
      </w:r>
      <w:r w:rsidRPr="009E29D4">
        <w:t xml:space="preserve">na </w:t>
      </w:r>
      <w:r w:rsidR="003602C2">
        <w:t>face</w:t>
      </w:r>
      <w:r w:rsidRPr="009E29D4">
        <w:t xml:space="preserve"> ou braços sensível ao </w:t>
      </w:r>
      <w:r w:rsidRPr="003602C2">
        <w:t>sol</w:t>
      </w:r>
      <w:r w:rsidR="003602C2" w:rsidRPr="003602C2">
        <w:t xml:space="preserve"> </w:t>
      </w:r>
      <w:r w:rsidR="003602C2" w:rsidRPr="003602C2">
        <w:rPr>
          <w:szCs w:val="22"/>
        </w:rPr>
        <w:t xml:space="preserve">(lúpus) ou tosse, falta de ar, febre ou erupção </w:t>
      </w:r>
      <w:r w:rsidR="006A6B41">
        <w:rPr>
          <w:szCs w:val="22"/>
        </w:rPr>
        <w:t xml:space="preserve">da pele </w:t>
      </w:r>
      <w:r w:rsidR="003602C2" w:rsidRPr="003602C2">
        <w:rPr>
          <w:szCs w:val="22"/>
        </w:rPr>
        <w:t>(sarcoidose)</w:t>
      </w:r>
      <w:r w:rsidR="00694FB6" w:rsidRPr="003602C2">
        <w:t>.</w:t>
      </w:r>
    </w:p>
    <w:p w14:paraId="401EE0A0" w14:textId="77777777" w:rsidR="00546D92" w:rsidRDefault="00546D92" w:rsidP="00600D02">
      <w:pPr>
        <w:numPr>
          <w:ilvl w:val="0"/>
          <w:numId w:val="1"/>
        </w:numPr>
        <w:tabs>
          <w:tab w:val="clear" w:pos="720"/>
          <w:tab w:val="num" w:pos="567"/>
        </w:tabs>
        <w:ind w:left="567" w:hanging="567"/>
      </w:pPr>
      <w:r w:rsidRPr="009E29D4">
        <w:rPr>
          <w:b/>
        </w:rPr>
        <w:t xml:space="preserve">Sinais de </w:t>
      </w:r>
      <w:r w:rsidR="0048797C" w:rsidRPr="009E29D4">
        <w:rPr>
          <w:b/>
        </w:rPr>
        <w:t xml:space="preserve">baixo </w:t>
      </w:r>
      <w:r w:rsidRPr="009E29D4">
        <w:rPr>
          <w:b/>
        </w:rPr>
        <w:t>número de células do sangue</w:t>
      </w:r>
      <w:r w:rsidR="006429CB">
        <w:rPr>
          <w:b/>
        </w:rPr>
        <w:t xml:space="preserve"> </w:t>
      </w:r>
      <w:r w:rsidRPr="009E29D4">
        <w:t>tais como febre persistente, perd</w:t>
      </w:r>
      <w:r w:rsidR="00C44D01">
        <w:t>er</w:t>
      </w:r>
      <w:r w:rsidRPr="009E29D4">
        <w:t xml:space="preserve"> sangue ou ficar com nódoas negras mais facilmente</w:t>
      </w:r>
      <w:r w:rsidR="00C44D01">
        <w:t>,</w:t>
      </w:r>
      <w:r w:rsidRPr="009E29D4">
        <w:t xml:space="preserve"> </w:t>
      </w:r>
      <w:r w:rsidR="00C44D01">
        <w:t xml:space="preserve">pequenos pontos </w:t>
      </w:r>
      <w:r w:rsidR="00BA1104">
        <w:t>roxos</w:t>
      </w:r>
      <w:r w:rsidR="00C44D01">
        <w:t xml:space="preserve"> ou vermelhos</w:t>
      </w:r>
      <w:r w:rsidR="00C44D01" w:rsidRPr="00057163">
        <w:t xml:space="preserve"> caus</w:t>
      </w:r>
      <w:r w:rsidR="00C44D01">
        <w:t>a</w:t>
      </w:r>
      <w:r w:rsidR="00C44D01" w:rsidRPr="00057163">
        <w:t>d</w:t>
      </w:r>
      <w:r w:rsidR="00C44D01">
        <w:t>os</w:t>
      </w:r>
      <w:r w:rsidR="00C44D01" w:rsidRPr="00057163">
        <w:t xml:space="preserve"> por </w:t>
      </w:r>
      <w:r w:rsidR="00C44D01">
        <w:t xml:space="preserve">hemorragia </w:t>
      </w:r>
      <w:r w:rsidR="00BA1104">
        <w:t>debaixo da</w:t>
      </w:r>
      <w:r w:rsidR="00C44D01">
        <w:t xml:space="preserve"> pele</w:t>
      </w:r>
      <w:r w:rsidR="00C44D01">
        <w:rPr>
          <w:szCs w:val="22"/>
        </w:rPr>
        <w:t xml:space="preserve"> </w:t>
      </w:r>
      <w:r w:rsidRPr="009E29D4">
        <w:t>ou ter um aspeto pálido.</w:t>
      </w:r>
    </w:p>
    <w:p w14:paraId="7B9C2EB7" w14:textId="77777777" w:rsidR="00EB5D29" w:rsidRPr="0056177A" w:rsidRDefault="00EB5D29" w:rsidP="00600D02">
      <w:pPr>
        <w:numPr>
          <w:ilvl w:val="0"/>
          <w:numId w:val="1"/>
        </w:numPr>
        <w:tabs>
          <w:tab w:val="clear" w:pos="720"/>
          <w:tab w:val="num" w:pos="567"/>
        </w:tabs>
        <w:ind w:left="567" w:hanging="567"/>
      </w:pPr>
      <w:r w:rsidRPr="001C0652">
        <w:rPr>
          <w:b/>
        </w:rPr>
        <w:t xml:space="preserve">Sinais de </w:t>
      </w:r>
      <w:r w:rsidR="0056177A" w:rsidRPr="001C0652">
        <w:rPr>
          <w:b/>
        </w:rPr>
        <w:t>problemas da pele graves</w:t>
      </w:r>
      <w:r w:rsidR="0056177A" w:rsidRPr="001C0652">
        <w:rPr>
          <w:szCs w:val="22"/>
        </w:rPr>
        <w:t xml:space="preserve"> tais como pontos </w:t>
      </w:r>
      <w:r w:rsidR="00801245" w:rsidRPr="001C0652">
        <w:rPr>
          <w:szCs w:val="22"/>
        </w:rPr>
        <w:t>avermelhados tipo alvo</w:t>
      </w:r>
      <w:r w:rsidR="0056177A" w:rsidRPr="001C0652">
        <w:rPr>
          <w:szCs w:val="22"/>
        </w:rPr>
        <w:t xml:space="preserve"> ou </w:t>
      </w:r>
      <w:r w:rsidR="001C0652" w:rsidRPr="001C0652">
        <w:rPr>
          <w:szCs w:val="22"/>
        </w:rPr>
        <w:t>mancha</w:t>
      </w:r>
      <w:r w:rsidR="0056177A" w:rsidRPr="001C0652">
        <w:rPr>
          <w:szCs w:val="22"/>
        </w:rPr>
        <w:t xml:space="preserve">s circulares muitas vezes com bolhas centrais </w:t>
      </w:r>
      <w:r w:rsidR="00801245" w:rsidRPr="001C0652">
        <w:rPr>
          <w:szCs w:val="22"/>
        </w:rPr>
        <w:t>no tronco</w:t>
      </w:r>
      <w:r w:rsidR="0056177A" w:rsidRPr="001C0652">
        <w:rPr>
          <w:szCs w:val="22"/>
        </w:rPr>
        <w:t xml:space="preserve">, grandes áreas de pele descamativa e </w:t>
      </w:r>
      <w:r w:rsidR="001C0652" w:rsidRPr="001C0652">
        <w:rPr>
          <w:szCs w:val="22"/>
        </w:rPr>
        <w:t>e</w:t>
      </w:r>
      <w:r w:rsidR="00C428D7">
        <w:rPr>
          <w:szCs w:val="22"/>
        </w:rPr>
        <w:t>x</w:t>
      </w:r>
      <w:r w:rsidR="001C0652" w:rsidRPr="001C0652">
        <w:rPr>
          <w:szCs w:val="22"/>
        </w:rPr>
        <w:t>foliativa</w:t>
      </w:r>
      <w:r w:rsidR="0056177A" w:rsidRPr="001C0652">
        <w:rPr>
          <w:szCs w:val="22"/>
        </w:rPr>
        <w:t xml:space="preserve">, úlceras na boca, garganta, nariz, órgãos genitais e olhos ou </w:t>
      </w:r>
      <w:r w:rsidR="00801245" w:rsidRPr="001C0652">
        <w:rPr>
          <w:szCs w:val="22"/>
        </w:rPr>
        <w:t xml:space="preserve">pequenos </w:t>
      </w:r>
      <w:r w:rsidR="001C0652">
        <w:rPr>
          <w:szCs w:val="22"/>
        </w:rPr>
        <w:t>inchaços</w:t>
      </w:r>
      <w:r w:rsidR="00801245" w:rsidRPr="001C0652">
        <w:rPr>
          <w:szCs w:val="22"/>
        </w:rPr>
        <w:t xml:space="preserve"> cheios de pus</w:t>
      </w:r>
      <w:r w:rsidR="0056177A" w:rsidRPr="001C0652">
        <w:rPr>
          <w:szCs w:val="22"/>
        </w:rPr>
        <w:t xml:space="preserve"> que</w:t>
      </w:r>
      <w:r w:rsidR="0056177A">
        <w:rPr>
          <w:szCs w:val="22"/>
        </w:rPr>
        <w:t xml:space="preserve"> podem </w:t>
      </w:r>
      <w:r w:rsidR="001C0652">
        <w:rPr>
          <w:szCs w:val="22"/>
        </w:rPr>
        <w:t xml:space="preserve">estar </w:t>
      </w:r>
      <w:r w:rsidR="0056177A">
        <w:rPr>
          <w:szCs w:val="22"/>
        </w:rPr>
        <w:t>espalha</w:t>
      </w:r>
      <w:r w:rsidR="001C0652">
        <w:rPr>
          <w:szCs w:val="22"/>
        </w:rPr>
        <w:t>dos</w:t>
      </w:r>
      <w:r w:rsidR="0056177A">
        <w:rPr>
          <w:szCs w:val="22"/>
        </w:rPr>
        <w:t xml:space="preserve"> pelo corpo</w:t>
      </w:r>
      <w:r w:rsidR="0056177A" w:rsidRPr="0056177A">
        <w:rPr>
          <w:szCs w:val="22"/>
        </w:rPr>
        <w:t>. Estas reações da pele podem ser a</w:t>
      </w:r>
      <w:r w:rsidR="0056177A">
        <w:rPr>
          <w:szCs w:val="22"/>
        </w:rPr>
        <w:t>c</w:t>
      </w:r>
      <w:r w:rsidR="0056177A" w:rsidRPr="0056177A">
        <w:rPr>
          <w:szCs w:val="22"/>
        </w:rPr>
        <w:t>ompanhadas de febre</w:t>
      </w:r>
      <w:r w:rsidR="0056177A">
        <w:rPr>
          <w:szCs w:val="22"/>
        </w:rPr>
        <w:t>.</w:t>
      </w:r>
    </w:p>
    <w:p w14:paraId="31B92575" w14:textId="77777777" w:rsidR="00546D92" w:rsidRPr="0056177A" w:rsidRDefault="00546D92" w:rsidP="007410B3"/>
    <w:p w14:paraId="26DEC076" w14:textId="77777777" w:rsidR="00546D92" w:rsidRPr="009E29D4" w:rsidRDefault="00546D92" w:rsidP="007410B3">
      <w:r w:rsidRPr="009E29D4">
        <w:t xml:space="preserve">Informe imediatamente o seu médico se detetar quaisquer efeitos </w:t>
      </w:r>
      <w:r w:rsidR="00C447E5">
        <w:t>indesejáveis</w:t>
      </w:r>
      <w:r w:rsidR="00C447E5" w:rsidRPr="009E29D4" w:rsidDel="00C447E5">
        <w:t xml:space="preserve"> </w:t>
      </w:r>
      <w:r w:rsidRPr="009E29D4">
        <w:t>mencionados acima.</w:t>
      </w:r>
    </w:p>
    <w:p w14:paraId="4A8A493B" w14:textId="77777777" w:rsidR="00546D92" w:rsidRDefault="00546D92" w:rsidP="007410B3">
      <w:pPr>
        <w:suppressAutoHyphens/>
      </w:pPr>
    </w:p>
    <w:p w14:paraId="36283885" w14:textId="77777777" w:rsidR="00C44D01" w:rsidRPr="00C44D01" w:rsidRDefault="00C44D01" w:rsidP="00C44D01">
      <w:pPr>
        <w:suppressAutoHyphens/>
      </w:pPr>
      <w:r w:rsidRPr="00C44D01">
        <w:t xml:space="preserve">Observaram-se os seguintes efeitos </w:t>
      </w:r>
      <w:r w:rsidR="00C447E5">
        <w:t>indesejáveis</w:t>
      </w:r>
      <w:r w:rsidR="00C447E5" w:rsidRPr="00C44D01" w:rsidDel="00C447E5">
        <w:t xml:space="preserve"> </w:t>
      </w:r>
      <w:r w:rsidRPr="00C44D01">
        <w:t>com</w:t>
      </w:r>
      <w:r>
        <w:t xml:space="preserve"> </w:t>
      </w:r>
      <w:r w:rsidRPr="00C44D01">
        <w:t>Remicade:</w:t>
      </w:r>
    </w:p>
    <w:p w14:paraId="400D2939" w14:textId="77777777" w:rsidR="00C44D01" w:rsidRPr="00C44D01" w:rsidRDefault="00C44D01" w:rsidP="00C44D01">
      <w:pPr>
        <w:suppressAutoHyphens/>
      </w:pPr>
    </w:p>
    <w:p w14:paraId="53F3408E" w14:textId="77777777" w:rsidR="00225E17" w:rsidRPr="009E29D4" w:rsidRDefault="00C44D01" w:rsidP="007410B3">
      <w:pPr>
        <w:keepNext/>
        <w:keepLines/>
        <w:suppressAutoHyphens/>
      </w:pPr>
      <w:r>
        <w:rPr>
          <w:b/>
        </w:rPr>
        <w:t>M</w:t>
      </w:r>
      <w:r w:rsidR="00671B89" w:rsidRPr="009E29D4">
        <w:rPr>
          <w:b/>
        </w:rPr>
        <w:t>uito frequentes</w:t>
      </w:r>
      <w:r w:rsidR="00193270">
        <w:rPr>
          <w:b/>
        </w:rPr>
        <w:t xml:space="preserve">: </w:t>
      </w:r>
      <w:r>
        <w:rPr>
          <w:b/>
        </w:rPr>
        <w:t xml:space="preserve">podem </w:t>
      </w:r>
      <w:r w:rsidR="00671B89" w:rsidRPr="009E29D4">
        <w:rPr>
          <w:b/>
        </w:rPr>
        <w:t>afeta</w:t>
      </w:r>
      <w:r>
        <w:rPr>
          <w:b/>
        </w:rPr>
        <w:t>r</w:t>
      </w:r>
      <w:r w:rsidR="00671B89" w:rsidRPr="009E29D4">
        <w:rPr>
          <w:b/>
        </w:rPr>
        <w:t xml:space="preserve"> </w:t>
      </w:r>
      <w:r w:rsidR="00225E17" w:rsidRPr="009E29D4">
        <w:rPr>
          <w:b/>
        </w:rPr>
        <w:t>mais de 1 em 10</w:t>
      </w:r>
      <w:r>
        <w:rPr>
          <w:b/>
        </w:rPr>
        <w:t> pessoas</w:t>
      </w:r>
    </w:p>
    <w:p w14:paraId="3600610D" w14:textId="77777777" w:rsidR="00225E17" w:rsidRPr="009E29D4" w:rsidRDefault="00225E17" w:rsidP="00600D02">
      <w:pPr>
        <w:numPr>
          <w:ilvl w:val="0"/>
          <w:numId w:val="13"/>
        </w:numPr>
        <w:tabs>
          <w:tab w:val="clear" w:pos="720"/>
        </w:tabs>
        <w:ind w:left="567" w:hanging="567"/>
      </w:pPr>
      <w:r w:rsidRPr="009E29D4">
        <w:t xml:space="preserve">Dor </w:t>
      </w:r>
      <w:r w:rsidR="00810C45" w:rsidRPr="009E29D4">
        <w:t>no</w:t>
      </w:r>
      <w:r w:rsidRPr="009E29D4">
        <w:t xml:space="preserve"> estômago, </w:t>
      </w:r>
      <w:r w:rsidR="008E4E64" w:rsidRPr="009E29D4">
        <w:t>sensação de mal-</w:t>
      </w:r>
      <w:r w:rsidRPr="009E29D4">
        <w:t>estar</w:t>
      </w:r>
    </w:p>
    <w:p w14:paraId="479804EA" w14:textId="77777777" w:rsidR="00225E17" w:rsidRPr="009E29D4" w:rsidRDefault="00225E17" w:rsidP="00600D02">
      <w:pPr>
        <w:numPr>
          <w:ilvl w:val="0"/>
          <w:numId w:val="13"/>
        </w:numPr>
        <w:tabs>
          <w:tab w:val="clear" w:pos="720"/>
        </w:tabs>
        <w:ind w:left="567" w:hanging="567"/>
      </w:pPr>
      <w:r w:rsidRPr="009E29D4">
        <w:t>Infeções virais</w:t>
      </w:r>
      <w:r w:rsidR="00810C45" w:rsidRPr="009E29D4">
        <w:t>,</w:t>
      </w:r>
      <w:r w:rsidRPr="009E29D4">
        <w:t xml:space="preserve"> </w:t>
      </w:r>
      <w:r w:rsidR="00810C45" w:rsidRPr="009E29D4">
        <w:t xml:space="preserve">tais </w:t>
      </w:r>
      <w:r w:rsidRPr="009E29D4">
        <w:t>como herpes ou gripe</w:t>
      </w:r>
    </w:p>
    <w:p w14:paraId="2E017301" w14:textId="77777777" w:rsidR="00225E17" w:rsidRPr="009E29D4" w:rsidRDefault="00225E17" w:rsidP="00600D02">
      <w:pPr>
        <w:numPr>
          <w:ilvl w:val="0"/>
          <w:numId w:val="13"/>
        </w:numPr>
        <w:tabs>
          <w:tab w:val="clear" w:pos="720"/>
        </w:tabs>
        <w:ind w:left="567" w:hanging="567"/>
      </w:pPr>
      <w:r w:rsidRPr="009E29D4">
        <w:t xml:space="preserve">Infeções do trato respiratório superior, </w:t>
      </w:r>
      <w:r w:rsidR="008E4E64" w:rsidRPr="009E29D4">
        <w:t>tal como</w:t>
      </w:r>
      <w:r w:rsidRPr="009E29D4">
        <w:t xml:space="preserve"> sinusite</w:t>
      </w:r>
    </w:p>
    <w:p w14:paraId="08A5B9B8" w14:textId="77777777" w:rsidR="00225E17" w:rsidRPr="009E29D4" w:rsidRDefault="00225E17" w:rsidP="00600D02">
      <w:pPr>
        <w:numPr>
          <w:ilvl w:val="0"/>
          <w:numId w:val="13"/>
        </w:numPr>
        <w:tabs>
          <w:tab w:val="clear" w:pos="720"/>
        </w:tabs>
        <w:ind w:left="567" w:hanging="567"/>
      </w:pPr>
      <w:r w:rsidRPr="009E29D4">
        <w:t>Dor de cabeça</w:t>
      </w:r>
    </w:p>
    <w:p w14:paraId="58D27ED7" w14:textId="77777777" w:rsidR="00225E17" w:rsidRPr="009E29D4" w:rsidRDefault="00225E17" w:rsidP="00600D02">
      <w:pPr>
        <w:numPr>
          <w:ilvl w:val="0"/>
          <w:numId w:val="13"/>
        </w:numPr>
        <w:tabs>
          <w:tab w:val="clear" w:pos="720"/>
        </w:tabs>
        <w:ind w:left="567" w:hanging="567"/>
      </w:pPr>
      <w:r w:rsidRPr="009E29D4">
        <w:t xml:space="preserve">Efeitos </w:t>
      </w:r>
      <w:r w:rsidR="00C447E5">
        <w:t>indesejáveis</w:t>
      </w:r>
      <w:r w:rsidR="00C447E5" w:rsidRPr="009E29D4" w:rsidDel="00C447E5">
        <w:t xml:space="preserve"> </w:t>
      </w:r>
      <w:r w:rsidRPr="009E29D4">
        <w:t>devido a uma perfusão</w:t>
      </w:r>
    </w:p>
    <w:p w14:paraId="1E58E463" w14:textId="77777777" w:rsidR="00225E17" w:rsidRPr="009E29D4" w:rsidRDefault="00225E17" w:rsidP="00600D02">
      <w:pPr>
        <w:numPr>
          <w:ilvl w:val="0"/>
          <w:numId w:val="13"/>
        </w:numPr>
        <w:tabs>
          <w:tab w:val="clear" w:pos="720"/>
        </w:tabs>
        <w:ind w:left="567" w:hanging="567"/>
      </w:pPr>
      <w:r w:rsidRPr="009E29D4">
        <w:t>Dor.</w:t>
      </w:r>
    </w:p>
    <w:p w14:paraId="533E5B1E" w14:textId="77777777" w:rsidR="00225E17" w:rsidRPr="009E29D4" w:rsidRDefault="00225E17" w:rsidP="007410B3">
      <w:pPr>
        <w:suppressAutoHyphens/>
      </w:pPr>
    </w:p>
    <w:p w14:paraId="1A3A6DBC" w14:textId="77777777" w:rsidR="00546D92" w:rsidRPr="009E29D4" w:rsidRDefault="00C44D01" w:rsidP="007410B3">
      <w:pPr>
        <w:keepNext/>
        <w:suppressAutoHyphens/>
      </w:pPr>
      <w:r>
        <w:rPr>
          <w:b/>
        </w:rPr>
        <w:t>F</w:t>
      </w:r>
      <w:r w:rsidR="00546D92" w:rsidRPr="009E29D4">
        <w:rPr>
          <w:b/>
        </w:rPr>
        <w:t>requentes</w:t>
      </w:r>
      <w:r w:rsidR="00CF54A2">
        <w:rPr>
          <w:b/>
        </w:rPr>
        <w:t xml:space="preserve">: </w:t>
      </w:r>
      <w:r>
        <w:rPr>
          <w:b/>
        </w:rPr>
        <w:t xml:space="preserve">podem </w:t>
      </w:r>
      <w:r w:rsidR="00546D92" w:rsidRPr="009E29D4">
        <w:rPr>
          <w:b/>
        </w:rPr>
        <w:t>afeta</w:t>
      </w:r>
      <w:r>
        <w:rPr>
          <w:b/>
        </w:rPr>
        <w:t>r</w:t>
      </w:r>
      <w:r w:rsidR="00546D92" w:rsidRPr="009E29D4">
        <w:rPr>
          <w:b/>
        </w:rPr>
        <w:t xml:space="preserve"> </w:t>
      </w:r>
      <w:r>
        <w:rPr>
          <w:b/>
        </w:rPr>
        <w:t xml:space="preserve">até </w:t>
      </w:r>
      <w:r w:rsidR="00546D92" w:rsidRPr="009E29D4">
        <w:rPr>
          <w:b/>
        </w:rPr>
        <w:t xml:space="preserve">1 </w:t>
      </w:r>
      <w:r>
        <w:rPr>
          <w:b/>
        </w:rPr>
        <w:t>em</w:t>
      </w:r>
      <w:r w:rsidR="004A031E">
        <w:rPr>
          <w:b/>
        </w:rPr>
        <w:t xml:space="preserve"> </w:t>
      </w:r>
      <w:r w:rsidR="00546D92" w:rsidRPr="009E29D4">
        <w:rPr>
          <w:b/>
        </w:rPr>
        <w:t>10 </w:t>
      </w:r>
      <w:r>
        <w:rPr>
          <w:b/>
        </w:rPr>
        <w:t>pessoas</w:t>
      </w:r>
    </w:p>
    <w:p w14:paraId="4E9084FC" w14:textId="77777777" w:rsidR="00546D92" w:rsidRPr="009E29D4" w:rsidRDefault="00810C45" w:rsidP="00600D02">
      <w:pPr>
        <w:numPr>
          <w:ilvl w:val="0"/>
          <w:numId w:val="13"/>
        </w:numPr>
        <w:tabs>
          <w:tab w:val="clear" w:pos="720"/>
        </w:tabs>
        <w:ind w:left="567" w:hanging="567"/>
      </w:pPr>
      <w:r w:rsidRPr="009E29D4">
        <w:t>Alterações na forma como o seu fígado funciona, a</w:t>
      </w:r>
      <w:r w:rsidR="00546D92" w:rsidRPr="009E29D4">
        <w:t>umento das enzimas hepáticas (revelado nas análises ao sangue)</w:t>
      </w:r>
    </w:p>
    <w:p w14:paraId="194AA086" w14:textId="77777777" w:rsidR="00546D92" w:rsidRPr="009E29D4" w:rsidRDefault="00546D92" w:rsidP="00600D02">
      <w:pPr>
        <w:numPr>
          <w:ilvl w:val="0"/>
          <w:numId w:val="13"/>
        </w:numPr>
        <w:tabs>
          <w:tab w:val="clear" w:pos="720"/>
        </w:tabs>
        <w:ind w:left="567" w:hanging="567"/>
      </w:pPr>
      <w:r w:rsidRPr="009E29D4">
        <w:t>Infeções pulmonares ou torácicas, tais como bronquite ou pneumonias</w:t>
      </w:r>
    </w:p>
    <w:p w14:paraId="5EFCFA83" w14:textId="77777777" w:rsidR="00546D92" w:rsidRPr="009E29D4" w:rsidRDefault="00546D92" w:rsidP="00600D02">
      <w:pPr>
        <w:numPr>
          <w:ilvl w:val="0"/>
          <w:numId w:val="13"/>
        </w:numPr>
        <w:tabs>
          <w:tab w:val="clear" w:pos="720"/>
        </w:tabs>
        <w:ind w:left="567" w:hanging="567"/>
      </w:pPr>
      <w:r w:rsidRPr="009E29D4">
        <w:t>Dificuldade ou dor ao respirar, dor no peito</w:t>
      </w:r>
    </w:p>
    <w:p w14:paraId="2A235885" w14:textId="77777777" w:rsidR="00546D92" w:rsidRPr="009E29D4" w:rsidRDefault="00810C45" w:rsidP="00600D02">
      <w:pPr>
        <w:numPr>
          <w:ilvl w:val="0"/>
          <w:numId w:val="13"/>
        </w:numPr>
        <w:tabs>
          <w:tab w:val="clear" w:pos="720"/>
        </w:tabs>
        <w:ind w:left="567" w:hanging="567"/>
      </w:pPr>
      <w:r w:rsidRPr="009E29D4">
        <w:t xml:space="preserve">Sangramento no estômago ou intestino, </w:t>
      </w:r>
      <w:r w:rsidR="00546D92" w:rsidRPr="009E29D4">
        <w:t>diarreia, indigestão</w:t>
      </w:r>
      <w:r w:rsidRPr="009E29D4">
        <w:t xml:space="preserve">, azia, </w:t>
      </w:r>
      <w:r w:rsidR="008E4E64" w:rsidRPr="009E29D4">
        <w:t>obstipação (</w:t>
      </w:r>
      <w:r w:rsidRPr="009E29D4">
        <w:t>prisão de ventre</w:t>
      </w:r>
      <w:r w:rsidR="008E4E64" w:rsidRPr="009E29D4">
        <w:t>)</w:t>
      </w:r>
    </w:p>
    <w:p w14:paraId="2907B37F" w14:textId="77777777" w:rsidR="00546D92" w:rsidRPr="009E29D4" w:rsidRDefault="00546D92" w:rsidP="00600D02">
      <w:pPr>
        <w:numPr>
          <w:ilvl w:val="0"/>
          <w:numId w:val="13"/>
        </w:numPr>
        <w:tabs>
          <w:tab w:val="clear" w:pos="720"/>
        </w:tabs>
        <w:ind w:left="567" w:hanging="567"/>
      </w:pPr>
      <w:r w:rsidRPr="009E29D4">
        <w:t xml:space="preserve">Erupção </w:t>
      </w:r>
      <w:r w:rsidR="00DE09A0">
        <w:t>tipo urticária</w:t>
      </w:r>
      <w:r w:rsidRPr="009E29D4">
        <w:t xml:space="preserve">, erupção </w:t>
      </w:r>
      <w:r w:rsidR="006A6B41">
        <w:t>da pele</w:t>
      </w:r>
      <w:r w:rsidR="006A6B41" w:rsidRPr="009E29D4">
        <w:t xml:space="preserve"> </w:t>
      </w:r>
      <w:r w:rsidRPr="009E29D4">
        <w:t>com comichão ou pele seca</w:t>
      </w:r>
    </w:p>
    <w:p w14:paraId="277DC610" w14:textId="77777777" w:rsidR="00546D92" w:rsidRPr="009E29D4" w:rsidRDefault="00546D92" w:rsidP="00600D02">
      <w:pPr>
        <w:numPr>
          <w:ilvl w:val="0"/>
          <w:numId w:val="13"/>
        </w:numPr>
        <w:tabs>
          <w:tab w:val="clear" w:pos="720"/>
        </w:tabs>
        <w:ind w:left="567" w:hanging="567"/>
      </w:pPr>
      <w:r w:rsidRPr="009E29D4">
        <w:t>Problemas de equilíbrio ou tonturas</w:t>
      </w:r>
    </w:p>
    <w:p w14:paraId="1F240CC3" w14:textId="77777777" w:rsidR="00546D92" w:rsidRPr="009E29D4" w:rsidRDefault="00546D92" w:rsidP="00600D02">
      <w:pPr>
        <w:numPr>
          <w:ilvl w:val="0"/>
          <w:numId w:val="13"/>
        </w:numPr>
        <w:tabs>
          <w:tab w:val="clear" w:pos="720"/>
        </w:tabs>
        <w:ind w:left="567" w:hanging="567"/>
      </w:pPr>
      <w:r w:rsidRPr="009E29D4">
        <w:t>Febre, sudação</w:t>
      </w:r>
      <w:r w:rsidR="00771C24" w:rsidRPr="009E29D4">
        <w:t xml:space="preserve"> (transpiração)</w:t>
      </w:r>
      <w:r w:rsidRPr="009E29D4">
        <w:t xml:space="preserve"> aumentada</w:t>
      </w:r>
    </w:p>
    <w:p w14:paraId="450A4A1D" w14:textId="77777777" w:rsidR="00771C24" w:rsidRPr="009E29D4" w:rsidRDefault="00771C24" w:rsidP="00600D02">
      <w:pPr>
        <w:numPr>
          <w:ilvl w:val="0"/>
          <w:numId w:val="13"/>
        </w:numPr>
        <w:tabs>
          <w:tab w:val="clear" w:pos="720"/>
        </w:tabs>
        <w:ind w:left="567" w:hanging="567"/>
      </w:pPr>
      <w:r w:rsidRPr="009E29D4">
        <w:t xml:space="preserve">Problemas de circulação, tais como </w:t>
      </w:r>
      <w:r w:rsidR="00A10305" w:rsidRPr="009E29D4">
        <w:t xml:space="preserve">tensão </w:t>
      </w:r>
      <w:r w:rsidRPr="009E29D4">
        <w:t>arterial alta ou baixa</w:t>
      </w:r>
    </w:p>
    <w:p w14:paraId="36CA19FF" w14:textId="77777777" w:rsidR="00546D92" w:rsidRPr="009E29D4" w:rsidRDefault="00771C24" w:rsidP="00600D02">
      <w:pPr>
        <w:numPr>
          <w:ilvl w:val="0"/>
          <w:numId w:val="13"/>
        </w:numPr>
        <w:tabs>
          <w:tab w:val="clear" w:pos="720"/>
        </w:tabs>
        <w:ind w:left="567" w:hanging="567"/>
      </w:pPr>
      <w:r w:rsidRPr="009E29D4">
        <w:t xml:space="preserve">Hematomas (nódoas negras), afrontamentos ou </w:t>
      </w:r>
      <w:r w:rsidR="00674F9A" w:rsidRPr="009E29D4">
        <w:t>perda de sangue pelo</w:t>
      </w:r>
      <w:r w:rsidRPr="009E29D4">
        <w:t xml:space="preserve"> nariz, c</w:t>
      </w:r>
      <w:r w:rsidR="00546D92" w:rsidRPr="009E29D4">
        <w:t>alor, pele vermelha (rubor)</w:t>
      </w:r>
    </w:p>
    <w:p w14:paraId="02540EDA" w14:textId="77777777" w:rsidR="00546D92" w:rsidRPr="009E29D4" w:rsidRDefault="00771C24" w:rsidP="00600D02">
      <w:pPr>
        <w:numPr>
          <w:ilvl w:val="0"/>
          <w:numId w:val="13"/>
        </w:numPr>
        <w:tabs>
          <w:tab w:val="clear" w:pos="720"/>
        </w:tabs>
        <w:ind w:left="567" w:hanging="567"/>
      </w:pPr>
      <w:r w:rsidRPr="009E29D4">
        <w:t>Sensação de c</w:t>
      </w:r>
      <w:r w:rsidR="00546D92" w:rsidRPr="009E29D4">
        <w:t>ansaço ou fraqueza</w:t>
      </w:r>
    </w:p>
    <w:p w14:paraId="6DCA720C" w14:textId="77777777" w:rsidR="00771C24" w:rsidRDefault="00771C24" w:rsidP="00600D02">
      <w:pPr>
        <w:numPr>
          <w:ilvl w:val="0"/>
          <w:numId w:val="13"/>
        </w:numPr>
        <w:tabs>
          <w:tab w:val="clear" w:pos="720"/>
        </w:tabs>
        <w:ind w:left="567" w:hanging="567"/>
      </w:pPr>
      <w:r w:rsidRPr="009E29D4">
        <w:t>Infeções bacterianas, tais como intoxicação do sangue, abcesso ou infeção da pele (celulite)</w:t>
      </w:r>
    </w:p>
    <w:p w14:paraId="0A8620B0" w14:textId="77777777" w:rsidR="004A031E" w:rsidRPr="009E29D4" w:rsidRDefault="004A031E" w:rsidP="00600D02">
      <w:pPr>
        <w:numPr>
          <w:ilvl w:val="0"/>
          <w:numId w:val="13"/>
        </w:numPr>
        <w:tabs>
          <w:tab w:val="clear" w:pos="720"/>
        </w:tabs>
        <w:ind w:left="567" w:hanging="567"/>
      </w:pPr>
      <w:r>
        <w:t>Infeção</w:t>
      </w:r>
      <w:r w:rsidR="008C0072">
        <w:t xml:space="preserve"> fúngica</w:t>
      </w:r>
      <w:r>
        <w:t xml:space="preserve"> da pele</w:t>
      </w:r>
    </w:p>
    <w:p w14:paraId="56A0C0C0" w14:textId="77777777" w:rsidR="00771C24" w:rsidRPr="009E29D4" w:rsidRDefault="00771C24" w:rsidP="00600D02">
      <w:pPr>
        <w:numPr>
          <w:ilvl w:val="0"/>
          <w:numId w:val="13"/>
        </w:numPr>
        <w:tabs>
          <w:tab w:val="clear" w:pos="720"/>
        </w:tabs>
        <w:ind w:left="567" w:hanging="567"/>
      </w:pPr>
      <w:r w:rsidRPr="009E29D4">
        <w:t>Problemas de sangue, tais como anemia ou baixa contagem de glóbulos brancos do sangue</w:t>
      </w:r>
    </w:p>
    <w:p w14:paraId="700F6428" w14:textId="77777777" w:rsidR="00771C24" w:rsidRPr="009E29D4" w:rsidRDefault="00771C24" w:rsidP="00600D02">
      <w:pPr>
        <w:numPr>
          <w:ilvl w:val="0"/>
          <w:numId w:val="13"/>
        </w:numPr>
        <w:tabs>
          <w:tab w:val="clear" w:pos="720"/>
        </w:tabs>
        <w:ind w:left="567" w:hanging="567"/>
      </w:pPr>
      <w:r w:rsidRPr="009E29D4">
        <w:lastRenderedPageBreak/>
        <w:t>Nódulos linfáticos inchados</w:t>
      </w:r>
    </w:p>
    <w:p w14:paraId="19824DA4" w14:textId="77777777" w:rsidR="00771C24" w:rsidRPr="009E29D4" w:rsidRDefault="00771C24" w:rsidP="00600D02">
      <w:pPr>
        <w:numPr>
          <w:ilvl w:val="0"/>
          <w:numId w:val="13"/>
        </w:numPr>
        <w:tabs>
          <w:tab w:val="clear" w:pos="720"/>
        </w:tabs>
        <w:ind w:left="567" w:hanging="567"/>
      </w:pPr>
      <w:r w:rsidRPr="009E29D4">
        <w:t>Depressão, problemas de sono</w:t>
      </w:r>
    </w:p>
    <w:p w14:paraId="36E950D7" w14:textId="77777777" w:rsidR="00771C24" w:rsidRPr="009E29D4" w:rsidRDefault="00771C24" w:rsidP="00600D02">
      <w:pPr>
        <w:numPr>
          <w:ilvl w:val="0"/>
          <w:numId w:val="13"/>
        </w:numPr>
        <w:tabs>
          <w:tab w:val="clear" w:pos="720"/>
        </w:tabs>
        <w:ind w:left="567" w:hanging="567"/>
      </w:pPr>
      <w:r w:rsidRPr="009E29D4">
        <w:t>Problemas nos olhos, incluindo olhos vermelhos e infeções</w:t>
      </w:r>
    </w:p>
    <w:p w14:paraId="2FCF0DCA" w14:textId="77777777" w:rsidR="00771C24" w:rsidRPr="009E29D4" w:rsidRDefault="00771C24" w:rsidP="00600D02">
      <w:pPr>
        <w:numPr>
          <w:ilvl w:val="0"/>
          <w:numId w:val="13"/>
        </w:numPr>
        <w:tabs>
          <w:tab w:val="clear" w:pos="720"/>
        </w:tabs>
        <w:ind w:left="567" w:hanging="567"/>
      </w:pPr>
      <w:r w:rsidRPr="009E29D4">
        <w:t>Batimento rápido</w:t>
      </w:r>
      <w:r w:rsidR="009947A7" w:rsidRPr="009E29D4">
        <w:t xml:space="preserve"> </w:t>
      </w:r>
      <w:r w:rsidRPr="009E29D4">
        <w:t>do coração (taquicardia) ou palpitações</w:t>
      </w:r>
    </w:p>
    <w:p w14:paraId="3550D560" w14:textId="77777777" w:rsidR="00771C24" w:rsidRPr="009E29D4" w:rsidRDefault="00771C24" w:rsidP="00600D02">
      <w:pPr>
        <w:numPr>
          <w:ilvl w:val="0"/>
          <w:numId w:val="13"/>
        </w:numPr>
        <w:tabs>
          <w:tab w:val="clear" w:pos="720"/>
        </w:tabs>
        <w:ind w:left="567" w:hanging="567"/>
      </w:pPr>
      <w:r w:rsidRPr="009E29D4">
        <w:t>Dor nas articulações, músculos ou nas costas</w:t>
      </w:r>
    </w:p>
    <w:p w14:paraId="7916994A" w14:textId="77777777" w:rsidR="00771C24" w:rsidRPr="009E29D4" w:rsidRDefault="00771C24" w:rsidP="00600D02">
      <w:pPr>
        <w:numPr>
          <w:ilvl w:val="0"/>
          <w:numId w:val="13"/>
        </w:numPr>
        <w:tabs>
          <w:tab w:val="clear" w:pos="720"/>
        </w:tabs>
        <w:ind w:left="567" w:hanging="567"/>
      </w:pPr>
      <w:r w:rsidRPr="009E29D4">
        <w:t xml:space="preserve">Infeção </w:t>
      </w:r>
      <w:r w:rsidR="008E4E64" w:rsidRPr="009E29D4">
        <w:t>do trato urinário</w:t>
      </w:r>
    </w:p>
    <w:p w14:paraId="7303AEC8" w14:textId="77777777" w:rsidR="00C92C86" w:rsidRPr="009E29D4" w:rsidRDefault="00C92C86" w:rsidP="00600D02">
      <w:pPr>
        <w:numPr>
          <w:ilvl w:val="0"/>
          <w:numId w:val="13"/>
        </w:numPr>
        <w:tabs>
          <w:tab w:val="clear" w:pos="720"/>
        </w:tabs>
        <w:ind w:left="567" w:hanging="567"/>
      </w:pPr>
      <w:r w:rsidRPr="009E29D4">
        <w:t>Psoríase, problemas de pele, tais como</w:t>
      </w:r>
      <w:r w:rsidR="00771C24" w:rsidRPr="009E29D4">
        <w:t xml:space="preserve"> eczema e perda de cabelo</w:t>
      </w:r>
    </w:p>
    <w:p w14:paraId="6F551515" w14:textId="77777777" w:rsidR="00C92C86" w:rsidRPr="009E29D4" w:rsidRDefault="00C92C86" w:rsidP="00600D02">
      <w:pPr>
        <w:numPr>
          <w:ilvl w:val="0"/>
          <w:numId w:val="13"/>
        </w:numPr>
        <w:tabs>
          <w:tab w:val="clear" w:pos="720"/>
        </w:tabs>
        <w:ind w:left="567" w:hanging="567"/>
      </w:pPr>
      <w:r w:rsidRPr="009E29D4">
        <w:t>R</w:t>
      </w:r>
      <w:r w:rsidR="00771C24" w:rsidRPr="009E29D4">
        <w:t>eações no local da injeção</w:t>
      </w:r>
      <w:r w:rsidRPr="009E29D4">
        <w:t>,</w:t>
      </w:r>
      <w:r w:rsidR="00771C24" w:rsidRPr="009E29D4">
        <w:t xml:space="preserve"> tais como dor, inchaço, vermelhidão ou prurido</w:t>
      </w:r>
    </w:p>
    <w:p w14:paraId="2E16AC28" w14:textId="77777777" w:rsidR="00C92C86" w:rsidRPr="009E29D4" w:rsidRDefault="00C92C86" w:rsidP="00600D02">
      <w:pPr>
        <w:numPr>
          <w:ilvl w:val="0"/>
          <w:numId w:val="13"/>
        </w:numPr>
        <w:tabs>
          <w:tab w:val="clear" w:pos="720"/>
        </w:tabs>
        <w:ind w:left="567" w:hanging="567"/>
      </w:pPr>
      <w:r w:rsidRPr="009E29D4">
        <w:t>Arrepios</w:t>
      </w:r>
      <w:r w:rsidR="00771C24" w:rsidRPr="009E29D4">
        <w:t>, uma acumulação de líquido debaixo da pele</w:t>
      </w:r>
      <w:r w:rsidRPr="009E29D4">
        <w:t xml:space="preserve"> que causa</w:t>
      </w:r>
      <w:r w:rsidR="00771C24" w:rsidRPr="009E29D4">
        <w:t xml:space="preserve"> inchaço</w:t>
      </w:r>
    </w:p>
    <w:p w14:paraId="36D7592B" w14:textId="77777777" w:rsidR="00771C24" w:rsidRPr="009E29D4" w:rsidRDefault="00C92C86" w:rsidP="00600D02">
      <w:pPr>
        <w:numPr>
          <w:ilvl w:val="0"/>
          <w:numId w:val="13"/>
        </w:numPr>
        <w:tabs>
          <w:tab w:val="clear" w:pos="720"/>
        </w:tabs>
        <w:ind w:left="567" w:hanging="567"/>
      </w:pPr>
      <w:r w:rsidRPr="009E29D4">
        <w:t>S</w:t>
      </w:r>
      <w:r w:rsidR="00771C24" w:rsidRPr="009E29D4">
        <w:t>ensação de dormência ou ter uma sensação de formig</w:t>
      </w:r>
      <w:r w:rsidRPr="009E29D4">
        <w:t>ueiro</w:t>
      </w:r>
      <w:r w:rsidR="00136DEA">
        <w:t>.</w:t>
      </w:r>
    </w:p>
    <w:p w14:paraId="7E8489E7" w14:textId="77777777" w:rsidR="00771C24" w:rsidRPr="009E29D4" w:rsidRDefault="00771C24" w:rsidP="007410B3">
      <w:pPr>
        <w:suppressAutoHyphens/>
      </w:pPr>
    </w:p>
    <w:p w14:paraId="3DAB6777" w14:textId="77777777" w:rsidR="00546D92" w:rsidRPr="009E29D4" w:rsidRDefault="004A031E" w:rsidP="00B41BC9">
      <w:pPr>
        <w:keepNext/>
        <w:suppressAutoHyphens/>
        <w:rPr>
          <w:b/>
        </w:rPr>
      </w:pPr>
      <w:r>
        <w:rPr>
          <w:b/>
        </w:rPr>
        <w:t>P</w:t>
      </w:r>
      <w:r w:rsidR="00546D92" w:rsidRPr="009E29D4">
        <w:rPr>
          <w:b/>
        </w:rPr>
        <w:t>ouco frequentes</w:t>
      </w:r>
      <w:r w:rsidR="00CF54A2">
        <w:rPr>
          <w:b/>
        </w:rPr>
        <w:t xml:space="preserve">: </w:t>
      </w:r>
      <w:r>
        <w:rPr>
          <w:b/>
        </w:rPr>
        <w:t xml:space="preserve">podem </w:t>
      </w:r>
      <w:r w:rsidR="00546D92" w:rsidRPr="009E29D4">
        <w:rPr>
          <w:b/>
        </w:rPr>
        <w:t>afeta</w:t>
      </w:r>
      <w:r>
        <w:rPr>
          <w:b/>
        </w:rPr>
        <w:t>r</w:t>
      </w:r>
      <w:r w:rsidR="00546D92" w:rsidRPr="009E29D4">
        <w:rPr>
          <w:b/>
        </w:rPr>
        <w:t xml:space="preserve"> </w:t>
      </w:r>
      <w:r w:rsidR="00136DEA">
        <w:rPr>
          <w:b/>
        </w:rPr>
        <w:t xml:space="preserve">até </w:t>
      </w:r>
      <w:r w:rsidR="00546D92" w:rsidRPr="009E29D4">
        <w:rPr>
          <w:b/>
        </w:rPr>
        <w:t xml:space="preserve">1 </w:t>
      </w:r>
      <w:r>
        <w:rPr>
          <w:b/>
        </w:rPr>
        <w:t>em</w:t>
      </w:r>
      <w:r w:rsidR="00546D92" w:rsidRPr="009E29D4">
        <w:rPr>
          <w:b/>
        </w:rPr>
        <w:t xml:space="preserve"> 10</w:t>
      </w:r>
      <w:r w:rsidR="0076601B">
        <w:rPr>
          <w:b/>
        </w:rPr>
        <w:t>0</w:t>
      </w:r>
      <w:r w:rsidR="00546D92" w:rsidRPr="009E29D4">
        <w:rPr>
          <w:b/>
        </w:rPr>
        <w:t> </w:t>
      </w:r>
      <w:r>
        <w:rPr>
          <w:b/>
        </w:rPr>
        <w:t>pessoas</w:t>
      </w:r>
    </w:p>
    <w:p w14:paraId="73AD2681" w14:textId="77777777" w:rsidR="00674F9A" w:rsidRDefault="00674F9A" w:rsidP="00600D02">
      <w:pPr>
        <w:numPr>
          <w:ilvl w:val="0"/>
          <w:numId w:val="13"/>
        </w:numPr>
        <w:tabs>
          <w:tab w:val="clear" w:pos="720"/>
        </w:tabs>
        <w:ind w:left="567" w:hanging="567"/>
      </w:pPr>
      <w:r w:rsidRPr="009E29D4">
        <w:t>F</w:t>
      </w:r>
      <w:r w:rsidR="00546D92" w:rsidRPr="009E29D4">
        <w:t>alta de irrigação sanguínea, inchaço de uma veia</w:t>
      </w:r>
    </w:p>
    <w:p w14:paraId="54AB20BE" w14:textId="77777777" w:rsidR="004A031E" w:rsidRPr="009E29D4" w:rsidRDefault="004A031E" w:rsidP="00600D02">
      <w:pPr>
        <w:numPr>
          <w:ilvl w:val="0"/>
          <w:numId w:val="13"/>
        </w:numPr>
        <w:tabs>
          <w:tab w:val="clear" w:pos="720"/>
        </w:tabs>
        <w:ind w:left="567" w:hanging="567"/>
      </w:pPr>
      <w:r>
        <w:t>Acumulação de sangue fora dos vasos sanguíneos (hematoma) ou nódoa negra</w:t>
      </w:r>
    </w:p>
    <w:p w14:paraId="4413F8DB" w14:textId="77777777" w:rsidR="00546D92" w:rsidRPr="009E29D4" w:rsidRDefault="00546D92" w:rsidP="00600D02">
      <w:pPr>
        <w:numPr>
          <w:ilvl w:val="0"/>
          <w:numId w:val="13"/>
        </w:numPr>
        <w:tabs>
          <w:tab w:val="clear" w:pos="720"/>
        </w:tabs>
        <w:ind w:left="567" w:hanging="567"/>
      </w:pPr>
      <w:r w:rsidRPr="009E29D4">
        <w:t xml:space="preserve">Problemas de pele, tais como bolhas, verrugas, coloração </w:t>
      </w:r>
      <w:r w:rsidR="00674F9A" w:rsidRPr="009E29D4">
        <w:t>ou</w:t>
      </w:r>
      <w:r w:rsidRPr="009E29D4">
        <w:t xml:space="preserve"> pigmentação anormal da pele</w:t>
      </w:r>
      <w:r w:rsidR="00674F9A" w:rsidRPr="009E29D4">
        <w:t xml:space="preserve"> ou </w:t>
      </w:r>
      <w:r w:rsidRPr="009E29D4">
        <w:t>lábios inchados</w:t>
      </w:r>
      <w:r w:rsidR="004A031E">
        <w:t>, ou espessamento da pele, ou pele vermelha e escamosa</w:t>
      </w:r>
    </w:p>
    <w:p w14:paraId="4D3ECF9C" w14:textId="77777777" w:rsidR="00546D92" w:rsidRPr="009E29D4" w:rsidRDefault="00546D92" w:rsidP="00600D02">
      <w:pPr>
        <w:numPr>
          <w:ilvl w:val="0"/>
          <w:numId w:val="13"/>
        </w:numPr>
        <w:tabs>
          <w:tab w:val="clear" w:pos="720"/>
        </w:tabs>
        <w:ind w:left="567" w:hanging="567"/>
      </w:pPr>
      <w:r w:rsidRPr="009E29D4">
        <w:t xml:space="preserve">Reações alérgicas graves (ex. anafilaxia), uma doença do sistema imunitário </w:t>
      </w:r>
      <w:r w:rsidR="00674F9A" w:rsidRPr="009E29D4">
        <w:t xml:space="preserve">chamada </w:t>
      </w:r>
      <w:r w:rsidRPr="009E29D4">
        <w:t>lúpus</w:t>
      </w:r>
      <w:r w:rsidR="00674F9A" w:rsidRPr="009E29D4">
        <w:t>, reações alérgicas a proteínas estranhas</w:t>
      </w:r>
    </w:p>
    <w:p w14:paraId="7DAF7CA5" w14:textId="77777777" w:rsidR="00546D92" w:rsidRPr="009E29D4" w:rsidRDefault="00546D92" w:rsidP="00600D02">
      <w:pPr>
        <w:numPr>
          <w:ilvl w:val="0"/>
          <w:numId w:val="13"/>
        </w:numPr>
        <w:tabs>
          <w:tab w:val="clear" w:pos="720"/>
        </w:tabs>
        <w:ind w:left="567" w:hanging="567"/>
      </w:pPr>
      <w:r w:rsidRPr="009E29D4">
        <w:t>Feridas que demoram mais tempo a sarar</w:t>
      </w:r>
    </w:p>
    <w:p w14:paraId="504DB223" w14:textId="77777777" w:rsidR="005B588C" w:rsidRPr="009E29D4" w:rsidRDefault="005B588C" w:rsidP="00600D02">
      <w:pPr>
        <w:numPr>
          <w:ilvl w:val="0"/>
          <w:numId w:val="13"/>
        </w:numPr>
        <w:tabs>
          <w:tab w:val="clear" w:pos="720"/>
        </w:tabs>
        <w:ind w:left="567" w:hanging="567"/>
      </w:pPr>
      <w:r w:rsidRPr="009E29D4">
        <w:t>Inchaço da v</w:t>
      </w:r>
      <w:r w:rsidR="00546D92" w:rsidRPr="009E29D4">
        <w:t xml:space="preserve">esícula biliar </w:t>
      </w:r>
      <w:r w:rsidRPr="009E29D4">
        <w:t>ou fígado (hepatite), lesão do fígado</w:t>
      </w:r>
    </w:p>
    <w:p w14:paraId="4FB7CDA5" w14:textId="77777777" w:rsidR="00546D92" w:rsidRPr="009E29D4" w:rsidRDefault="00E8256C" w:rsidP="00600D02">
      <w:pPr>
        <w:numPr>
          <w:ilvl w:val="0"/>
          <w:numId w:val="13"/>
        </w:numPr>
        <w:tabs>
          <w:tab w:val="clear" w:pos="720"/>
        </w:tabs>
        <w:ind w:left="567" w:hanging="567"/>
      </w:pPr>
      <w:r w:rsidRPr="009E29D4">
        <w:t>F</w:t>
      </w:r>
      <w:r w:rsidR="00546D92" w:rsidRPr="009E29D4">
        <w:t>alhas de memória, irritabilidade, confusão, nervosismo</w:t>
      </w:r>
    </w:p>
    <w:p w14:paraId="5959001E" w14:textId="77777777" w:rsidR="00546D92" w:rsidRPr="009E29D4" w:rsidRDefault="00546D92" w:rsidP="00600D02">
      <w:pPr>
        <w:numPr>
          <w:ilvl w:val="0"/>
          <w:numId w:val="13"/>
        </w:numPr>
        <w:tabs>
          <w:tab w:val="clear" w:pos="720"/>
        </w:tabs>
        <w:ind w:left="567" w:hanging="567"/>
      </w:pPr>
      <w:r w:rsidRPr="009E29D4">
        <w:t>Problemas nos olhos, incluindo visão desfocada ou reduzida, olhos inchados ou treçolhos</w:t>
      </w:r>
    </w:p>
    <w:p w14:paraId="46665C2F" w14:textId="77777777" w:rsidR="00E8256C" w:rsidRPr="009E29D4" w:rsidRDefault="00E8256C" w:rsidP="00600D02">
      <w:pPr>
        <w:numPr>
          <w:ilvl w:val="0"/>
          <w:numId w:val="13"/>
        </w:numPr>
        <w:tabs>
          <w:tab w:val="clear" w:pos="720"/>
        </w:tabs>
        <w:ind w:left="567" w:hanging="567"/>
      </w:pPr>
      <w:r w:rsidRPr="009E29D4">
        <w:t>Aparecimento ou agravamento da insuficiência cardíaca, batimentos cardíacos lentos</w:t>
      </w:r>
    </w:p>
    <w:p w14:paraId="5FEB5662" w14:textId="77777777" w:rsidR="00E8256C" w:rsidRPr="009E29D4" w:rsidRDefault="00E8256C" w:rsidP="00600D02">
      <w:pPr>
        <w:numPr>
          <w:ilvl w:val="0"/>
          <w:numId w:val="13"/>
        </w:numPr>
        <w:tabs>
          <w:tab w:val="clear" w:pos="720"/>
        </w:tabs>
        <w:ind w:left="567" w:hanging="567"/>
      </w:pPr>
      <w:r w:rsidRPr="009E29D4">
        <w:t>Desmaio</w:t>
      </w:r>
    </w:p>
    <w:p w14:paraId="625DC93D" w14:textId="77777777" w:rsidR="00E8256C" w:rsidRPr="009E29D4" w:rsidRDefault="00E8256C" w:rsidP="00600D02">
      <w:pPr>
        <w:numPr>
          <w:ilvl w:val="0"/>
          <w:numId w:val="13"/>
        </w:numPr>
        <w:tabs>
          <w:tab w:val="clear" w:pos="720"/>
        </w:tabs>
        <w:ind w:left="567" w:hanging="567"/>
      </w:pPr>
      <w:r w:rsidRPr="009E29D4">
        <w:t>Convulsões, problemas dos nervos</w:t>
      </w:r>
    </w:p>
    <w:p w14:paraId="42FE089E" w14:textId="77777777" w:rsidR="00E8256C" w:rsidRPr="009E29D4" w:rsidRDefault="00E241E7" w:rsidP="00600D02">
      <w:pPr>
        <w:numPr>
          <w:ilvl w:val="0"/>
          <w:numId w:val="13"/>
        </w:numPr>
        <w:tabs>
          <w:tab w:val="clear" w:pos="720"/>
        </w:tabs>
        <w:ind w:left="567" w:hanging="567"/>
      </w:pPr>
      <w:r>
        <w:t xml:space="preserve">Orifício intestinal </w:t>
      </w:r>
      <w:r w:rsidR="00E8256C" w:rsidRPr="009E29D4">
        <w:t xml:space="preserve">ou </w:t>
      </w:r>
      <w:r w:rsidR="004A7EDE">
        <w:t>obstrução</w:t>
      </w:r>
      <w:r w:rsidR="00E8256C" w:rsidRPr="009E29D4">
        <w:t xml:space="preserve"> do intestino, dor de estômago ou cólicas</w:t>
      </w:r>
    </w:p>
    <w:p w14:paraId="269D7EF9" w14:textId="77777777" w:rsidR="00E8256C" w:rsidRPr="009E29D4" w:rsidRDefault="00E8256C" w:rsidP="00600D02">
      <w:pPr>
        <w:numPr>
          <w:ilvl w:val="0"/>
          <w:numId w:val="13"/>
        </w:numPr>
        <w:tabs>
          <w:tab w:val="clear" w:pos="720"/>
        </w:tabs>
        <w:ind w:left="567" w:hanging="567"/>
      </w:pPr>
      <w:r w:rsidRPr="009E29D4">
        <w:t>Inchaço do pâncreas (pancreatite)</w:t>
      </w:r>
    </w:p>
    <w:p w14:paraId="031CEDAD" w14:textId="77777777" w:rsidR="00546D92" w:rsidRPr="009E29D4" w:rsidRDefault="00546D92" w:rsidP="00600D02">
      <w:pPr>
        <w:numPr>
          <w:ilvl w:val="0"/>
          <w:numId w:val="13"/>
        </w:numPr>
        <w:tabs>
          <w:tab w:val="clear" w:pos="720"/>
        </w:tabs>
        <w:ind w:left="567" w:hanging="567"/>
      </w:pPr>
      <w:r w:rsidRPr="009E29D4">
        <w:t>Infeções fúngicas, tais como infeções micóticas</w:t>
      </w:r>
      <w:r w:rsidR="008C0072">
        <w:t xml:space="preserve"> ou infeção fúngica das unhas</w:t>
      </w:r>
    </w:p>
    <w:p w14:paraId="07D6C9D0" w14:textId="77777777" w:rsidR="00546D92" w:rsidRPr="009E29D4" w:rsidRDefault="00546D92" w:rsidP="00600D02">
      <w:pPr>
        <w:numPr>
          <w:ilvl w:val="0"/>
          <w:numId w:val="13"/>
        </w:numPr>
        <w:tabs>
          <w:tab w:val="clear" w:pos="720"/>
        </w:tabs>
        <w:ind w:left="567" w:hanging="567"/>
      </w:pPr>
      <w:r w:rsidRPr="009E29D4">
        <w:t>Problemas pulmonares (tais como edema)</w:t>
      </w:r>
    </w:p>
    <w:p w14:paraId="5608DA60" w14:textId="77777777" w:rsidR="00E8256C" w:rsidRDefault="00E8256C" w:rsidP="00600D02">
      <w:pPr>
        <w:numPr>
          <w:ilvl w:val="0"/>
          <w:numId w:val="13"/>
        </w:numPr>
        <w:tabs>
          <w:tab w:val="clear" w:pos="720"/>
        </w:tabs>
        <w:ind w:left="567" w:hanging="567"/>
      </w:pPr>
      <w:r w:rsidRPr="009E29D4">
        <w:t>Líquido à volta dos pulmões (derrame pleural)</w:t>
      </w:r>
    </w:p>
    <w:p w14:paraId="2CAE6CFC" w14:textId="77777777" w:rsidR="008C0072" w:rsidRPr="008C0072" w:rsidRDefault="008C0072" w:rsidP="008C0072">
      <w:pPr>
        <w:numPr>
          <w:ilvl w:val="0"/>
          <w:numId w:val="13"/>
        </w:numPr>
        <w:tabs>
          <w:tab w:val="clear" w:pos="720"/>
        </w:tabs>
        <w:ind w:left="567" w:hanging="567"/>
      </w:pPr>
      <w:r w:rsidRPr="008C0072">
        <w:t>Estreitamento das vias respiratórias dos pulmões, que ca</w:t>
      </w:r>
      <w:r>
        <w:t>usam dificuldade em respirar</w:t>
      </w:r>
    </w:p>
    <w:p w14:paraId="3A97BB1E" w14:textId="77777777" w:rsidR="008C0072" w:rsidRPr="008C0072" w:rsidRDefault="008C0072" w:rsidP="008C0072">
      <w:pPr>
        <w:numPr>
          <w:ilvl w:val="0"/>
          <w:numId w:val="13"/>
        </w:numPr>
        <w:tabs>
          <w:tab w:val="clear" w:pos="720"/>
        </w:tabs>
        <w:ind w:left="567" w:hanging="567"/>
      </w:pPr>
      <w:r w:rsidRPr="008C0072">
        <w:t>Inflam</w:t>
      </w:r>
      <w:r>
        <w:t>ação do revestimento do pulmão</w:t>
      </w:r>
      <w:r w:rsidRPr="008C0072">
        <w:t>, que causa dores agudas no peito que piora com a respiração (pleuris</w:t>
      </w:r>
      <w:r>
        <w:t>ia</w:t>
      </w:r>
      <w:r w:rsidRPr="008C0072">
        <w:t>)</w:t>
      </w:r>
    </w:p>
    <w:p w14:paraId="69F230E2" w14:textId="77777777" w:rsidR="008C0072" w:rsidRPr="008C0072" w:rsidRDefault="008C0072" w:rsidP="008C0072">
      <w:pPr>
        <w:numPr>
          <w:ilvl w:val="0"/>
          <w:numId w:val="13"/>
        </w:numPr>
        <w:tabs>
          <w:tab w:val="clear" w:pos="720"/>
        </w:tabs>
        <w:ind w:left="567" w:hanging="567"/>
      </w:pPr>
      <w:r w:rsidRPr="008C0072">
        <w:t>Tuberculose</w:t>
      </w:r>
    </w:p>
    <w:p w14:paraId="0B4A36C8" w14:textId="77777777" w:rsidR="00E8256C" w:rsidRPr="009E29D4" w:rsidRDefault="00E8256C" w:rsidP="00600D02">
      <w:pPr>
        <w:numPr>
          <w:ilvl w:val="0"/>
          <w:numId w:val="13"/>
        </w:numPr>
        <w:tabs>
          <w:tab w:val="clear" w:pos="720"/>
        </w:tabs>
        <w:ind w:left="567" w:hanging="567"/>
      </w:pPr>
      <w:r w:rsidRPr="009E29D4">
        <w:t>Infeções do rim</w:t>
      </w:r>
    </w:p>
    <w:p w14:paraId="3924409E" w14:textId="77777777" w:rsidR="00E8256C" w:rsidRPr="009E29D4" w:rsidRDefault="00E8256C" w:rsidP="00600D02">
      <w:pPr>
        <w:numPr>
          <w:ilvl w:val="0"/>
          <w:numId w:val="13"/>
        </w:numPr>
        <w:tabs>
          <w:tab w:val="clear" w:pos="720"/>
        </w:tabs>
        <w:ind w:left="567" w:hanging="567"/>
      </w:pPr>
      <w:r w:rsidRPr="009E29D4">
        <w:t>Baix</w:t>
      </w:r>
      <w:r w:rsidR="008E4E64" w:rsidRPr="009E29D4">
        <w:t>a contagem de plaquetas, demasi</w:t>
      </w:r>
      <w:r w:rsidRPr="009E29D4">
        <w:t>ados glóbulos brancos do sangue</w:t>
      </w:r>
    </w:p>
    <w:p w14:paraId="3ECFBC73" w14:textId="77777777" w:rsidR="00546D92" w:rsidRDefault="00546D92" w:rsidP="00600D02">
      <w:pPr>
        <w:numPr>
          <w:ilvl w:val="0"/>
          <w:numId w:val="13"/>
        </w:numPr>
        <w:tabs>
          <w:tab w:val="clear" w:pos="720"/>
        </w:tabs>
        <w:ind w:left="567" w:hanging="567"/>
      </w:pPr>
      <w:r w:rsidRPr="009E29D4">
        <w:t>Infeções vaginais</w:t>
      </w:r>
    </w:p>
    <w:p w14:paraId="427D5375" w14:textId="77777777" w:rsidR="0076601B" w:rsidRDefault="0076601B" w:rsidP="00600D02">
      <w:pPr>
        <w:numPr>
          <w:ilvl w:val="0"/>
          <w:numId w:val="13"/>
        </w:numPr>
        <w:tabs>
          <w:tab w:val="clear" w:pos="720"/>
        </w:tabs>
        <w:ind w:left="567" w:hanging="567"/>
      </w:pPr>
      <w:r w:rsidRPr="0076601B">
        <w:t>Resultados de análises ao sangue com “anticorpos” co</w:t>
      </w:r>
      <w:r>
        <w:t>n</w:t>
      </w:r>
      <w:r w:rsidRPr="0076601B">
        <w:t>tra o seu pr</w:t>
      </w:r>
      <w:r>
        <w:t>óprio organismo</w:t>
      </w:r>
      <w:r w:rsidRPr="0076601B">
        <w:t>.</w:t>
      </w:r>
    </w:p>
    <w:p w14:paraId="5CF77483" w14:textId="4EC6D960" w:rsidR="00F226DE" w:rsidRDefault="00F226DE" w:rsidP="00600D02">
      <w:pPr>
        <w:numPr>
          <w:ilvl w:val="0"/>
          <w:numId w:val="13"/>
        </w:numPr>
        <w:tabs>
          <w:tab w:val="clear" w:pos="720"/>
        </w:tabs>
        <w:ind w:left="567" w:hanging="567"/>
      </w:pPr>
      <w:r>
        <w:t>Alterações nos níveis de colesterol e gordura no sangue.</w:t>
      </w:r>
    </w:p>
    <w:p w14:paraId="3D8E0B45" w14:textId="635DEA01" w:rsidR="00A67ADE" w:rsidRPr="0076601B" w:rsidRDefault="007E6DC5" w:rsidP="00600D02">
      <w:pPr>
        <w:numPr>
          <w:ilvl w:val="0"/>
          <w:numId w:val="13"/>
        </w:numPr>
        <w:tabs>
          <w:tab w:val="clear" w:pos="720"/>
        </w:tabs>
        <w:ind w:left="567" w:hanging="567"/>
      </w:pPr>
      <w:r>
        <w:t>Aumento de p</w:t>
      </w:r>
      <w:r w:rsidR="00A67ADE">
        <w:t>eso (para a maior</w:t>
      </w:r>
      <w:r>
        <w:t>ia</w:t>
      </w:r>
      <w:r w:rsidR="00A67ADE">
        <w:t xml:space="preserve"> dos doentes o </w:t>
      </w:r>
      <w:r>
        <w:t xml:space="preserve">aumento de </w:t>
      </w:r>
      <w:r w:rsidR="00A67ADE">
        <w:t>peso</w:t>
      </w:r>
      <w:r>
        <w:t xml:space="preserve"> foi ligeiro</w:t>
      </w:r>
      <w:r w:rsidR="00A67ADE">
        <w:t>)</w:t>
      </w:r>
    </w:p>
    <w:p w14:paraId="1C3DAA98" w14:textId="77777777" w:rsidR="00E8256C" w:rsidRPr="003504B4" w:rsidRDefault="00E8256C" w:rsidP="007410B3">
      <w:pPr>
        <w:suppressAutoHyphens/>
      </w:pPr>
    </w:p>
    <w:p w14:paraId="04C65D5E" w14:textId="77777777" w:rsidR="00546D92" w:rsidRPr="009E29D4" w:rsidRDefault="0076601B" w:rsidP="00B41BC9">
      <w:pPr>
        <w:keepNext/>
        <w:suppressAutoHyphens/>
        <w:rPr>
          <w:b/>
        </w:rPr>
      </w:pPr>
      <w:r>
        <w:rPr>
          <w:b/>
        </w:rPr>
        <w:t>R</w:t>
      </w:r>
      <w:r w:rsidR="00546D92" w:rsidRPr="009E29D4">
        <w:rPr>
          <w:b/>
        </w:rPr>
        <w:t>aros</w:t>
      </w:r>
      <w:r w:rsidR="00CF54A2">
        <w:rPr>
          <w:b/>
        </w:rPr>
        <w:t>:</w:t>
      </w:r>
      <w:r w:rsidR="00546D92" w:rsidRPr="009E29D4">
        <w:rPr>
          <w:b/>
        </w:rPr>
        <w:t xml:space="preserve"> </w:t>
      </w:r>
      <w:r>
        <w:rPr>
          <w:b/>
        </w:rPr>
        <w:t xml:space="preserve">podem </w:t>
      </w:r>
      <w:r w:rsidR="00546D92" w:rsidRPr="009E29D4">
        <w:rPr>
          <w:b/>
        </w:rPr>
        <w:t>afeta</w:t>
      </w:r>
      <w:r>
        <w:rPr>
          <w:b/>
        </w:rPr>
        <w:t>r</w:t>
      </w:r>
      <w:r w:rsidR="00546D92" w:rsidRPr="009E29D4">
        <w:rPr>
          <w:b/>
        </w:rPr>
        <w:t xml:space="preserve"> </w:t>
      </w:r>
      <w:r w:rsidR="00136DEA">
        <w:rPr>
          <w:b/>
        </w:rPr>
        <w:t xml:space="preserve">até </w:t>
      </w:r>
      <w:r w:rsidR="00546D92" w:rsidRPr="009E29D4">
        <w:rPr>
          <w:b/>
        </w:rPr>
        <w:t xml:space="preserve">1 </w:t>
      </w:r>
      <w:r>
        <w:rPr>
          <w:b/>
        </w:rPr>
        <w:t>em</w:t>
      </w:r>
      <w:r w:rsidR="00546D92" w:rsidRPr="009E29D4">
        <w:rPr>
          <w:b/>
        </w:rPr>
        <w:t xml:space="preserve"> 1</w:t>
      </w:r>
      <w:del w:id="133" w:author="PT LOC IL" w:date="2025-03-14T11:20:00Z" w16du:dateUtc="2025-03-14T11:20:00Z">
        <w:r w:rsidDel="00981DCF">
          <w:rPr>
            <w:b/>
          </w:rPr>
          <w:delText>.</w:delText>
        </w:r>
      </w:del>
      <w:r w:rsidR="00546D92" w:rsidRPr="009E29D4">
        <w:rPr>
          <w:b/>
        </w:rPr>
        <w:t>0</w:t>
      </w:r>
      <w:r>
        <w:rPr>
          <w:b/>
        </w:rPr>
        <w:t>00</w:t>
      </w:r>
      <w:r w:rsidR="00546D92" w:rsidRPr="009E29D4">
        <w:rPr>
          <w:b/>
        </w:rPr>
        <w:t> </w:t>
      </w:r>
      <w:r>
        <w:rPr>
          <w:b/>
        </w:rPr>
        <w:t>pessoas</w:t>
      </w:r>
    </w:p>
    <w:p w14:paraId="48F891F3" w14:textId="77777777" w:rsidR="00546D92" w:rsidRPr="009E29D4" w:rsidRDefault="00546D92" w:rsidP="00600D02">
      <w:pPr>
        <w:numPr>
          <w:ilvl w:val="0"/>
          <w:numId w:val="13"/>
        </w:numPr>
        <w:tabs>
          <w:tab w:val="clear" w:pos="720"/>
        </w:tabs>
        <w:ind w:left="567" w:hanging="567"/>
      </w:pPr>
      <w:r w:rsidRPr="009E29D4">
        <w:t>Um tipo de cancro do sangue (linfoma)</w:t>
      </w:r>
    </w:p>
    <w:p w14:paraId="0303F6F7" w14:textId="77777777" w:rsidR="00546D92" w:rsidRPr="009E29D4" w:rsidRDefault="00546D92" w:rsidP="00600D02">
      <w:pPr>
        <w:numPr>
          <w:ilvl w:val="0"/>
          <w:numId w:val="13"/>
        </w:numPr>
        <w:tabs>
          <w:tab w:val="clear" w:pos="720"/>
        </w:tabs>
        <w:ind w:left="567" w:hanging="567"/>
      </w:pPr>
      <w:r w:rsidRPr="009E29D4">
        <w:t>O seu sangue não fornece a quantidade de oxigénio suficiente para o seu corpo</w:t>
      </w:r>
      <w:r w:rsidR="00771028" w:rsidRPr="009E29D4">
        <w:t>, problemas de circulação, tais como estreitamento de um vaso sanguíneo</w:t>
      </w:r>
    </w:p>
    <w:p w14:paraId="4A26137C" w14:textId="77777777" w:rsidR="00C42525" w:rsidRPr="009E29D4" w:rsidRDefault="00546D92" w:rsidP="00600D02">
      <w:pPr>
        <w:numPr>
          <w:ilvl w:val="0"/>
          <w:numId w:val="13"/>
        </w:numPr>
        <w:tabs>
          <w:tab w:val="clear" w:pos="720"/>
        </w:tabs>
        <w:ind w:left="567" w:hanging="567"/>
      </w:pPr>
      <w:r w:rsidRPr="009E29D4">
        <w:t>Inflamação da membrana que reveste o cérebro (meningite)</w:t>
      </w:r>
    </w:p>
    <w:p w14:paraId="31C646E7" w14:textId="77777777" w:rsidR="00C42525" w:rsidRPr="009E29D4" w:rsidRDefault="00C42525" w:rsidP="00600D02">
      <w:pPr>
        <w:numPr>
          <w:ilvl w:val="0"/>
          <w:numId w:val="13"/>
        </w:numPr>
        <w:tabs>
          <w:tab w:val="clear" w:pos="720"/>
        </w:tabs>
        <w:ind w:left="567" w:hanging="567"/>
      </w:pPr>
      <w:r w:rsidRPr="009E29D4">
        <w:t xml:space="preserve">Infeções devido a um enfraquecimento do sistema </w:t>
      </w:r>
      <w:r w:rsidR="008E4E64" w:rsidRPr="009E29D4">
        <w:t>imunitário</w:t>
      </w:r>
    </w:p>
    <w:p w14:paraId="1E9AE802" w14:textId="77777777" w:rsidR="008E4E64" w:rsidRDefault="00C42525" w:rsidP="00600D02">
      <w:pPr>
        <w:numPr>
          <w:ilvl w:val="0"/>
          <w:numId w:val="13"/>
        </w:numPr>
        <w:tabs>
          <w:tab w:val="clear" w:pos="720"/>
        </w:tabs>
        <w:ind w:left="567" w:hanging="567"/>
      </w:pPr>
      <w:r w:rsidRPr="009E29D4">
        <w:t xml:space="preserve">Infeção por hepatite B, quando </w:t>
      </w:r>
      <w:r w:rsidR="008E4E64" w:rsidRPr="009E29D4">
        <w:t>já teve</w:t>
      </w:r>
      <w:r w:rsidRPr="009E29D4">
        <w:t xml:space="preserve"> hepatite B no passado</w:t>
      </w:r>
    </w:p>
    <w:p w14:paraId="37C35145" w14:textId="77777777" w:rsidR="0076601B" w:rsidRPr="00BA1104" w:rsidRDefault="0076601B" w:rsidP="00600D02">
      <w:pPr>
        <w:numPr>
          <w:ilvl w:val="0"/>
          <w:numId w:val="13"/>
        </w:numPr>
        <w:tabs>
          <w:tab w:val="clear" w:pos="720"/>
        </w:tabs>
        <w:ind w:left="567" w:hanging="567"/>
      </w:pPr>
      <w:r w:rsidRPr="00BA1104">
        <w:t>Inflam</w:t>
      </w:r>
      <w:r w:rsidR="00111C37" w:rsidRPr="00BA1104">
        <w:t>ação do fígado</w:t>
      </w:r>
      <w:r w:rsidRPr="00BA1104">
        <w:t xml:space="preserve"> caus</w:t>
      </w:r>
      <w:r w:rsidR="00111C37" w:rsidRPr="00BA1104">
        <w:t>ada</w:t>
      </w:r>
      <w:r w:rsidR="00BA1104" w:rsidRPr="00BA1104">
        <w:t xml:space="preserve"> por u</w:t>
      </w:r>
      <w:r w:rsidR="00BA1104">
        <w:t>m problema no sistema imunitário</w:t>
      </w:r>
      <w:r w:rsidRPr="00BA1104">
        <w:t xml:space="preserve"> (</w:t>
      </w:r>
      <w:r w:rsidR="00111C37" w:rsidRPr="00BA1104">
        <w:t xml:space="preserve">hepatite </w:t>
      </w:r>
      <w:r w:rsidRPr="00BA1104">
        <w:t>auto</w:t>
      </w:r>
      <w:r w:rsidR="00111C37" w:rsidRPr="00BA1104">
        <w:t>-i</w:t>
      </w:r>
      <w:r w:rsidRPr="00BA1104">
        <w:t>mune)</w:t>
      </w:r>
    </w:p>
    <w:p w14:paraId="5B1194EA" w14:textId="77777777" w:rsidR="0076601B" w:rsidRPr="00BA1104" w:rsidRDefault="00BA1104" w:rsidP="00600D02">
      <w:pPr>
        <w:numPr>
          <w:ilvl w:val="0"/>
          <w:numId w:val="13"/>
        </w:numPr>
        <w:tabs>
          <w:tab w:val="clear" w:pos="720"/>
        </w:tabs>
        <w:ind w:left="567" w:hanging="567"/>
      </w:pPr>
      <w:r>
        <w:t xml:space="preserve">Problema no fígado </w:t>
      </w:r>
      <w:r w:rsidRPr="00BA1104">
        <w:t>que causa pele</w:t>
      </w:r>
      <w:r>
        <w:t xml:space="preserve"> </w:t>
      </w:r>
      <w:r w:rsidRPr="00BA1104">
        <w:t>ou olhos amarelados</w:t>
      </w:r>
      <w:r w:rsidR="0076601B" w:rsidRPr="00BA1104">
        <w:t xml:space="preserve"> (</w:t>
      </w:r>
      <w:r>
        <w:t>icterícia</w:t>
      </w:r>
      <w:r w:rsidR="0076601B" w:rsidRPr="00BA1104">
        <w:t>)</w:t>
      </w:r>
    </w:p>
    <w:p w14:paraId="4C8AAE79" w14:textId="77777777" w:rsidR="00C42525" w:rsidRDefault="008E4E64" w:rsidP="00600D02">
      <w:pPr>
        <w:numPr>
          <w:ilvl w:val="0"/>
          <w:numId w:val="13"/>
        </w:numPr>
        <w:tabs>
          <w:tab w:val="clear" w:pos="720"/>
        </w:tabs>
        <w:ind w:left="567" w:hanging="567"/>
      </w:pPr>
      <w:r w:rsidRPr="009E29D4">
        <w:t>Crescimento ou inchaço anormal dos tecidos</w:t>
      </w:r>
    </w:p>
    <w:p w14:paraId="7F542D26" w14:textId="77777777" w:rsidR="0076601B" w:rsidRPr="009E29D4" w:rsidRDefault="00934013" w:rsidP="00600D02">
      <w:pPr>
        <w:numPr>
          <w:ilvl w:val="0"/>
          <w:numId w:val="13"/>
        </w:numPr>
        <w:tabs>
          <w:tab w:val="clear" w:pos="720"/>
        </w:tabs>
        <w:ind w:left="567" w:hanging="567"/>
      </w:pPr>
      <w:r>
        <w:t>Reação alérgica grave que pode causar perda de consciência e colocar a vida em risco (c</w:t>
      </w:r>
      <w:r w:rsidR="0076601B">
        <w:t>hoque anafilático</w:t>
      </w:r>
      <w:r>
        <w:t>)</w:t>
      </w:r>
    </w:p>
    <w:p w14:paraId="5B54F8CC" w14:textId="77777777" w:rsidR="008E4E64" w:rsidRPr="009E29D4" w:rsidRDefault="00C42525" w:rsidP="00600D02">
      <w:pPr>
        <w:numPr>
          <w:ilvl w:val="0"/>
          <w:numId w:val="13"/>
        </w:numPr>
        <w:tabs>
          <w:tab w:val="clear" w:pos="720"/>
        </w:tabs>
        <w:ind w:left="567" w:hanging="567"/>
      </w:pPr>
      <w:r w:rsidRPr="009E29D4">
        <w:t>Inchaço dos pequenos vasos sanguíneos (vasculite)</w:t>
      </w:r>
    </w:p>
    <w:p w14:paraId="65D99CD3" w14:textId="77777777" w:rsidR="00C42525" w:rsidRDefault="00C42525" w:rsidP="00600D02">
      <w:pPr>
        <w:numPr>
          <w:ilvl w:val="0"/>
          <w:numId w:val="13"/>
        </w:numPr>
        <w:tabs>
          <w:tab w:val="clear" w:pos="720"/>
        </w:tabs>
        <w:ind w:left="567" w:hanging="567"/>
      </w:pPr>
      <w:r w:rsidRPr="009E29D4">
        <w:lastRenderedPageBreak/>
        <w:t>Alteraç</w:t>
      </w:r>
      <w:r w:rsidR="008E4E64" w:rsidRPr="009E29D4">
        <w:t xml:space="preserve">ões </w:t>
      </w:r>
      <w:r w:rsidRPr="009E29D4">
        <w:t>imunitárias que podem afetar os pulmões, pele e gânglios linfáticos (tal como sarcoidose)</w:t>
      </w:r>
    </w:p>
    <w:p w14:paraId="68622803" w14:textId="77777777" w:rsidR="0076601B" w:rsidRPr="00BA1104" w:rsidRDefault="00BA1104" w:rsidP="00600D02">
      <w:pPr>
        <w:numPr>
          <w:ilvl w:val="0"/>
          <w:numId w:val="13"/>
        </w:numPr>
        <w:tabs>
          <w:tab w:val="clear" w:pos="720"/>
        </w:tabs>
        <w:ind w:left="567" w:hanging="567"/>
      </w:pPr>
      <w:r w:rsidRPr="00BA1104">
        <w:t>Acumulação de células imunitárias</w:t>
      </w:r>
      <w:r w:rsidR="0076601B" w:rsidRPr="00BA1104">
        <w:t xml:space="preserve"> </w:t>
      </w:r>
      <w:r>
        <w:t>em resultado de uma resposta inflamatória</w:t>
      </w:r>
      <w:r w:rsidR="0076601B" w:rsidRPr="00BA1104">
        <w:t xml:space="preserve"> (</w:t>
      </w:r>
      <w:r w:rsidRPr="00BA1104">
        <w:t xml:space="preserve">lesões </w:t>
      </w:r>
      <w:r w:rsidR="0076601B" w:rsidRPr="00BA1104">
        <w:t>granulomatos</w:t>
      </w:r>
      <w:r w:rsidRPr="00BA1104">
        <w:t>as</w:t>
      </w:r>
      <w:r w:rsidR="0076601B" w:rsidRPr="00BA1104">
        <w:t>)</w:t>
      </w:r>
    </w:p>
    <w:p w14:paraId="18A5E15F" w14:textId="77777777" w:rsidR="00771028" w:rsidRPr="009E29D4" w:rsidRDefault="00771028" w:rsidP="00600D02">
      <w:pPr>
        <w:numPr>
          <w:ilvl w:val="0"/>
          <w:numId w:val="13"/>
        </w:numPr>
        <w:tabs>
          <w:tab w:val="clear" w:pos="720"/>
        </w:tabs>
        <w:ind w:left="567" w:hanging="567"/>
      </w:pPr>
      <w:r w:rsidRPr="009E29D4">
        <w:t>Falta de interesse ou emoção</w:t>
      </w:r>
    </w:p>
    <w:p w14:paraId="2EC3AAAB" w14:textId="77777777" w:rsidR="0056177A" w:rsidRDefault="00C42525" w:rsidP="00600D02">
      <w:pPr>
        <w:numPr>
          <w:ilvl w:val="0"/>
          <w:numId w:val="13"/>
        </w:numPr>
        <w:tabs>
          <w:tab w:val="clear" w:pos="720"/>
        </w:tabs>
        <w:ind w:left="567" w:hanging="567"/>
      </w:pPr>
      <w:r w:rsidRPr="009E29D4">
        <w:t>P</w:t>
      </w:r>
      <w:r w:rsidR="00771028" w:rsidRPr="009E29D4">
        <w:t xml:space="preserve">roblemas </w:t>
      </w:r>
      <w:r w:rsidRPr="009E29D4">
        <w:t xml:space="preserve">graves </w:t>
      </w:r>
      <w:r w:rsidR="00771028" w:rsidRPr="009E29D4">
        <w:t xml:space="preserve">de pele como </w:t>
      </w:r>
      <w:r w:rsidRPr="009E29D4">
        <w:t>necrólise epidérmica tóxica, S</w:t>
      </w:r>
      <w:r w:rsidR="00771028" w:rsidRPr="009E29D4">
        <w:t xml:space="preserve">índrome de Stevens-Johnson </w:t>
      </w:r>
      <w:r w:rsidR="0056177A">
        <w:t>e pustulose exantematosa generalizada aguda</w:t>
      </w:r>
    </w:p>
    <w:p w14:paraId="23771B98" w14:textId="77777777" w:rsidR="00771028" w:rsidRPr="009E29D4" w:rsidRDefault="0056177A" w:rsidP="00C51C93">
      <w:pPr>
        <w:numPr>
          <w:ilvl w:val="0"/>
          <w:numId w:val="13"/>
        </w:numPr>
        <w:tabs>
          <w:tab w:val="clear" w:pos="720"/>
        </w:tabs>
        <w:ind w:left="567" w:hanging="567"/>
      </w:pPr>
      <w:r>
        <w:t>Outros problemas de pele tais como</w:t>
      </w:r>
      <w:r w:rsidR="00771028" w:rsidRPr="009E29D4">
        <w:t xml:space="preserve"> eritema </w:t>
      </w:r>
      <w:r w:rsidR="00A37CEE">
        <w:t>multiforme</w:t>
      </w:r>
      <w:r w:rsidR="00771028" w:rsidRPr="009E29D4">
        <w:t xml:space="preserve">, </w:t>
      </w:r>
      <w:r w:rsidR="00C51C93">
        <w:t>reações liqueno</w:t>
      </w:r>
      <w:r w:rsidR="00C51C93" w:rsidRPr="00C51C93">
        <w:t>ides (erupção cutânea de cor vermelha-arroxeada com comichão e/ou linhas de cor branca-acinzentada nas membranas mucosas)</w:t>
      </w:r>
      <w:r w:rsidR="00C51C93">
        <w:t>,</w:t>
      </w:r>
      <w:r w:rsidR="00C51C93" w:rsidRPr="00C51C93">
        <w:t xml:space="preserve"> </w:t>
      </w:r>
      <w:r w:rsidR="0076601B">
        <w:t xml:space="preserve">bolhas </w:t>
      </w:r>
      <w:r w:rsidR="00662693">
        <w:t>e</w:t>
      </w:r>
      <w:r w:rsidR="0076601B">
        <w:t xml:space="preserve"> pele </w:t>
      </w:r>
      <w:r w:rsidR="00C16DB2">
        <w:t>descamativa</w:t>
      </w:r>
      <w:r w:rsidR="0076601B">
        <w:t xml:space="preserve"> ou </w:t>
      </w:r>
      <w:r w:rsidR="00771028" w:rsidRPr="009E29D4">
        <w:t>furúnculos</w:t>
      </w:r>
      <w:r>
        <w:t xml:space="preserve"> (furunculose)</w:t>
      </w:r>
    </w:p>
    <w:p w14:paraId="2B6A55E9" w14:textId="77777777" w:rsidR="00771028" w:rsidRDefault="00C42525" w:rsidP="00600D02">
      <w:pPr>
        <w:numPr>
          <w:ilvl w:val="0"/>
          <w:numId w:val="13"/>
        </w:numPr>
        <w:tabs>
          <w:tab w:val="clear" w:pos="720"/>
        </w:tabs>
        <w:ind w:left="567" w:hanging="567"/>
      </w:pPr>
      <w:r w:rsidRPr="009E29D4">
        <w:t>Doenças graves do</w:t>
      </w:r>
      <w:r w:rsidR="00771028" w:rsidRPr="009E29D4">
        <w:t xml:space="preserve"> sistema nervoso como mielite transversa, doença </w:t>
      </w:r>
      <w:r w:rsidR="008E4E64" w:rsidRPr="009E29D4">
        <w:t>semelhante a</w:t>
      </w:r>
      <w:r w:rsidRPr="009E29D4">
        <w:t xml:space="preserve"> </w:t>
      </w:r>
      <w:r w:rsidR="00771028" w:rsidRPr="009E29D4">
        <w:t>esclerose múltipla, ne</w:t>
      </w:r>
      <w:r w:rsidRPr="009E29D4">
        <w:t>vri</w:t>
      </w:r>
      <w:r w:rsidR="00771028" w:rsidRPr="009E29D4">
        <w:t>te ótica, síndrome de Guillain</w:t>
      </w:r>
      <w:r w:rsidR="00537827">
        <w:noBreakHyphen/>
      </w:r>
      <w:r w:rsidR="00771028" w:rsidRPr="009E29D4">
        <w:t>Barré</w:t>
      </w:r>
    </w:p>
    <w:p w14:paraId="296E8E42" w14:textId="77777777" w:rsidR="0076601B" w:rsidRPr="00BA1104" w:rsidRDefault="0076601B" w:rsidP="00600D02">
      <w:pPr>
        <w:numPr>
          <w:ilvl w:val="0"/>
          <w:numId w:val="13"/>
        </w:numPr>
        <w:tabs>
          <w:tab w:val="clear" w:pos="720"/>
        </w:tabs>
        <w:ind w:left="567" w:hanging="567"/>
      </w:pPr>
      <w:r w:rsidRPr="00BA1104">
        <w:t>Inflam</w:t>
      </w:r>
      <w:r w:rsidR="00BA1104" w:rsidRPr="00136DEA">
        <w:t>ação no olho que pode causar alterações na visão</w:t>
      </w:r>
      <w:r w:rsidRPr="00BA1104">
        <w:t>, incluin</w:t>
      </w:r>
      <w:r w:rsidR="00BA1104">
        <w:t>do cegueira</w:t>
      </w:r>
    </w:p>
    <w:p w14:paraId="11543FD0" w14:textId="77777777" w:rsidR="00771028" w:rsidRPr="009E29D4" w:rsidRDefault="00C42525" w:rsidP="00600D02">
      <w:pPr>
        <w:numPr>
          <w:ilvl w:val="0"/>
          <w:numId w:val="13"/>
        </w:numPr>
        <w:tabs>
          <w:tab w:val="clear" w:pos="720"/>
        </w:tabs>
        <w:ind w:left="567" w:hanging="567"/>
      </w:pPr>
      <w:r w:rsidRPr="009E29D4">
        <w:t>L</w:t>
      </w:r>
      <w:r w:rsidR="0055138E">
        <w:t>í</w:t>
      </w:r>
      <w:r w:rsidRPr="009E29D4">
        <w:t xml:space="preserve">quido na camada que reveste o </w:t>
      </w:r>
      <w:r w:rsidR="00771028" w:rsidRPr="009E29D4">
        <w:t>coração (derrame pericárdico)</w:t>
      </w:r>
    </w:p>
    <w:p w14:paraId="6820CD20" w14:textId="77777777" w:rsidR="00546D92" w:rsidRPr="009E29D4" w:rsidRDefault="00C42525" w:rsidP="00600D02">
      <w:pPr>
        <w:numPr>
          <w:ilvl w:val="0"/>
          <w:numId w:val="13"/>
        </w:numPr>
        <w:tabs>
          <w:tab w:val="clear" w:pos="720"/>
        </w:tabs>
        <w:ind w:left="567" w:hanging="567"/>
      </w:pPr>
      <w:r w:rsidRPr="009E29D4">
        <w:t xml:space="preserve">Problemas graves do pulmão </w:t>
      </w:r>
      <w:r w:rsidR="00771028" w:rsidRPr="009E29D4">
        <w:t>(</w:t>
      </w:r>
      <w:r w:rsidRPr="009E29D4">
        <w:t>tais como</w:t>
      </w:r>
      <w:r w:rsidR="00771028" w:rsidRPr="009E29D4">
        <w:t xml:space="preserve"> doença pulmonar</w:t>
      </w:r>
      <w:r w:rsidRPr="009E29D4">
        <w:t xml:space="preserve"> intersticial</w:t>
      </w:r>
      <w:r w:rsidR="00771028" w:rsidRPr="009E29D4">
        <w:t>)</w:t>
      </w:r>
    </w:p>
    <w:p w14:paraId="4D6A382A" w14:textId="77777777" w:rsidR="00694FB6" w:rsidRPr="009E29D4" w:rsidRDefault="004E0783" w:rsidP="00600D02">
      <w:pPr>
        <w:numPr>
          <w:ilvl w:val="0"/>
          <w:numId w:val="13"/>
        </w:numPr>
        <w:tabs>
          <w:tab w:val="clear" w:pos="720"/>
        </w:tabs>
        <w:ind w:left="567" w:hanging="567"/>
      </w:pPr>
      <w:r w:rsidRPr="009E29D4">
        <w:t>Melanoma (um tipo de cancro da pele)</w:t>
      </w:r>
    </w:p>
    <w:p w14:paraId="7EF9808A" w14:textId="77777777" w:rsidR="00694FB6" w:rsidRPr="009E29D4" w:rsidRDefault="00694FB6" w:rsidP="00600D02">
      <w:pPr>
        <w:numPr>
          <w:ilvl w:val="0"/>
          <w:numId w:val="13"/>
        </w:numPr>
        <w:tabs>
          <w:tab w:val="clear" w:pos="720"/>
        </w:tabs>
        <w:ind w:left="567" w:hanging="567"/>
      </w:pPr>
      <w:r w:rsidRPr="009E29D4">
        <w:t>Cancro do colo</w:t>
      </w:r>
      <w:r w:rsidR="00050052" w:rsidRPr="009E29D4">
        <w:t xml:space="preserve"> </w:t>
      </w:r>
      <w:r w:rsidRPr="009E29D4">
        <w:t>do útero</w:t>
      </w:r>
    </w:p>
    <w:p w14:paraId="44C533CE" w14:textId="77777777" w:rsidR="004E0783" w:rsidRDefault="00617DE9" w:rsidP="00600D02">
      <w:pPr>
        <w:numPr>
          <w:ilvl w:val="0"/>
          <w:numId w:val="13"/>
        </w:numPr>
        <w:tabs>
          <w:tab w:val="clear" w:pos="720"/>
        </w:tabs>
        <w:ind w:left="567" w:hanging="567"/>
      </w:pPr>
      <w:r w:rsidRPr="009E29D4">
        <w:t>Baix</w:t>
      </w:r>
      <w:r w:rsidR="00502CCB" w:rsidRPr="009E29D4">
        <w:t>o número de células no sangue</w:t>
      </w:r>
      <w:r w:rsidR="00694FB6" w:rsidRPr="009E29D4">
        <w:t xml:space="preserve">, incluindo uma diminuição </w:t>
      </w:r>
      <w:r w:rsidR="00050052" w:rsidRPr="009E29D4">
        <w:t>acentuada,</w:t>
      </w:r>
      <w:r w:rsidR="00694FB6" w:rsidRPr="009E29D4">
        <w:t xml:space="preserve"> do número </w:t>
      </w:r>
      <w:r w:rsidR="00050052" w:rsidRPr="009E29D4">
        <w:t>de glóbulos</w:t>
      </w:r>
      <w:r w:rsidR="00694FB6" w:rsidRPr="009E29D4">
        <w:t xml:space="preserve"> branc</w:t>
      </w:r>
      <w:r w:rsidR="00050052" w:rsidRPr="009E29D4">
        <w:t>os</w:t>
      </w:r>
    </w:p>
    <w:p w14:paraId="5C614179" w14:textId="77777777" w:rsidR="0076601B" w:rsidRPr="00136DEA" w:rsidRDefault="00BA1104" w:rsidP="00600D02">
      <w:pPr>
        <w:numPr>
          <w:ilvl w:val="0"/>
          <w:numId w:val="13"/>
        </w:numPr>
        <w:tabs>
          <w:tab w:val="clear" w:pos="720"/>
        </w:tabs>
        <w:ind w:left="567" w:hanging="567"/>
      </w:pPr>
      <w:r>
        <w:t>Pequenos pontos roxos ou vermelhos</w:t>
      </w:r>
      <w:r w:rsidRPr="00057163">
        <w:t xml:space="preserve"> caus</w:t>
      </w:r>
      <w:r>
        <w:t>a</w:t>
      </w:r>
      <w:r w:rsidRPr="00057163">
        <w:t>d</w:t>
      </w:r>
      <w:r>
        <w:t>os</w:t>
      </w:r>
      <w:r w:rsidRPr="00057163">
        <w:t xml:space="preserve"> por </w:t>
      </w:r>
      <w:r>
        <w:t>hemorragia debaixo da pele</w:t>
      </w:r>
    </w:p>
    <w:p w14:paraId="1A199E6B" w14:textId="77777777" w:rsidR="0076601B" w:rsidRPr="00BA1104" w:rsidRDefault="00BA1104" w:rsidP="00600D02">
      <w:pPr>
        <w:numPr>
          <w:ilvl w:val="0"/>
          <w:numId w:val="13"/>
        </w:numPr>
        <w:tabs>
          <w:tab w:val="clear" w:pos="720"/>
        </w:tabs>
        <w:ind w:left="567" w:hanging="567"/>
      </w:pPr>
      <w:r w:rsidRPr="00136DEA">
        <w:t>Valores anormais de uma proteína sanguínea chamada</w:t>
      </w:r>
      <w:r w:rsidR="0076601B" w:rsidRPr="00BA1104">
        <w:t xml:space="preserve"> </w:t>
      </w:r>
      <w:r w:rsidRPr="00136DEA">
        <w:t>“</w:t>
      </w:r>
      <w:r>
        <w:t xml:space="preserve">fator de </w:t>
      </w:r>
      <w:r w:rsidR="0076601B" w:rsidRPr="00BA1104">
        <w:t>complemento</w:t>
      </w:r>
      <w:r w:rsidRPr="00136DEA">
        <w:t>”</w:t>
      </w:r>
      <w:r w:rsidR="0076601B" w:rsidRPr="00BA1104">
        <w:t xml:space="preserve"> </w:t>
      </w:r>
      <w:r w:rsidRPr="00136DEA">
        <w:t xml:space="preserve">que </w:t>
      </w:r>
      <w:r>
        <w:t>faz parte do sistema imunitário</w:t>
      </w:r>
      <w:r w:rsidR="0076601B" w:rsidRPr="00BA1104">
        <w:t>.</w:t>
      </w:r>
    </w:p>
    <w:p w14:paraId="63DF3214" w14:textId="77777777" w:rsidR="00C42525" w:rsidRPr="0048797C" w:rsidRDefault="00C42525" w:rsidP="007410B3">
      <w:pPr>
        <w:suppressAutoHyphens/>
      </w:pPr>
    </w:p>
    <w:p w14:paraId="049126D9" w14:textId="77777777" w:rsidR="00546D92" w:rsidRPr="009E29D4" w:rsidRDefault="0076601B" w:rsidP="00B41BC9">
      <w:pPr>
        <w:keepNext/>
        <w:suppressAutoHyphens/>
        <w:rPr>
          <w:b/>
        </w:rPr>
      </w:pPr>
      <w:r>
        <w:rPr>
          <w:b/>
        </w:rPr>
        <w:t>F</w:t>
      </w:r>
      <w:r w:rsidR="00546D92" w:rsidRPr="009E29D4">
        <w:rPr>
          <w:b/>
        </w:rPr>
        <w:t>requência desconhecida</w:t>
      </w:r>
      <w:r>
        <w:rPr>
          <w:b/>
        </w:rPr>
        <w:t>: a frequência não pode ser estimada a partir dos dados disponíveis</w:t>
      </w:r>
    </w:p>
    <w:p w14:paraId="4F8C16CB" w14:textId="77777777" w:rsidR="00546D92" w:rsidRPr="009E29D4" w:rsidRDefault="00546D92" w:rsidP="00600D02">
      <w:pPr>
        <w:numPr>
          <w:ilvl w:val="0"/>
          <w:numId w:val="13"/>
        </w:numPr>
        <w:tabs>
          <w:tab w:val="clear" w:pos="720"/>
        </w:tabs>
        <w:ind w:left="567" w:hanging="567"/>
      </w:pPr>
      <w:r w:rsidRPr="009E29D4">
        <w:t>Cancro em crianças e adultos</w:t>
      </w:r>
    </w:p>
    <w:p w14:paraId="4C5339EB" w14:textId="77777777" w:rsidR="00546D92" w:rsidRPr="009E29D4" w:rsidRDefault="00546D92" w:rsidP="00600D02">
      <w:pPr>
        <w:numPr>
          <w:ilvl w:val="0"/>
          <w:numId w:val="13"/>
        </w:numPr>
        <w:tabs>
          <w:tab w:val="clear" w:pos="720"/>
        </w:tabs>
        <w:ind w:left="567" w:hanging="567"/>
      </w:pPr>
      <w:r w:rsidRPr="009E29D4">
        <w:t xml:space="preserve">Um cancro do sangue raro que afeta </w:t>
      </w:r>
      <w:r w:rsidR="00F26B7D" w:rsidRPr="009E29D4">
        <w:t xml:space="preserve">maioritariamente </w:t>
      </w:r>
      <w:r w:rsidR="00900445">
        <w:t>rapazes</w:t>
      </w:r>
      <w:r w:rsidR="00900445" w:rsidRPr="00900445">
        <w:t xml:space="preserve"> </w:t>
      </w:r>
      <w:r w:rsidR="003504B4">
        <w:t xml:space="preserve">adolescentes ou homens </w:t>
      </w:r>
      <w:r w:rsidRPr="009E29D4">
        <w:t>jovens (linfoma hepatoesplénico das células T)</w:t>
      </w:r>
    </w:p>
    <w:p w14:paraId="2FE1D3D9" w14:textId="77777777" w:rsidR="004E0783" w:rsidRPr="009E29D4" w:rsidRDefault="00546D92" w:rsidP="00600D02">
      <w:pPr>
        <w:numPr>
          <w:ilvl w:val="0"/>
          <w:numId w:val="13"/>
        </w:numPr>
        <w:tabs>
          <w:tab w:val="clear" w:pos="720"/>
        </w:tabs>
        <w:ind w:left="567" w:hanging="567"/>
      </w:pPr>
      <w:r w:rsidRPr="009E29D4">
        <w:t>Insuficiência hepática</w:t>
      </w:r>
    </w:p>
    <w:p w14:paraId="0588FFC1" w14:textId="77777777" w:rsidR="003947DF" w:rsidRDefault="004E0783" w:rsidP="00600D02">
      <w:pPr>
        <w:numPr>
          <w:ilvl w:val="0"/>
          <w:numId w:val="13"/>
        </w:numPr>
        <w:tabs>
          <w:tab w:val="clear" w:pos="720"/>
        </w:tabs>
        <w:ind w:left="567" w:hanging="567"/>
      </w:pPr>
      <w:r w:rsidRPr="009E29D4">
        <w:t>Carcinoma de células Merkel (um tipo de cancro da pele)</w:t>
      </w:r>
    </w:p>
    <w:p w14:paraId="73C8535F" w14:textId="77777777" w:rsidR="00B2665D" w:rsidRPr="009E29D4" w:rsidRDefault="00E47A0E" w:rsidP="00600D02">
      <w:pPr>
        <w:numPr>
          <w:ilvl w:val="0"/>
          <w:numId w:val="13"/>
        </w:numPr>
        <w:tabs>
          <w:tab w:val="clear" w:pos="720"/>
        </w:tabs>
        <w:ind w:left="567" w:hanging="567"/>
      </w:pPr>
      <w:r w:rsidRPr="00E47A0E">
        <w:t xml:space="preserve">Sarcoma de Kaposi, um cancro raro relacionado com a infeção pelo vírus herpes humano 8. O sarcoma de Kaposi aparece mais frequentemente na forma de lesões </w:t>
      </w:r>
      <w:r w:rsidR="00531457">
        <w:t>da pele</w:t>
      </w:r>
      <w:r w:rsidRPr="00E47A0E">
        <w:t xml:space="preserve"> de cor púrpura.</w:t>
      </w:r>
    </w:p>
    <w:p w14:paraId="67334F8E" w14:textId="77777777" w:rsidR="00694FB6" w:rsidRDefault="00DC6F56" w:rsidP="00600D02">
      <w:pPr>
        <w:numPr>
          <w:ilvl w:val="0"/>
          <w:numId w:val="13"/>
        </w:numPr>
        <w:tabs>
          <w:tab w:val="clear" w:pos="720"/>
        </w:tabs>
        <w:ind w:left="567" w:hanging="567"/>
      </w:pPr>
      <w:r w:rsidRPr="009E29D4">
        <w:t xml:space="preserve">Agravamento de uma doença chamada dermatomiosite (que corresponde a uma erupção </w:t>
      </w:r>
      <w:r w:rsidR="006A6B41">
        <w:t xml:space="preserve">da pele </w:t>
      </w:r>
      <w:r w:rsidRPr="009E29D4">
        <w:t>acompanhada de fraqueza muscular)</w:t>
      </w:r>
    </w:p>
    <w:p w14:paraId="367FF817" w14:textId="77777777" w:rsidR="003504B4" w:rsidRDefault="003504B4" w:rsidP="00600D02">
      <w:pPr>
        <w:numPr>
          <w:ilvl w:val="0"/>
          <w:numId w:val="13"/>
        </w:numPr>
        <w:tabs>
          <w:tab w:val="clear" w:pos="720"/>
        </w:tabs>
        <w:ind w:left="567" w:hanging="567"/>
      </w:pPr>
      <w:r>
        <w:t>Ataque cardíaco</w:t>
      </w:r>
    </w:p>
    <w:p w14:paraId="665D6DB5" w14:textId="77777777" w:rsidR="008E63F4" w:rsidRDefault="008E63F4" w:rsidP="00600D02">
      <w:pPr>
        <w:numPr>
          <w:ilvl w:val="0"/>
          <w:numId w:val="13"/>
        </w:numPr>
        <w:tabs>
          <w:tab w:val="clear" w:pos="720"/>
        </w:tabs>
        <w:ind w:left="567" w:hanging="567"/>
      </w:pPr>
      <w:r>
        <w:t>AVC</w:t>
      </w:r>
      <w:r w:rsidR="004A7EDE">
        <w:t xml:space="preserve"> (acidente vascular cerebral)</w:t>
      </w:r>
    </w:p>
    <w:p w14:paraId="2946B36A" w14:textId="77777777" w:rsidR="00C01C9E" w:rsidRPr="009E29D4" w:rsidRDefault="00C01C9E" w:rsidP="00600D02">
      <w:pPr>
        <w:numPr>
          <w:ilvl w:val="0"/>
          <w:numId w:val="13"/>
        </w:numPr>
        <w:tabs>
          <w:tab w:val="clear" w:pos="720"/>
        </w:tabs>
        <w:ind w:left="567" w:hanging="567"/>
      </w:pPr>
      <w:r>
        <w:t xml:space="preserve">Perda de visão temporária </w:t>
      </w:r>
      <w:r w:rsidRPr="009E29D4">
        <w:t xml:space="preserve">que ocorre durante ou nas </w:t>
      </w:r>
      <w:r>
        <w:t>2</w:t>
      </w:r>
      <w:r w:rsidRPr="009E29D4">
        <w:t xml:space="preserve"> horas após a perfusão</w:t>
      </w:r>
    </w:p>
    <w:p w14:paraId="185DAA40" w14:textId="77777777" w:rsidR="00DC6F56" w:rsidRDefault="003504B4" w:rsidP="00600D02">
      <w:pPr>
        <w:numPr>
          <w:ilvl w:val="0"/>
          <w:numId w:val="13"/>
        </w:numPr>
        <w:tabs>
          <w:tab w:val="clear" w:pos="720"/>
        </w:tabs>
        <w:ind w:left="567" w:hanging="567"/>
      </w:pPr>
      <w:r>
        <w:t>I</w:t>
      </w:r>
      <w:r w:rsidR="00694FB6" w:rsidRPr="009E29D4">
        <w:t xml:space="preserve">nfeção </w:t>
      </w:r>
      <w:r>
        <w:t xml:space="preserve">originada </w:t>
      </w:r>
      <w:r w:rsidR="00136DEA">
        <w:t>por</w:t>
      </w:r>
      <w:r w:rsidR="00694FB6" w:rsidRPr="009E29D4">
        <w:t xml:space="preserve"> </w:t>
      </w:r>
      <w:r>
        <w:t xml:space="preserve">uma </w:t>
      </w:r>
      <w:r w:rsidR="00694FB6" w:rsidRPr="009E29D4">
        <w:t xml:space="preserve">vacina </w:t>
      </w:r>
      <w:r>
        <w:t>viva devido a</w:t>
      </w:r>
      <w:r w:rsidR="00694FB6" w:rsidRPr="009E29D4">
        <w:t xml:space="preserve"> um sistema imunitário enfraquecido.</w:t>
      </w:r>
    </w:p>
    <w:p w14:paraId="55674ED4" w14:textId="4F2A61E0" w:rsidR="000C203C" w:rsidRPr="000C203C" w:rsidRDefault="000C203C" w:rsidP="00600D02">
      <w:pPr>
        <w:numPr>
          <w:ilvl w:val="0"/>
          <w:numId w:val="13"/>
        </w:numPr>
        <w:tabs>
          <w:tab w:val="clear" w:pos="720"/>
        </w:tabs>
        <w:ind w:left="567" w:hanging="567"/>
      </w:pPr>
      <w:r w:rsidRPr="000C203C">
        <w:rPr>
          <w:noProof/>
        </w:rPr>
        <w:t>Problem</w:t>
      </w:r>
      <w:r w:rsidRPr="001B1F1F">
        <w:rPr>
          <w:noProof/>
        </w:rPr>
        <w:t>a</w:t>
      </w:r>
      <w:r w:rsidRPr="000C203C">
        <w:rPr>
          <w:noProof/>
        </w:rPr>
        <w:t xml:space="preserve">s </w:t>
      </w:r>
      <w:r w:rsidRPr="001B1F1F">
        <w:rPr>
          <w:noProof/>
        </w:rPr>
        <w:t>após um</w:t>
      </w:r>
      <w:r w:rsidR="007B551D">
        <w:rPr>
          <w:noProof/>
        </w:rPr>
        <w:t>a intervenção</w:t>
      </w:r>
      <w:r w:rsidRPr="001B1F1F">
        <w:rPr>
          <w:noProof/>
        </w:rPr>
        <w:t xml:space="preserve"> médic</w:t>
      </w:r>
      <w:r w:rsidR="007B551D">
        <w:rPr>
          <w:noProof/>
        </w:rPr>
        <w:t>a</w:t>
      </w:r>
      <w:r w:rsidRPr="001B1F1F">
        <w:rPr>
          <w:noProof/>
        </w:rPr>
        <w:t xml:space="preserve"> </w:t>
      </w:r>
      <w:r w:rsidRPr="000C203C">
        <w:rPr>
          <w:noProof/>
        </w:rPr>
        <w:t>(inclu</w:t>
      </w:r>
      <w:r w:rsidRPr="001B1F1F">
        <w:rPr>
          <w:noProof/>
        </w:rPr>
        <w:t>ind</w:t>
      </w:r>
      <w:r>
        <w:rPr>
          <w:noProof/>
        </w:rPr>
        <w:t>o problemas infecciosos e não infecciosos</w:t>
      </w:r>
      <w:r w:rsidRPr="000C203C">
        <w:rPr>
          <w:noProof/>
        </w:rPr>
        <w:t>).</w:t>
      </w:r>
    </w:p>
    <w:p w14:paraId="5C590A54" w14:textId="77777777" w:rsidR="00546D92" w:rsidRPr="000C203C" w:rsidRDefault="00546D92" w:rsidP="007410B3">
      <w:pPr>
        <w:suppressAutoHyphens/>
      </w:pPr>
    </w:p>
    <w:p w14:paraId="5EEE1161" w14:textId="77777777" w:rsidR="007B5878" w:rsidRPr="009E29D4" w:rsidRDefault="007B5878" w:rsidP="00B41BC9">
      <w:pPr>
        <w:keepNext/>
        <w:suppressAutoHyphens/>
        <w:rPr>
          <w:b/>
        </w:rPr>
      </w:pPr>
      <w:r w:rsidRPr="009E29D4">
        <w:rPr>
          <w:b/>
        </w:rPr>
        <w:t>Efeitos</w:t>
      </w:r>
      <w:r w:rsidRPr="00C447E5">
        <w:rPr>
          <w:b/>
          <w:bCs/>
        </w:rPr>
        <w:t xml:space="preserve"> </w:t>
      </w:r>
      <w:r w:rsidR="00C447E5" w:rsidRPr="00C447E5">
        <w:rPr>
          <w:b/>
          <w:bCs/>
        </w:rPr>
        <w:t>indesejáveis</w:t>
      </w:r>
      <w:r w:rsidR="00C447E5" w:rsidRPr="00C447E5" w:rsidDel="00C447E5">
        <w:rPr>
          <w:b/>
          <w:bCs/>
        </w:rPr>
        <w:t xml:space="preserve"> </w:t>
      </w:r>
      <w:r w:rsidRPr="009E29D4">
        <w:rPr>
          <w:b/>
        </w:rPr>
        <w:t>adicionais em crianças e adolesc</w:t>
      </w:r>
      <w:r w:rsidR="00AF3997" w:rsidRPr="009E29D4">
        <w:rPr>
          <w:b/>
        </w:rPr>
        <w:t>e</w:t>
      </w:r>
      <w:r w:rsidRPr="009E29D4">
        <w:rPr>
          <w:b/>
        </w:rPr>
        <w:t>ntes</w:t>
      </w:r>
    </w:p>
    <w:p w14:paraId="6E1DA069" w14:textId="77777777" w:rsidR="00B41BC9" w:rsidRPr="009E29D4" w:rsidRDefault="007B5878" w:rsidP="007410B3">
      <w:pPr>
        <w:suppressAutoHyphens/>
      </w:pPr>
      <w:r w:rsidRPr="009E29D4">
        <w:t>As crianças que tomaram Remicad</w:t>
      </w:r>
      <w:r w:rsidR="001251C2" w:rsidRPr="009E29D4">
        <w:t>e</w:t>
      </w:r>
      <w:r w:rsidRPr="009E29D4">
        <w:t xml:space="preserve"> para o tratamento da </w:t>
      </w:r>
      <w:r w:rsidR="00790D37">
        <w:t>d</w:t>
      </w:r>
      <w:r w:rsidRPr="009E29D4">
        <w:t xml:space="preserve">oença de Crohn revelaram algumas diferenças relativamente aos efeitos </w:t>
      </w:r>
      <w:r w:rsidR="00C447E5">
        <w:t>indesejáveis</w:t>
      </w:r>
      <w:r w:rsidR="00C447E5" w:rsidRPr="009E29D4" w:rsidDel="00C447E5">
        <w:t xml:space="preserve"> </w:t>
      </w:r>
      <w:r w:rsidRPr="009E29D4">
        <w:t xml:space="preserve">quando em comparação com os adultos que tomaram Remicade para a </w:t>
      </w:r>
      <w:r w:rsidR="00790D37">
        <w:t>d</w:t>
      </w:r>
      <w:r w:rsidRPr="009E29D4">
        <w:t xml:space="preserve">oença de Crohn. Os efeitos </w:t>
      </w:r>
      <w:r w:rsidR="00C447E5">
        <w:t>indesejáveis</w:t>
      </w:r>
      <w:r w:rsidR="00C447E5" w:rsidRPr="009E29D4" w:rsidDel="00C447E5">
        <w:t xml:space="preserve"> </w:t>
      </w:r>
      <w:r w:rsidRPr="009E29D4">
        <w:t xml:space="preserve">que aconteceram mais em crianças foram: </w:t>
      </w:r>
      <w:r w:rsidR="00DF68E0" w:rsidRPr="009E29D4">
        <w:t>baixa contagem de glóbulos vermelhos do sangue (anemia), sangue nas fezes, baix</w:t>
      </w:r>
      <w:r w:rsidR="009947A7" w:rsidRPr="009E29D4">
        <w:t xml:space="preserve">a contagem </w:t>
      </w:r>
      <w:r w:rsidR="003504B4">
        <w:t xml:space="preserve">geral de </w:t>
      </w:r>
      <w:r w:rsidR="009947A7" w:rsidRPr="009E29D4">
        <w:t xml:space="preserve">de glóbulos brancos </w:t>
      </w:r>
      <w:r w:rsidR="00DF68E0" w:rsidRPr="009E29D4">
        <w:t xml:space="preserve">do sangue (leucopenia), vermelhidão ou corar (rubor), infeções virais, baixa contagem de </w:t>
      </w:r>
      <w:r w:rsidR="003504B4">
        <w:t>glóbulos</w:t>
      </w:r>
      <w:r w:rsidR="00DF68E0" w:rsidRPr="009E29D4">
        <w:t xml:space="preserve"> branc</w:t>
      </w:r>
      <w:r w:rsidR="003504B4">
        <w:t>o</w:t>
      </w:r>
      <w:r w:rsidR="00DF68E0" w:rsidRPr="009E29D4">
        <w:t>s do sangue que combatem</w:t>
      </w:r>
      <w:r w:rsidR="009947A7" w:rsidRPr="009E29D4">
        <w:t xml:space="preserve"> as infeções (neutropenia), fra</w:t>
      </w:r>
      <w:r w:rsidR="00DF68E0" w:rsidRPr="009E29D4">
        <w:t xml:space="preserve">turas </w:t>
      </w:r>
      <w:r w:rsidR="009947A7" w:rsidRPr="009E29D4">
        <w:t>ósseas</w:t>
      </w:r>
      <w:r w:rsidR="00DF68E0" w:rsidRPr="009E29D4">
        <w:t>, infeç</w:t>
      </w:r>
      <w:r w:rsidR="009947A7" w:rsidRPr="009E29D4">
        <w:t>ões bacterianas e reações alérgicas do tra</w:t>
      </w:r>
      <w:r w:rsidR="00DF68E0" w:rsidRPr="009E29D4">
        <w:t>to respiratório</w:t>
      </w:r>
      <w:r w:rsidR="00B63825">
        <w:t>.</w:t>
      </w:r>
    </w:p>
    <w:p w14:paraId="019FC4C0" w14:textId="77777777" w:rsidR="007B5878" w:rsidRPr="009E29D4" w:rsidRDefault="007B5878" w:rsidP="007410B3">
      <w:pPr>
        <w:suppressAutoHyphens/>
      </w:pPr>
    </w:p>
    <w:p w14:paraId="694B9CBD" w14:textId="77777777" w:rsidR="00A04C11" w:rsidRPr="009E29D4" w:rsidRDefault="00A04C11" w:rsidP="00B41BC9">
      <w:pPr>
        <w:keepNext/>
        <w:suppressAutoHyphens/>
        <w:rPr>
          <w:b/>
          <w:szCs w:val="22"/>
        </w:rPr>
      </w:pPr>
      <w:r w:rsidRPr="009E29D4">
        <w:rPr>
          <w:b/>
          <w:szCs w:val="22"/>
        </w:rPr>
        <w:t>Comunicação de efeitos</w:t>
      </w:r>
      <w:r w:rsidRPr="008E5F3F">
        <w:rPr>
          <w:b/>
          <w:bCs/>
          <w:szCs w:val="22"/>
        </w:rPr>
        <w:t xml:space="preserve"> </w:t>
      </w:r>
      <w:r w:rsidR="00C447E5" w:rsidRPr="00692852">
        <w:rPr>
          <w:b/>
          <w:bCs/>
        </w:rPr>
        <w:t>indesejáveis</w:t>
      </w:r>
    </w:p>
    <w:p w14:paraId="14C8F833" w14:textId="77777777" w:rsidR="00A04C11" w:rsidRPr="009E29D4" w:rsidRDefault="00A04C11" w:rsidP="007410B3">
      <w:pPr>
        <w:suppressAutoHyphens/>
        <w:rPr>
          <w:szCs w:val="22"/>
        </w:rPr>
      </w:pPr>
      <w:r w:rsidRPr="009E29D4">
        <w:rPr>
          <w:szCs w:val="22"/>
        </w:rPr>
        <w:t xml:space="preserve">Se tiver quaisquer efeitos </w:t>
      </w:r>
      <w:r w:rsidR="00C447E5">
        <w:t>indesejáveis</w:t>
      </w:r>
      <w:r w:rsidRPr="009E29D4">
        <w:rPr>
          <w:szCs w:val="22"/>
        </w:rPr>
        <w:t xml:space="preserve">, incluindo possíveis efeitos </w:t>
      </w:r>
      <w:r w:rsidR="00C447E5">
        <w:t>indesejáveis</w:t>
      </w:r>
      <w:r w:rsidR="00C447E5" w:rsidRPr="009E29D4" w:rsidDel="00C447E5">
        <w:rPr>
          <w:szCs w:val="22"/>
        </w:rPr>
        <w:t xml:space="preserve"> </w:t>
      </w:r>
      <w:r w:rsidRPr="009E29D4">
        <w:rPr>
          <w:szCs w:val="22"/>
        </w:rPr>
        <w:t>não indicados neste folheto, fale com o seu médico,</w:t>
      </w:r>
      <w:r w:rsidR="00B72690" w:rsidRPr="009E29D4">
        <w:rPr>
          <w:szCs w:val="22"/>
        </w:rPr>
        <w:t xml:space="preserve"> </w:t>
      </w:r>
      <w:r w:rsidRPr="009E29D4">
        <w:rPr>
          <w:szCs w:val="22"/>
        </w:rPr>
        <w:t xml:space="preserve">ou farmacêutico ou enfermeiro. Também poderá comunicar efeitos </w:t>
      </w:r>
      <w:r w:rsidR="00C447E5">
        <w:t>indesejáveis</w:t>
      </w:r>
      <w:r w:rsidR="00C447E5" w:rsidRPr="009E29D4" w:rsidDel="00C447E5">
        <w:rPr>
          <w:szCs w:val="22"/>
        </w:rPr>
        <w:t xml:space="preserve"> </w:t>
      </w:r>
      <w:r w:rsidRPr="009E29D4">
        <w:rPr>
          <w:szCs w:val="22"/>
        </w:rPr>
        <w:t>diretamente através</w:t>
      </w:r>
      <w:r w:rsidRPr="009E29D4">
        <w:t xml:space="preserve"> </w:t>
      </w:r>
      <w:r w:rsidRPr="009E29D4">
        <w:rPr>
          <w:szCs w:val="22"/>
          <w:highlight w:val="lightGray"/>
        </w:rPr>
        <w:t xml:space="preserve">do sistema nacional de notificação mencionado no </w:t>
      </w:r>
      <w:hyperlink r:id="rId16" w:history="1">
        <w:r w:rsidR="00D63663" w:rsidRPr="009E29D4">
          <w:rPr>
            <w:rStyle w:val="Hyperlink"/>
            <w:rFonts w:eastAsia="SimSun"/>
            <w:highlight w:val="lightGray"/>
          </w:rPr>
          <w:t>Apêndice V</w:t>
        </w:r>
      </w:hyperlink>
      <w:r w:rsidRPr="009E29D4">
        <w:rPr>
          <w:szCs w:val="22"/>
        </w:rPr>
        <w:t xml:space="preserve">. Ao comunicar efeitos </w:t>
      </w:r>
      <w:r w:rsidR="00C447E5">
        <w:t>indesejáveis</w:t>
      </w:r>
      <w:r w:rsidRPr="009E29D4">
        <w:rPr>
          <w:szCs w:val="22"/>
        </w:rPr>
        <w:t>, estará a ajudar a fornecer mais informações sobre a segurança deste medicamento.</w:t>
      </w:r>
    </w:p>
    <w:p w14:paraId="7CE66CED" w14:textId="77777777" w:rsidR="00546D92" w:rsidRPr="009E29D4" w:rsidRDefault="00546D92" w:rsidP="007410B3">
      <w:pPr>
        <w:suppressAutoHyphens/>
      </w:pPr>
    </w:p>
    <w:p w14:paraId="2EEDCD57" w14:textId="77777777" w:rsidR="007410B3" w:rsidRPr="009E29D4" w:rsidRDefault="007410B3" w:rsidP="007410B3">
      <w:pPr>
        <w:suppressAutoHyphens/>
      </w:pPr>
    </w:p>
    <w:p w14:paraId="73EB4537" w14:textId="77777777" w:rsidR="00546D92" w:rsidRPr="009E29D4" w:rsidRDefault="00546D92" w:rsidP="00EF1FFD">
      <w:pPr>
        <w:keepNext/>
        <w:ind w:left="567" w:hanging="567"/>
        <w:outlineLvl w:val="2"/>
        <w:rPr>
          <w:b/>
          <w:bCs/>
        </w:rPr>
      </w:pPr>
      <w:r w:rsidRPr="009E29D4">
        <w:rPr>
          <w:b/>
          <w:bCs/>
        </w:rPr>
        <w:lastRenderedPageBreak/>
        <w:t>5.</w:t>
      </w:r>
      <w:r w:rsidRPr="009E29D4">
        <w:rPr>
          <w:b/>
          <w:bCs/>
        </w:rPr>
        <w:tab/>
      </w:r>
      <w:r w:rsidR="00DF68E0" w:rsidRPr="009E29D4">
        <w:rPr>
          <w:b/>
          <w:bCs/>
        </w:rPr>
        <w:t>Como conservar Remicade</w:t>
      </w:r>
    </w:p>
    <w:p w14:paraId="23CB3B2E" w14:textId="77777777" w:rsidR="00546D92" w:rsidRPr="009E29D4" w:rsidRDefault="00546D92" w:rsidP="007410B3">
      <w:pPr>
        <w:keepNext/>
        <w:suppressAutoHyphens/>
      </w:pPr>
    </w:p>
    <w:p w14:paraId="46AA1247" w14:textId="77777777" w:rsidR="00546D92" w:rsidRPr="009E29D4" w:rsidRDefault="00546D92" w:rsidP="007410B3">
      <w:pPr>
        <w:suppressAutoHyphens/>
      </w:pPr>
      <w:r w:rsidRPr="009E29D4">
        <w:t xml:space="preserve">Remicade será </w:t>
      </w:r>
      <w:r w:rsidR="00C04793" w:rsidRPr="009E29D4">
        <w:t xml:space="preserve">geralmente </w:t>
      </w:r>
      <w:r w:rsidR="004456DC" w:rsidRPr="009E29D4">
        <w:t xml:space="preserve">armazenado </w:t>
      </w:r>
      <w:r w:rsidRPr="009E29D4">
        <w:t>por profissionais de saúde. Os detalhes de conservação que deverá saber são os seguintes:</w:t>
      </w:r>
    </w:p>
    <w:p w14:paraId="058BFAF9" w14:textId="77777777" w:rsidR="00546D92" w:rsidRPr="009E29D4" w:rsidRDefault="00546D92" w:rsidP="00600D02">
      <w:pPr>
        <w:numPr>
          <w:ilvl w:val="0"/>
          <w:numId w:val="13"/>
        </w:numPr>
        <w:tabs>
          <w:tab w:val="clear" w:pos="720"/>
        </w:tabs>
        <w:ind w:left="567" w:hanging="567"/>
      </w:pPr>
      <w:r w:rsidRPr="009E29D4">
        <w:t xml:space="preserve">Manter </w:t>
      </w:r>
      <w:r w:rsidR="00DF68E0" w:rsidRPr="009E29D4">
        <w:t xml:space="preserve">este medicamento </w:t>
      </w:r>
      <w:r w:rsidRPr="009E29D4">
        <w:t xml:space="preserve">fora </w:t>
      </w:r>
      <w:r w:rsidR="00DF68E0" w:rsidRPr="009E29D4">
        <w:t xml:space="preserve">da vista e </w:t>
      </w:r>
      <w:r w:rsidRPr="009E29D4">
        <w:t>do alcance das crianças.</w:t>
      </w:r>
    </w:p>
    <w:p w14:paraId="6627D961" w14:textId="77777777" w:rsidR="00546D92" w:rsidRPr="009E29D4" w:rsidRDefault="00546D92" w:rsidP="00600D02">
      <w:pPr>
        <w:numPr>
          <w:ilvl w:val="0"/>
          <w:numId w:val="13"/>
        </w:numPr>
        <w:tabs>
          <w:tab w:val="clear" w:pos="720"/>
        </w:tabs>
        <w:ind w:left="567" w:hanging="567"/>
      </w:pPr>
      <w:r w:rsidRPr="009E29D4">
        <w:t xml:space="preserve">Não utilize </w:t>
      </w:r>
      <w:r w:rsidR="00DF68E0" w:rsidRPr="009E29D4">
        <w:t xml:space="preserve">este medicamento </w:t>
      </w:r>
      <w:r w:rsidRPr="009E29D4">
        <w:t>após o prazo de validade impresso no rótulo e na embalagem</w:t>
      </w:r>
      <w:r w:rsidR="00D52963" w:rsidRPr="009E29D4">
        <w:t>,</w:t>
      </w:r>
      <w:r w:rsidR="00DF68E0" w:rsidRPr="009E29D4">
        <w:t xml:space="preserve"> após “</w:t>
      </w:r>
      <w:r w:rsidR="002250A9" w:rsidRPr="009E29D4">
        <w:t>EXP</w:t>
      </w:r>
      <w:r w:rsidR="00DF68E0" w:rsidRPr="009E29D4">
        <w:t>”</w:t>
      </w:r>
      <w:r w:rsidRPr="009E29D4">
        <w:t>. O prazo de validade corresponde ao último dia do mês indicado.</w:t>
      </w:r>
    </w:p>
    <w:p w14:paraId="21CB3D8D" w14:textId="77777777" w:rsidR="00546D92" w:rsidRPr="009E29D4" w:rsidRDefault="00546D92" w:rsidP="00600D02">
      <w:pPr>
        <w:numPr>
          <w:ilvl w:val="0"/>
          <w:numId w:val="13"/>
        </w:numPr>
        <w:tabs>
          <w:tab w:val="clear" w:pos="720"/>
        </w:tabs>
        <w:ind w:left="567" w:hanging="567"/>
      </w:pPr>
      <w:r w:rsidRPr="009E29D4">
        <w:t>Conservar no frigorífico (2°C</w:t>
      </w:r>
      <w:r w:rsidR="00C04793" w:rsidRPr="009E29D4">
        <w:t>–</w:t>
      </w:r>
      <w:r w:rsidRPr="009E29D4">
        <w:t>8°C).</w:t>
      </w:r>
    </w:p>
    <w:p w14:paraId="0D04FF80" w14:textId="77777777" w:rsidR="00C04793" w:rsidRPr="009E29D4" w:rsidRDefault="00C04793" w:rsidP="00600D02">
      <w:pPr>
        <w:numPr>
          <w:ilvl w:val="0"/>
          <w:numId w:val="13"/>
        </w:numPr>
        <w:tabs>
          <w:tab w:val="clear" w:pos="720"/>
        </w:tabs>
        <w:ind w:left="567" w:hanging="567"/>
      </w:pPr>
      <w:r w:rsidRPr="009E29D4">
        <w:t xml:space="preserve">Este medicamento pode também ser armazenado na embalagem de origem fora do </w:t>
      </w:r>
      <w:r w:rsidR="00617DE9" w:rsidRPr="009E29D4">
        <w:t>frigorífico</w:t>
      </w:r>
      <w:r w:rsidRPr="009E29D4">
        <w:t xml:space="preserve"> até à temperatura máxima de 25</w:t>
      </w:r>
      <w:r w:rsidR="00005931" w:rsidRPr="009E29D4">
        <w:t>°</w:t>
      </w:r>
      <w:r w:rsidRPr="009E29D4">
        <w:t>C por um período único até seis meses</w:t>
      </w:r>
      <w:r w:rsidR="00537827">
        <w:t>, mas sem exceder o prazo de validade original</w:t>
      </w:r>
      <w:r w:rsidRPr="009E29D4">
        <w:t xml:space="preserve">. Nesta situação, não volte a armazenar no </w:t>
      </w:r>
      <w:r w:rsidR="00617DE9" w:rsidRPr="009E29D4">
        <w:t>frigorífico</w:t>
      </w:r>
      <w:r w:rsidRPr="009E29D4">
        <w:t xml:space="preserve"> novamente. Escreva o novo prazo de validade na cartonagem incluindo dia/mês/ano. Rejeite o medicamento se este não for utilizado até ao novo prazo de validade ou até ao prazo de validade impresso na cartonagem, conforme a data mais próxima.</w:t>
      </w:r>
    </w:p>
    <w:p w14:paraId="13CA8A99" w14:textId="77777777" w:rsidR="00546D92" w:rsidRPr="009E29D4" w:rsidRDefault="00546D92" w:rsidP="00600D02">
      <w:pPr>
        <w:numPr>
          <w:ilvl w:val="0"/>
          <w:numId w:val="13"/>
        </w:numPr>
        <w:tabs>
          <w:tab w:val="clear" w:pos="720"/>
        </w:tabs>
        <w:ind w:left="567" w:hanging="567"/>
      </w:pPr>
      <w:r w:rsidRPr="009E29D4">
        <w:t>Após a preparação de Remicade para perfusão, é recomendado que seja utilizado o mais rapidamente possível (dentro de 3 horas). Contudo, se a solução for preparada sob condições assépticas, pode ser conservada no frigorífico entre 2</w:t>
      </w:r>
      <w:r w:rsidR="00005931" w:rsidRPr="009E29D4">
        <w:t>°</w:t>
      </w:r>
      <w:r w:rsidRPr="009E29D4">
        <w:t>C e 8</w:t>
      </w:r>
      <w:r w:rsidR="00005931" w:rsidRPr="009E29D4">
        <w:t>°</w:t>
      </w:r>
      <w:r w:rsidRPr="009E29D4">
        <w:t xml:space="preserve">C </w:t>
      </w:r>
      <w:r w:rsidR="0055138E">
        <w:t>até 28 dias e por um período adicional de</w:t>
      </w:r>
      <w:r w:rsidRPr="009E29D4">
        <w:t xml:space="preserve"> 24 horas</w:t>
      </w:r>
      <w:r w:rsidR="0055138E">
        <w:t xml:space="preserve"> </w:t>
      </w:r>
      <w:r w:rsidR="00E56E20">
        <w:t xml:space="preserve">a 25ºC </w:t>
      </w:r>
      <w:r w:rsidR="0055138E">
        <w:t>após retirar do frigorífico</w:t>
      </w:r>
      <w:r w:rsidRPr="009E29D4">
        <w:t>.</w:t>
      </w:r>
    </w:p>
    <w:p w14:paraId="5C33D2CB" w14:textId="77777777" w:rsidR="00546D92" w:rsidRPr="009E29D4" w:rsidRDefault="004456DC" w:rsidP="00600D02">
      <w:pPr>
        <w:numPr>
          <w:ilvl w:val="0"/>
          <w:numId w:val="13"/>
        </w:numPr>
        <w:tabs>
          <w:tab w:val="clear" w:pos="720"/>
        </w:tabs>
        <w:ind w:left="567" w:hanging="567"/>
      </w:pPr>
      <w:r w:rsidRPr="009E29D4">
        <w:t>Não utilize este medicamento se verificar que a solução apresenta alteração da coloração ou partículas</w:t>
      </w:r>
      <w:r w:rsidR="00546D92" w:rsidRPr="009E29D4">
        <w:t>.</w:t>
      </w:r>
    </w:p>
    <w:p w14:paraId="4B2A8CF6" w14:textId="77777777" w:rsidR="00546D92" w:rsidRPr="009E29D4" w:rsidRDefault="00546D92" w:rsidP="007410B3"/>
    <w:p w14:paraId="3A6EA3B1" w14:textId="77777777" w:rsidR="00546D92" w:rsidRPr="009E29D4" w:rsidRDefault="00546D92" w:rsidP="007410B3">
      <w:pPr>
        <w:suppressAutoHyphens/>
      </w:pPr>
    </w:p>
    <w:p w14:paraId="418A8D79" w14:textId="77777777" w:rsidR="00546D92" w:rsidRPr="009E29D4" w:rsidRDefault="00546D92" w:rsidP="00EF1FFD">
      <w:pPr>
        <w:keepNext/>
        <w:ind w:left="567" w:hanging="567"/>
        <w:outlineLvl w:val="2"/>
        <w:rPr>
          <w:b/>
          <w:bCs/>
        </w:rPr>
      </w:pPr>
      <w:r w:rsidRPr="009E29D4">
        <w:rPr>
          <w:b/>
          <w:bCs/>
        </w:rPr>
        <w:t>6.</w:t>
      </w:r>
      <w:r w:rsidRPr="009E29D4">
        <w:rPr>
          <w:b/>
          <w:bCs/>
        </w:rPr>
        <w:tab/>
      </w:r>
      <w:r w:rsidR="00DF68E0" w:rsidRPr="009E29D4">
        <w:rPr>
          <w:b/>
          <w:bCs/>
        </w:rPr>
        <w:t>Conteúdo da embalagem e outras informações</w:t>
      </w:r>
    </w:p>
    <w:p w14:paraId="7B62426E" w14:textId="77777777" w:rsidR="00546D92" w:rsidRPr="009E29D4" w:rsidRDefault="00546D92" w:rsidP="00B41BC9">
      <w:pPr>
        <w:keepNext/>
        <w:suppressAutoHyphens/>
        <w:rPr>
          <w:bCs/>
        </w:rPr>
      </w:pPr>
    </w:p>
    <w:p w14:paraId="039B703F" w14:textId="77777777" w:rsidR="00546D92" w:rsidRPr="009E29D4" w:rsidRDefault="00546D92" w:rsidP="00B41BC9">
      <w:pPr>
        <w:keepNext/>
        <w:suppressAutoHyphens/>
        <w:rPr>
          <w:b/>
        </w:rPr>
      </w:pPr>
      <w:r w:rsidRPr="009E29D4">
        <w:rPr>
          <w:b/>
        </w:rPr>
        <w:t>Qual a composição de Remicade</w:t>
      </w:r>
    </w:p>
    <w:p w14:paraId="7D2DE525" w14:textId="77777777" w:rsidR="00546D92" w:rsidRPr="009E29D4" w:rsidRDefault="00546D92" w:rsidP="00600D02">
      <w:pPr>
        <w:numPr>
          <w:ilvl w:val="0"/>
          <w:numId w:val="13"/>
        </w:numPr>
        <w:tabs>
          <w:tab w:val="clear" w:pos="720"/>
        </w:tabs>
        <w:ind w:left="567" w:hanging="567"/>
      </w:pPr>
      <w:r w:rsidRPr="009E29D4">
        <w:t>A substância ativa é infliximab. Cada frasco para injetáveis contém 100</w:t>
      </w:r>
      <w:r w:rsidR="00B41BC9" w:rsidRPr="009E29D4">
        <w:t> mg</w:t>
      </w:r>
      <w:r w:rsidRPr="009E29D4">
        <w:t xml:space="preserve"> de infliximab. Após preparação, cada ml contém 10</w:t>
      </w:r>
      <w:r w:rsidR="00B41BC9" w:rsidRPr="009E29D4">
        <w:t> mg</w:t>
      </w:r>
      <w:r w:rsidRPr="009E29D4">
        <w:t xml:space="preserve"> de infliximab</w:t>
      </w:r>
    </w:p>
    <w:p w14:paraId="64BCA87C" w14:textId="0F13F07F" w:rsidR="00546D92" w:rsidRPr="006A752F" w:rsidRDefault="00546D92" w:rsidP="00600D02">
      <w:pPr>
        <w:numPr>
          <w:ilvl w:val="0"/>
          <w:numId w:val="13"/>
        </w:numPr>
        <w:tabs>
          <w:tab w:val="clear" w:pos="720"/>
        </w:tabs>
        <w:ind w:left="567" w:hanging="567"/>
      </w:pPr>
      <w:r w:rsidRPr="009E29D4">
        <w:t xml:space="preserve">Os outros componentes são </w:t>
      </w:r>
      <w:ins w:id="134" w:author="PT LOC IL" w:date="2025-03-14T11:11:00Z" w16du:dateUtc="2025-03-14T11:11:00Z">
        <w:r w:rsidR="00D94439" w:rsidRPr="009E29D4">
          <w:t>fosfato dissódico</w:t>
        </w:r>
        <w:r w:rsidR="00D94439">
          <w:t xml:space="preserve">, </w:t>
        </w:r>
      </w:ins>
      <w:ins w:id="135" w:author="LOC RA SP" w:date="2025-03-13T19:39:00Z" w16du:dateUtc="2025-03-13T19:39:00Z">
        <w:r w:rsidR="00E41296" w:rsidRPr="009E29D4">
          <w:t>fosfato monossódico</w:t>
        </w:r>
        <w:del w:id="136" w:author="PT LOC IL" w:date="2025-03-14T11:11:00Z" w16du:dateUtc="2025-03-14T11:11:00Z">
          <w:r w:rsidR="00E41296" w:rsidDel="00D94439">
            <w:delText>,</w:delText>
          </w:r>
          <w:r w:rsidR="00E41296" w:rsidRPr="009E29D4" w:rsidDel="00D94439">
            <w:delText xml:space="preserve"> fosfato dissódico</w:delText>
          </w:r>
        </w:del>
      </w:ins>
      <w:del w:id="137" w:author="LOC RA SP" w:date="2025-03-13T19:39:00Z" w16du:dateUtc="2025-03-13T19:39:00Z">
        <w:r w:rsidRPr="009E29D4" w:rsidDel="00E41296">
          <w:delText>sacarose</w:delText>
        </w:r>
      </w:del>
      <w:r w:rsidRPr="009E29D4">
        <w:t>, polissorbato 80</w:t>
      </w:r>
      <w:ins w:id="138" w:author="LOC RA SP" w:date="2025-03-13T19:39:00Z" w16du:dateUtc="2025-03-13T19:39:00Z">
        <w:r w:rsidR="00E41296">
          <w:t xml:space="preserve"> </w:t>
        </w:r>
        <w:r w:rsidR="00E41296">
          <w:rPr>
            <w:noProof/>
          </w:rPr>
          <w:t xml:space="preserve">(E433) </w:t>
        </w:r>
        <w:r w:rsidR="00E41296">
          <w:t xml:space="preserve">e </w:t>
        </w:r>
        <w:r w:rsidR="00E41296" w:rsidRPr="009E29D4">
          <w:t>sacarose</w:t>
        </w:r>
      </w:ins>
      <w:del w:id="139" w:author="LOC RA SP" w:date="2025-03-13T19:39:00Z" w16du:dateUtc="2025-03-13T19:39:00Z">
        <w:r w:rsidRPr="009E29D4" w:rsidDel="00E41296">
          <w:delText>,</w:delText>
        </w:r>
      </w:del>
      <w:del w:id="140" w:author="LOC RA SP" w:date="2025-03-13T19:38:00Z" w16du:dateUtc="2025-03-13T19:38:00Z">
        <w:r w:rsidRPr="009E29D4" w:rsidDel="00E41296">
          <w:delText xml:space="preserve"> fosfato monossódico e fosfato dissódico</w:delText>
        </w:r>
      </w:del>
      <w:ins w:id="141" w:author="LOC RA SP" w:date="2025-03-13T19:40:00Z" w16du:dateUtc="2025-03-13T19:40:00Z">
        <w:r w:rsidR="00E41296">
          <w:t xml:space="preserve"> </w:t>
        </w:r>
        <w:r w:rsidR="00E41296">
          <w:rPr>
            <w:noProof/>
          </w:rPr>
          <w:t xml:space="preserve">(ver “Remicade </w:t>
        </w:r>
        <w:r w:rsidR="00E41296" w:rsidRPr="006A752F">
          <w:rPr>
            <w:noProof/>
          </w:rPr>
          <w:t>cont</w:t>
        </w:r>
      </w:ins>
      <w:ins w:id="142" w:author="LOC RA SP" w:date="2025-03-14T10:05:00Z" w16du:dateUtc="2025-03-14T10:05:00Z">
        <w:r w:rsidR="006A752F" w:rsidRPr="006A752F">
          <w:rPr>
            <w:noProof/>
            <w:rPrChange w:id="143" w:author="LOC RA SP" w:date="2025-03-14T10:05:00Z" w16du:dateUtc="2025-03-14T10:05:00Z">
              <w:rPr>
                <w:noProof/>
                <w:highlight w:val="yellow"/>
              </w:rPr>
            </w:rPrChange>
          </w:rPr>
          <w:t>é</w:t>
        </w:r>
      </w:ins>
      <w:ins w:id="144" w:author="LOC RA SP" w:date="2025-03-13T19:41:00Z" w16du:dateUtc="2025-03-13T19:41:00Z">
        <w:r w:rsidR="00E41296" w:rsidRPr="006A752F">
          <w:rPr>
            <w:noProof/>
          </w:rPr>
          <w:t>m polissorbato</w:t>
        </w:r>
      </w:ins>
      <w:ins w:id="145" w:author="LOC RA SP" w:date="2025-03-13T19:40:00Z" w16du:dateUtc="2025-03-13T19:40:00Z">
        <w:r w:rsidR="00E41296" w:rsidRPr="006A752F">
          <w:rPr>
            <w:noProof/>
          </w:rPr>
          <w:t xml:space="preserve"> 80” </w:t>
        </w:r>
      </w:ins>
      <w:ins w:id="146" w:author="LOC RA SP" w:date="2025-03-13T19:41:00Z" w16du:dateUtc="2025-03-13T19:41:00Z">
        <w:r w:rsidR="00E41296" w:rsidRPr="006A752F">
          <w:rPr>
            <w:noProof/>
          </w:rPr>
          <w:t>na sec</w:t>
        </w:r>
      </w:ins>
      <w:ins w:id="147" w:author="LOC RA SP" w:date="2025-03-14T10:05:00Z" w16du:dateUtc="2025-03-14T10:05:00Z">
        <w:r w:rsidR="006A752F" w:rsidRPr="006A752F">
          <w:rPr>
            <w:noProof/>
            <w:rPrChange w:id="148" w:author="LOC RA SP" w:date="2025-03-14T10:05:00Z" w16du:dateUtc="2025-03-14T10:05:00Z">
              <w:rPr>
                <w:noProof/>
                <w:highlight w:val="yellow"/>
              </w:rPr>
            </w:rPrChange>
          </w:rPr>
          <w:t>çã</w:t>
        </w:r>
      </w:ins>
      <w:ins w:id="149" w:author="LOC RA SP" w:date="2025-03-13T19:41:00Z" w16du:dateUtc="2025-03-13T19:41:00Z">
        <w:r w:rsidR="00E41296" w:rsidRPr="006A752F">
          <w:rPr>
            <w:noProof/>
          </w:rPr>
          <w:t>o</w:t>
        </w:r>
        <w:del w:id="150" w:author="EUCP BE1" w:date="2025-03-25T10:15:00Z" w16du:dateUtc="2025-03-25T09:15:00Z">
          <w:r w:rsidR="00E41296" w:rsidRPr="006A752F" w:rsidDel="004C1564">
            <w:rPr>
              <w:noProof/>
            </w:rPr>
            <w:delText xml:space="preserve"> </w:delText>
          </w:r>
        </w:del>
      </w:ins>
      <w:ins w:id="151" w:author="EUCP BE1" w:date="2025-03-25T10:15:00Z" w16du:dateUtc="2025-03-25T09:15:00Z">
        <w:r w:rsidR="004C1564">
          <w:rPr>
            <w:noProof/>
          </w:rPr>
          <w:t> </w:t>
        </w:r>
      </w:ins>
      <w:ins w:id="152" w:author="LOC RA SP" w:date="2025-03-13T19:40:00Z" w16du:dateUtc="2025-03-13T19:40:00Z">
        <w:r w:rsidR="00E41296" w:rsidRPr="006A752F">
          <w:rPr>
            <w:noProof/>
          </w:rPr>
          <w:t>2)</w:t>
        </w:r>
      </w:ins>
      <w:r w:rsidRPr="006A752F">
        <w:t>.</w:t>
      </w:r>
    </w:p>
    <w:p w14:paraId="34989A8E" w14:textId="77777777" w:rsidR="00546D92" w:rsidRPr="009E29D4" w:rsidRDefault="00546D92" w:rsidP="007410B3"/>
    <w:p w14:paraId="5D6DF693" w14:textId="77777777" w:rsidR="00546D92" w:rsidRPr="009E29D4" w:rsidRDefault="00546D92" w:rsidP="00B41BC9">
      <w:pPr>
        <w:keepNext/>
        <w:suppressAutoHyphens/>
        <w:rPr>
          <w:b/>
        </w:rPr>
      </w:pPr>
      <w:r w:rsidRPr="009E29D4">
        <w:rPr>
          <w:b/>
        </w:rPr>
        <w:t>Qual o aspeto de Remicade e conteúdo da embalagem</w:t>
      </w:r>
    </w:p>
    <w:p w14:paraId="5E99600F" w14:textId="77777777" w:rsidR="00B41BC9" w:rsidRPr="009E29D4" w:rsidRDefault="00546D92" w:rsidP="007410B3">
      <w:r w:rsidRPr="009E29D4">
        <w:t xml:space="preserve">Remicade é fornecido num frasco para injetáveis </w:t>
      </w:r>
      <w:r w:rsidR="00186707" w:rsidRPr="009E29D4">
        <w:t xml:space="preserve">de vidro </w:t>
      </w:r>
      <w:r w:rsidRPr="009E29D4">
        <w:t>contendo um pó para concentrado para solução para perfusão. O pó é um granulado branco liofilizado.</w:t>
      </w:r>
    </w:p>
    <w:p w14:paraId="3D07068D" w14:textId="77777777" w:rsidR="00546D92" w:rsidRPr="009E29D4" w:rsidRDefault="00546D92" w:rsidP="007410B3">
      <w:r w:rsidRPr="009E29D4">
        <w:t>Remicade é produzido em embalagens de 1, 2, 3, 4 ou 5 frascos para injetáveis. É possível que não sejam comercializadas todas as apresentações.</w:t>
      </w:r>
    </w:p>
    <w:p w14:paraId="519326AA" w14:textId="77777777" w:rsidR="00546D92" w:rsidRPr="009E29D4" w:rsidRDefault="00546D92" w:rsidP="007410B3"/>
    <w:p w14:paraId="153F20A0" w14:textId="77777777" w:rsidR="00546D92" w:rsidRPr="009E29D4" w:rsidRDefault="00546D92" w:rsidP="00B41BC9">
      <w:pPr>
        <w:keepNext/>
        <w:suppressAutoHyphens/>
        <w:rPr>
          <w:b/>
        </w:rPr>
      </w:pPr>
      <w:r w:rsidRPr="009E29D4">
        <w:rPr>
          <w:b/>
        </w:rPr>
        <w:t>Titular de Autorização de Introdução no Mercado</w:t>
      </w:r>
      <w:r w:rsidR="00DF68E0" w:rsidRPr="009E29D4">
        <w:rPr>
          <w:b/>
        </w:rPr>
        <w:t xml:space="preserve"> e Fabricante</w:t>
      </w:r>
    </w:p>
    <w:p w14:paraId="31D35DF0" w14:textId="77777777" w:rsidR="00546D92" w:rsidRPr="009B2EF2" w:rsidRDefault="00D40367" w:rsidP="007410B3">
      <w:r w:rsidRPr="009B2EF2">
        <w:t>Janssen Biologics B.V.</w:t>
      </w:r>
    </w:p>
    <w:p w14:paraId="14C7826D" w14:textId="77777777" w:rsidR="00546D92" w:rsidRPr="009B2EF2" w:rsidRDefault="00546D92" w:rsidP="007410B3">
      <w:r w:rsidRPr="009B2EF2">
        <w:t>Einsteinweg 101</w:t>
      </w:r>
    </w:p>
    <w:p w14:paraId="44E358F4" w14:textId="77777777" w:rsidR="00546D92" w:rsidRPr="009E29D4" w:rsidRDefault="00546D92" w:rsidP="007410B3">
      <w:r w:rsidRPr="009E29D4">
        <w:t>2333 CB Leiden</w:t>
      </w:r>
    </w:p>
    <w:p w14:paraId="60D85BCF" w14:textId="77777777" w:rsidR="00546D92" w:rsidRPr="009E29D4" w:rsidRDefault="00E114B9" w:rsidP="007410B3">
      <w:r w:rsidRPr="009E29D4">
        <w:t>Países</w:t>
      </w:r>
      <w:r w:rsidR="00F82DC1" w:rsidRPr="009E29D4">
        <w:t xml:space="preserve"> Baixos</w:t>
      </w:r>
    </w:p>
    <w:p w14:paraId="674705DD" w14:textId="77777777" w:rsidR="00546D92" w:rsidRPr="009E29D4" w:rsidRDefault="00546D92" w:rsidP="007410B3"/>
    <w:p w14:paraId="2AB8DE2E" w14:textId="77777777" w:rsidR="00546D92" w:rsidRPr="009E29D4" w:rsidRDefault="00546D92" w:rsidP="00F66131">
      <w:pPr>
        <w:keepNext/>
        <w:suppressAutoHyphens/>
      </w:pPr>
      <w:r w:rsidRPr="009E29D4">
        <w:t>Para quaisquer informações sobre este medicamento, queira contactar o representante local do Titular da Autorização de Introdução no Mercado.</w:t>
      </w:r>
    </w:p>
    <w:p w14:paraId="5C27F276" w14:textId="77777777" w:rsidR="00800DDD" w:rsidRPr="003A42D4" w:rsidRDefault="00800DDD" w:rsidP="00800DDD">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402AB5" w:rsidRPr="00402AB5" w14:paraId="2562FB8C" w14:textId="77777777" w:rsidTr="00080A90">
        <w:trPr>
          <w:cantSplit/>
          <w:jc w:val="center"/>
        </w:trPr>
        <w:tc>
          <w:tcPr>
            <w:tcW w:w="4554" w:type="dxa"/>
          </w:tcPr>
          <w:p w14:paraId="038D86B7" w14:textId="77777777" w:rsidR="00800DDD" w:rsidRPr="00402AB5" w:rsidRDefault="00800DDD" w:rsidP="00080A90">
            <w:pPr>
              <w:rPr>
                <w:b/>
                <w:noProof/>
                <w:szCs w:val="22"/>
                <w:lang w:val="en-US"/>
              </w:rPr>
            </w:pPr>
            <w:r w:rsidRPr="00402AB5">
              <w:rPr>
                <w:b/>
                <w:noProof/>
                <w:szCs w:val="22"/>
                <w:lang w:val="en-US"/>
              </w:rPr>
              <w:t>België/Belgique/Belgien</w:t>
            </w:r>
          </w:p>
          <w:p w14:paraId="6775D8E5" w14:textId="77777777" w:rsidR="00800DDD" w:rsidRPr="00402AB5" w:rsidRDefault="00800DDD" w:rsidP="00080A90">
            <w:pPr>
              <w:tabs>
                <w:tab w:val="clear" w:pos="567"/>
              </w:tabs>
              <w:rPr>
                <w:rFonts w:eastAsia="Calibri"/>
                <w:noProof/>
                <w:szCs w:val="22"/>
                <w:lang w:val="en-US"/>
              </w:rPr>
            </w:pPr>
            <w:r w:rsidRPr="00402AB5">
              <w:rPr>
                <w:rFonts w:eastAsia="Calibri"/>
                <w:noProof/>
                <w:szCs w:val="22"/>
                <w:lang w:val="en-US"/>
              </w:rPr>
              <w:t>Janssen-Cilag NV</w:t>
            </w:r>
          </w:p>
          <w:p w14:paraId="2F0EAECC" w14:textId="77777777" w:rsidR="00800DDD" w:rsidRPr="00402AB5" w:rsidRDefault="00800DDD" w:rsidP="00080A90">
            <w:pPr>
              <w:tabs>
                <w:tab w:val="clear" w:pos="567"/>
              </w:tabs>
              <w:rPr>
                <w:rFonts w:eastAsia="Calibri"/>
                <w:noProof/>
                <w:szCs w:val="22"/>
              </w:rPr>
            </w:pPr>
            <w:r w:rsidRPr="00402AB5">
              <w:rPr>
                <w:rFonts w:eastAsia="Calibri"/>
                <w:noProof/>
                <w:szCs w:val="22"/>
              </w:rPr>
              <w:t>Tel/Tél: +32 14 64 94 11</w:t>
            </w:r>
          </w:p>
          <w:p w14:paraId="7639DA96" w14:textId="07F3C5CD" w:rsidR="00800DDD" w:rsidRPr="00402AB5" w:rsidRDefault="00800DDD" w:rsidP="00080A90">
            <w:pPr>
              <w:tabs>
                <w:tab w:val="left" w:pos="4536"/>
              </w:tabs>
              <w:suppressAutoHyphens/>
              <w:rPr>
                <w:noProof/>
                <w:szCs w:val="22"/>
              </w:rPr>
            </w:pPr>
            <w:r w:rsidRPr="00402AB5">
              <w:rPr>
                <w:rFonts w:eastAsia="Calibri"/>
                <w:noProof/>
                <w:szCs w:val="22"/>
              </w:rPr>
              <w:t>janssen@jacbe.jnj.com</w:t>
            </w:r>
          </w:p>
          <w:p w14:paraId="2483B52A" w14:textId="77777777" w:rsidR="00800DDD" w:rsidRPr="00402AB5" w:rsidRDefault="00800DDD" w:rsidP="00080A90">
            <w:pPr>
              <w:autoSpaceDE w:val="0"/>
              <w:autoSpaceDN w:val="0"/>
              <w:adjustRightInd w:val="0"/>
              <w:rPr>
                <w:noProof/>
                <w:szCs w:val="22"/>
              </w:rPr>
            </w:pPr>
          </w:p>
        </w:tc>
        <w:tc>
          <w:tcPr>
            <w:tcW w:w="4518" w:type="dxa"/>
          </w:tcPr>
          <w:p w14:paraId="6BC9E2CC" w14:textId="77777777" w:rsidR="00800DDD" w:rsidRPr="00402AB5" w:rsidRDefault="00800DDD" w:rsidP="00080A90">
            <w:pPr>
              <w:rPr>
                <w:noProof/>
                <w:szCs w:val="22"/>
                <w:lang w:val="fi-FI"/>
              </w:rPr>
            </w:pPr>
            <w:r w:rsidRPr="00402AB5">
              <w:rPr>
                <w:b/>
                <w:noProof/>
                <w:szCs w:val="22"/>
                <w:lang w:val="fi-FI"/>
              </w:rPr>
              <w:t>Lietuva</w:t>
            </w:r>
          </w:p>
          <w:p w14:paraId="3B0EA472" w14:textId="77777777" w:rsidR="00800DDD" w:rsidRPr="00402AB5" w:rsidRDefault="00800DDD" w:rsidP="00080A90">
            <w:pPr>
              <w:tabs>
                <w:tab w:val="clear" w:pos="567"/>
              </w:tabs>
              <w:rPr>
                <w:rFonts w:eastAsia="Calibri"/>
                <w:noProof/>
                <w:szCs w:val="22"/>
                <w:lang w:val="fi-FI"/>
              </w:rPr>
            </w:pPr>
            <w:r w:rsidRPr="00402AB5">
              <w:rPr>
                <w:rFonts w:eastAsia="Calibri"/>
                <w:noProof/>
                <w:szCs w:val="22"/>
                <w:lang w:val="fi-FI"/>
              </w:rPr>
              <w:t>UAB "JOHNSON &amp; JOHNSON"</w:t>
            </w:r>
          </w:p>
          <w:p w14:paraId="3BC77877" w14:textId="77777777" w:rsidR="00800DDD" w:rsidRPr="00402AB5" w:rsidRDefault="00800DDD" w:rsidP="00080A90">
            <w:pPr>
              <w:tabs>
                <w:tab w:val="clear" w:pos="567"/>
              </w:tabs>
              <w:rPr>
                <w:rFonts w:eastAsia="Calibri"/>
                <w:noProof/>
                <w:szCs w:val="22"/>
                <w:lang w:val="fi-FI"/>
              </w:rPr>
            </w:pPr>
            <w:r w:rsidRPr="00402AB5">
              <w:rPr>
                <w:rFonts w:eastAsia="Calibri"/>
                <w:noProof/>
                <w:szCs w:val="22"/>
                <w:lang w:val="fi-FI"/>
              </w:rPr>
              <w:t>Tel: +370 5 278 68 88</w:t>
            </w:r>
          </w:p>
          <w:p w14:paraId="3F4376BF" w14:textId="57913CD8" w:rsidR="00800DDD" w:rsidRPr="00402AB5" w:rsidRDefault="00800DDD" w:rsidP="00080A90">
            <w:pPr>
              <w:tabs>
                <w:tab w:val="left" w:pos="4536"/>
              </w:tabs>
              <w:suppressAutoHyphens/>
              <w:rPr>
                <w:noProof/>
                <w:szCs w:val="22"/>
              </w:rPr>
            </w:pPr>
            <w:r w:rsidRPr="00402AB5">
              <w:rPr>
                <w:rFonts w:eastAsia="Calibri"/>
                <w:noProof/>
                <w:szCs w:val="22"/>
              </w:rPr>
              <w:t>lt@its.jnj.com</w:t>
            </w:r>
          </w:p>
          <w:p w14:paraId="1A2F5881" w14:textId="77777777" w:rsidR="00800DDD" w:rsidRPr="00402AB5" w:rsidRDefault="00800DDD" w:rsidP="00080A90">
            <w:pPr>
              <w:tabs>
                <w:tab w:val="left" w:pos="4536"/>
              </w:tabs>
              <w:suppressAutoHyphens/>
              <w:rPr>
                <w:noProof/>
                <w:szCs w:val="22"/>
              </w:rPr>
            </w:pPr>
          </w:p>
        </w:tc>
      </w:tr>
      <w:tr w:rsidR="00402AB5" w:rsidRPr="00402AB5" w14:paraId="4C84489C" w14:textId="77777777" w:rsidTr="00080A90">
        <w:trPr>
          <w:cantSplit/>
          <w:jc w:val="center"/>
        </w:trPr>
        <w:tc>
          <w:tcPr>
            <w:tcW w:w="4554" w:type="dxa"/>
          </w:tcPr>
          <w:p w14:paraId="6158E38D" w14:textId="77777777" w:rsidR="00800DDD" w:rsidRPr="00402AB5" w:rsidRDefault="00800DDD" w:rsidP="00080A90">
            <w:pPr>
              <w:rPr>
                <w:b/>
                <w:bCs/>
                <w:noProof/>
              </w:rPr>
            </w:pPr>
            <w:r w:rsidRPr="00402AB5">
              <w:rPr>
                <w:b/>
                <w:bCs/>
                <w:noProof/>
              </w:rPr>
              <w:t>България</w:t>
            </w:r>
          </w:p>
          <w:p w14:paraId="2A1E932F" w14:textId="77777777" w:rsidR="00800DDD" w:rsidRPr="00402AB5" w:rsidRDefault="00800DDD" w:rsidP="00080A90">
            <w:pPr>
              <w:tabs>
                <w:tab w:val="clear" w:pos="567"/>
              </w:tabs>
              <w:rPr>
                <w:rFonts w:eastAsia="Calibri"/>
                <w:noProof/>
                <w:szCs w:val="22"/>
              </w:rPr>
            </w:pPr>
            <w:r w:rsidRPr="00402AB5">
              <w:rPr>
                <w:rFonts w:eastAsia="Calibri"/>
                <w:noProof/>
                <w:szCs w:val="22"/>
              </w:rPr>
              <w:t>„Джонсън &amp; Джонсън България” ЕООД</w:t>
            </w:r>
          </w:p>
          <w:p w14:paraId="72012852" w14:textId="77777777" w:rsidR="00800DDD" w:rsidRPr="00402AB5" w:rsidRDefault="00800DDD" w:rsidP="00080A90">
            <w:pPr>
              <w:tabs>
                <w:tab w:val="clear" w:pos="567"/>
              </w:tabs>
              <w:rPr>
                <w:rFonts w:eastAsia="Calibri"/>
                <w:noProof/>
                <w:szCs w:val="22"/>
              </w:rPr>
            </w:pPr>
            <w:r w:rsidRPr="00402AB5">
              <w:rPr>
                <w:rFonts w:eastAsia="Calibri"/>
                <w:noProof/>
                <w:szCs w:val="22"/>
              </w:rPr>
              <w:t>Тел.: +359 2 489 94 00</w:t>
            </w:r>
          </w:p>
          <w:p w14:paraId="7ECA96B9" w14:textId="0127EB27" w:rsidR="00800DDD" w:rsidRPr="00402AB5" w:rsidRDefault="00800DDD" w:rsidP="00080A90">
            <w:pPr>
              <w:rPr>
                <w:noProof/>
                <w:szCs w:val="22"/>
              </w:rPr>
            </w:pPr>
            <w:r w:rsidRPr="00402AB5">
              <w:rPr>
                <w:rFonts w:eastAsia="Calibri"/>
                <w:noProof/>
                <w:szCs w:val="22"/>
              </w:rPr>
              <w:t>jjsafety@its.jnj.com</w:t>
            </w:r>
          </w:p>
          <w:p w14:paraId="3D053C5B" w14:textId="77777777" w:rsidR="00800DDD" w:rsidRPr="00402AB5" w:rsidRDefault="00800DDD" w:rsidP="00080A90">
            <w:pPr>
              <w:rPr>
                <w:noProof/>
                <w:szCs w:val="22"/>
              </w:rPr>
            </w:pPr>
          </w:p>
        </w:tc>
        <w:tc>
          <w:tcPr>
            <w:tcW w:w="4518" w:type="dxa"/>
          </w:tcPr>
          <w:p w14:paraId="0CE9405C" w14:textId="77777777" w:rsidR="00800DDD" w:rsidRPr="009B2EF2" w:rsidRDefault="00800DDD" w:rsidP="00080A90">
            <w:pPr>
              <w:rPr>
                <w:noProof/>
                <w:szCs w:val="22"/>
                <w:lang w:val="de-CH"/>
              </w:rPr>
            </w:pPr>
            <w:r w:rsidRPr="009B2EF2">
              <w:rPr>
                <w:b/>
                <w:noProof/>
                <w:szCs w:val="22"/>
                <w:lang w:val="de-CH"/>
              </w:rPr>
              <w:t>Luxembourg/Luxemburg</w:t>
            </w:r>
          </w:p>
          <w:p w14:paraId="6B56BFF8" w14:textId="77777777" w:rsidR="00800DDD" w:rsidRPr="009B2EF2" w:rsidRDefault="00800DDD" w:rsidP="00080A90">
            <w:pPr>
              <w:tabs>
                <w:tab w:val="clear" w:pos="567"/>
              </w:tabs>
              <w:rPr>
                <w:rFonts w:eastAsia="Calibri"/>
                <w:noProof/>
                <w:szCs w:val="22"/>
                <w:lang w:val="de-CH"/>
              </w:rPr>
            </w:pPr>
            <w:r w:rsidRPr="009B2EF2">
              <w:rPr>
                <w:rFonts w:eastAsia="Calibri"/>
                <w:noProof/>
                <w:szCs w:val="22"/>
                <w:lang w:val="de-CH"/>
              </w:rPr>
              <w:t>Janssen-Cilag NV</w:t>
            </w:r>
          </w:p>
          <w:p w14:paraId="7A0F6FEC" w14:textId="77777777" w:rsidR="00800DDD" w:rsidRPr="009B2EF2" w:rsidRDefault="00800DDD" w:rsidP="00080A90">
            <w:pPr>
              <w:tabs>
                <w:tab w:val="clear" w:pos="567"/>
              </w:tabs>
              <w:rPr>
                <w:rFonts w:eastAsia="Calibri"/>
                <w:noProof/>
                <w:szCs w:val="22"/>
                <w:lang w:val="de-CH"/>
              </w:rPr>
            </w:pPr>
            <w:r w:rsidRPr="009B2EF2">
              <w:rPr>
                <w:rFonts w:eastAsia="Calibri"/>
                <w:noProof/>
                <w:szCs w:val="22"/>
                <w:lang w:val="de-CH"/>
              </w:rPr>
              <w:t>Tél/Tel: +32 14 64 94 11</w:t>
            </w:r>
          </w:p>
          <w:p w14:paraId="45F0D85D" w14:textId="0146EA1C" w:rsidR="00800DDD" w:rsidRPr="00402AB5" w:rsidRDefault="00800DDD" w:rsidP="00080A90">
            <w:pPr>
              <w:tabs>
                <w:tab w:val="left" w:pos="4536"/>
              </w:tabs>
              <w:suppressAutoHyphens/>
              <w:rPr>
                <w:noProof/>
                <w:szCs w:val="22"/>
              </w:rPr>
            </w:pPr>
            <w:r w:rsidRPr="00402AB5">
              <w:rPr>
                <w:rFonts w:eastAsia="Calibri"/>
                <w:noProof/>
                <w:szCs w:val="22"/>
              </w:rPr>
              <w:t>janssen@jacbe.jnj.com</w:t>
            </w:r>
          </w:p>
          <w:p w14:paraId="43A92F31" w14:textId="77777777" w:rsidR="00800DDD" w:rsidRPr="00402AB5" w:rsidRDefault="00800DDD" w:rsidP="00080A90">
            <w:pPr>
              <w:tabs>
                <w:tab w:val="left" w:pos="4536"/>
              </w:tabs>
              <w:suppressAutoHyphens/>
              <w:rPr>
                <w:noProof/>
                <w:szCs w:val="22"/>
              </w:rPr>
            </w:pPr>
          </w:p>
        </w:tc>
      </w:tr>
      <w:tr w:rsidR="00402AB5" w:rsidRPr="00402AB5" w14:paraId="4E70EBFA" w14:textId="77777777" w:rsidTr="00080A90">
        <w:trPr>
          <w:cantSplit/>
          <w:jc w:val="center"/>
        </w:trPr>
        <w:tc>
          <w:tcPr>
            <w:tcW w:w="4554" w:type="dxa"/>
          </w:tcPr>
          <w:p w14:paraId="09E27266" w14:textId="77777777" w:rsidR="00800DDD" w:rsidRPr="004C1564" w:rsidRDefault="00800DDD" w:rsidP="00080A90">
            <w:pPr>
              <w:tabs>
                <w:tab w:val="left" w:pos="-720"/>
              </w:tabs>
              <w:suppressAutoHyphens/>
              <w:rPr>
                <w:noProof/>
                <w:szCs w:val="22"/>
              </w:rPr>
            </w:pPr>
            <w:r w:rsidRPr="004C1564">
              <w:rPr>
                <w:b/>
                <w:noProof/>
                <w:szCs w:val="22"/>
              </w:rPr>
              <w:lastRenderedPageBreak/>
              <w:t>Česká republika</w:t>
            </w:r>
          </w:p>
          <w:p w14:paraId="4F4B71D8" w14:textId="77777777" w:rsidR="00800DDD" w:rsidRPr="004C1564" w:rsidRDefault="00800DDD" w:rsidP="00080A90">
            <w:pPr>
              <w:tabs>
                <w:tab w:val="clear" w:pos="567"/>
              </w:tabs>
              <w:rPr>
                <w:rFonts w:eastAsia="Calibri"/>
                <w:noProof/>
                <w:szCs w:val="22"/>
              </w:rPr>
            </w:pPr>
            <w:r w:rsidRPr="004C1564">
              <w:rPr>
                <w:rFonts w:eastAsia="Calibri"/>
                <w:noProof/>
                <w:szCs w:val="22"/>
              </w:rPr>
              <w:t>Janssen-Cilag s.r.o.</w:t>
            </w:r>
          </w:p>
          <w:p w14:paraId="1EDBCAE0" w14:textId="23DF6A65" w:rsidR="00800DDD" w:rsidRPr="00402AB5" w:rsidRDefault="00800DDD" w:rsidP="00080A90">
            <w:pPr>
              <w:tabs>
                <w:tab w:val="left" w:pos="4536"/>
              </w:tabs>
              <w:suppressAutoHyphens/>
              <w:rPr>
                <w:noProof/>
                <w:szCs w:val="22"/>
              </w:rPr>
            </w:pPr>
            <w:r w:rsidRPr="00402AB5">
              <w:rPr>
                <w:rFonts w:eastAsia="Calibri"/>
                <w:noProof/>
                <w:szCs w:val="22"/>
              </w:rPr>
              <w:t>Tel: +420 227 012 227</w:t>
            </w:r>
          </w:p>
          <w:p w14:paraId="7102C485" w14:textId="77777777" w:rsidR="00800DDD" w:rsidRPr="00402AB5" w:rsidRDefault="00800DDD" w:rsidP="00080A90">
            <w:pPr>
              <w:tabs>
                <w:tab w:val="left" w:pos="4536"/>
              </w:tabs>
              <w:suppressAutoHyphens/>
              <w:rPr>
                <w:noProof/>
                <w:szCs w:val="22"/>
              </w:rPr>
            </w:pPr>
          </w:p>
        </w:tc>
        <w:tc>
          <w:tcPr>
            <w:tcW w:w="4518" w:type="dxa"/>
          </w:tcPr>
          <w:p w14:paraId="123A17A8" w14:textId="77777777" w:rsidR="00800DDD" w:rsidRPr="009B2EF2" w:rsidRDefault="00800DDD" w:rsidP="00080A90">
            <w:pPr>
              <w:rPr>
                <w:noProof/>
                <w:szCs w:val="22"/>
                <w:lang w:val="nl-NL"/>
              </w:rPr>
            </w:pPr>
            <w:r w:rsidRPr="009B2EF2">
              <w:rPr>
                <w:b/>
                <w:bCs/>
                <w:noProof/>
                <w:szCs w:val="22"/>
                <w:lang w:val="nl-NL"/>
              </w:rPr>
              <w:t>Magyarország</w:t>
            </w:r>
          </w:p>
          <w:p w14:paraId="59AA4CE4" w14:textId="77777777" w:rsidR="00800DDD" w:rsidRPr="009B2EF2" w:rsidRDefault="00800DDD" w:rsidP="00080A90">
            <w:pPr>
              <w:tabs>
                <w:tab w:val="clear" w:pos="567"/>
              </w:tabs>
              <w:rPr>
                <w:rFonts w:eastAsia="Calibri"/>
                <w:noProof/>
                <w:szCs w:val="22"/>
                <w:lang w:val="nl-NL"/>
              </w:rPr>
            </w:pPr>
            <w:r w:rsidRPr="009B2EF2">
              <w:rPr>
                <w:rFonts w:eastAsia="Calibri"/>
                <w:noProof/>
                <w:szCs w:val="22"/>
                <w:lang w:val="nl-NL"/>
              </w:rPr>
              <w:t>Janssen-Cilag Kft.</w:t>
            </w:r>
          </w:p>
          <w:p w14:paraId="75549DE4" w14:textId="77777777" w:rsidR="00800DDD" w:rsidRPr="009B2EF2" w:rsidRDefault="00800DDD" w:rsidP="00080A90">
            <w:pPr>
              <w:tabs>
                <w:tab w:val="clear" w:pos="567"/>
              </w:tabs>
              <w:rPr>
                <w:rFonts w:eastAsia="Calibri"/>
                <w:noProof/>
                <w:szCs w:val="22"/>
                <w:lang w:val="nl-NL"/>
              </w:rPr>
            </w:pPr>
            <w:r w:rsidRPr="009B2EF2">
              <w:rPr>
                <w:rFonts w:eastAsia="Calibri"/>
                <w:noProof/>
                <w:szCs w:val="22"/>
                <w:lang w:val="nl-NL"/>
              </w:rPr>
              <w:t>Tel.: +36 1 884 2858</w:t>
            </w:r>
          </w:p>
          <w:p w14:paraId="35463F4F" w14:textId="159E4852" w:rsidR="00800DDD" w:rsidRPr="00402AB5" w:rsidRDefault="00800DDD" w:rsidP="00080A90">
            <w:pPr>
              <w:rPr>
                <w:noProof/>
                <w:szCs w:val="22"/>
              </w:rPr>
            </w:pPr>
            <w:r w:rsidRPr="00402AB5">
              <w:rPr>
                <w:rFonts w:eastAsia="Calibri"/>
                <w:noProof/>
                <w:szCs w:val="22"/>
              </w:rPr>
              <w:t>janssenhu@its.jnj.com</w:t>
            </w:r>
          </w:p>
          <w:p w14:paraId="62F7908A" w14:textId="77777777" w:rsidR="00800DDD" w:rsidRPr="00402AB5" w:rsidRDefault="00800DDD" w:rsidP="00080A90">
            <w:pPr>
              <w:rPr>
                <w:noProof/>
                <w:szCs w:val="22"/>
              </w:rPr>
            </w:pPr>
          </w:p>
        </w:tc>
      </w:tr>
      <w:tr w:rsidR="00402AB5" w:rsidRPr="009B2EF2" w14:paraId="291305F2" w14:textId="77777777" w:rsidTr="00080A90">
        <w:trPr>
          <w:cantSplit/>
          <w:jc w:val="center"/>
        </w:trPr>
        <w:tc>
          <w:tcPr>
            <w:tcW w:w="4554" w:type="dxa"/>
          </w:tcPr>
          <w:p w14:paraId="5D19BA99" w14:textId="77777777" w:rsidR="00800DDD" w:rsidRPr="00402AB5" w:rsidRDefault="00800DDD" w:rsidP="00080A90">
            <w:pPr>
              <w:rPr>
                <w:noProof/>
                <w:szCs w:val="22"/>
                <w:lang w:val="de-DE"/>
              </w:rPr>
            </w:pPr>
            <w:r w:rsidRPr="00402AB5">
              <w:rPr>
                <w:b/>
                <w:noProof/>
                <w:szCs w:val="22"/>
                <w:lang w:val="de-DE"/>
              </w:rPr>
              <w:t>Danmark</w:t>
            </w:r>
          </w:p>
          <w:p w14:paraId="3F18652F" w14:textId="77777777" w:rsidR="00800DDD" w:rsidRPr="00402AB5" w:rsidRDefault="00800DDD" w:rsidP="00080A90">
            <w:pPr>
              <w:tabs>
                <w:tab w:val="clear" w:pos="567"/>
              </w:tabs>
              <w:rPr>
                <w:rFonts w:eastAsia="Calibri"/>
                <w:noProof/>
                <w:szCs w:val="22"/>
                <w:lang w:val="en-US"/>
              </w:rPr>
            </w:pPr>
            <w:r w:rsidRPr="00402AB5">
              <w:rPr>
                <w:rFonts w:eastAsia="Calibri"/>
                <w:noProof/>
                <w:szCs w:val="22"/>
                <w:lang w:val="en-US"/>
              </w:rPr>
              <w:t>Janssen-Cilag A/S</w:t>
            </w:r>
          </w:p>
          <w:p w14:paraId="25EEA19B" w14:textId="77777777" w:rsidR="00800DDD" w:rsidRPr="00402AB5" w:rsidRDefault="00800DDD" w:rsidP="00080A90">
            <w:pPr>
              <w:tabs>
                <w:tab w:val="clear" w:pos="567"/>
              </w:tabs>
              <w:rPr>
                <w:rFonts w:eastAsia="Calibri"/>
                <w:noProof/>
                <w:szCs w:val="22"/>
                <w:lang w:val="en-US"/>
              </w:rPr>
            </w:pPr>
            <w:r w:rsidRPr="00402AB5">
              <w:rPr>
                <w:rFonts w:eastAsia="Calibri"/>
                <w:noProof/>
                <w:szCs w:val="22"/>
                <w:lang w:val="en-US"/>
              </w:rPr>
              <w:t>Tlf.: +45 4594 8282</w:t>
            </w:r>
          </w:p>
          <w:p w14:paraId="0353D8CE" w14:textId="2703CAA3" w:rsidR="00800DDD" w:rsidRPr="00402AB5" w:rsidRDefault="00800DDD" w:rsidP="00080A90">
            <w:pPr>
              <w:tabs>
                <w:tab w:val="left" w:pos="-720"/>
                <w:tab w:val="left" w:pos="4536"/>
              </w:tabs>
              <w:suppressAutoHyphens/>
              <w:rPr>
                <w:noProof/>
                <w:szCs w:val="22"/>
              </w:rPr>
            </w:pPr>
            <w:r w:rsidRPr="00402AB5">
              <w:rPr>
                <w:rFonts w:eastAsia="Calibri"/>
                <w:noProof/>
                <w:szCs w:val="22"/>
              </w:rPr>
              <w:t>jacdk@its.jnj.com</w:t>
            </w:r>
          </w:p>
          <w:p w14:paraId="42B1164D" w14:textId="77777777" w:rsidR="00800DDD" w:rsidRPr="00402AB5" w:rsidRDefault="00800DDD" w:rsidP="00080A90">
            <w:pPr>
              <w:tabs>
                <w:tab w:val="left" w:pos="-720"/>
              </w:tabs>
              <w:suppressAutoHyphens/>
              <w:rPr>
                <w:noProof/>
                <w:szCs w:val="22"/>
              </w:rPr>
            </w:pPr>
          </w:p>
        </w:tc>
        <w:tc>
          <w:tcPr>
            <w:tcW w:w="4518" w:type="dxa"/>
          </w:tcPr>
          <w:p w14:paraId="1EB15C0C" w14:textId="77777777" w:rsidR="00800DDD" w:rsidRPr="00402AB5" w:rsidRDefault="00800DDD" w:rsidP="00080A90">
            <w:pPr>
              <w:rPr>
                <w:b/>
                <w:bCs/>
                <w:noProof/>
                <w:szCs w:val="22"/>
                <w:lang w:val="de-DE"/>
              </w:rPr>
            </w:pPr>
            <w:r w:rsidRPr="00402AB5">
              <w:rPr>
                <w:b/>
                <w:bCs/>
                <w:noProof/>
                <w:szCs w:val="22"/>
                <w:lang w:val="de-DE"/>
              </w:rPr>
              <w:t>Malta</w:t>
            </w:r>
          </w:p>
          <w:p w14:paraId="1524FB33" w14:textId="77777777" w:rsidR="00800DDD" w:rsidRPr="00402AB5" w:rsidRDefault="00800DDD" w:rsidP="00080A90">
            <w:pPr>
              <w:tabs>
                <w:tab w:val="clear" w:pos="567"/>
              </w:tabs>
              <w:rPr>
                <w:rFonts w:eastAsia="Calibri"/>
                <w:noProof/>
                <w:szCs w:val="22"/>
                <w:lang w:val="de-DE"/>
              </w:rPr>
            </w:pPr>
            <w:r w:rsidRPr="00402AB5">
              <w:rPr>
                <w:rFonts w:eastAsia="Calibri"/>
                <w:noProof/>
                <w:szCs w:val="22"/>
                <w:lang w:val="de-DE"/>
              </w:rPr>
              <w:t>AM MANGION LTD</w:t>
            </w:r>
          </w:p>
          <w:p w14:paraId="25A34059" w14:textId="4301B40A" w:rsidR="00800DDD" w:rsidRPr="00402AB5" w:rsidRDefault="00800DDD" w:rsidP="00080A90">
            <w:pPr>
              <w:rPr>
                <w:noProof/>
                <w:szCs w:val="22"/>
                <w:lang w:val="de-DE"/>
              </w:rPr>
            </w:pPr>
            <w:r w:rsidRPr="00402AB5">
              <w:rPr>
                <w:rFonts w:eastAsia="Calibri"/>
                <w:noProof/>
                <w:szCs w:val="22"/>
                <w:lang w:val="de-DE"/>
              </w:rPr>
              <w:t>Tel: +356 2397 6000</w:t>
            </w:r>
          </w:p>
          <w:p w14:paraId="02E8690F" w14:textId="77777777" w:rsidR="00800DDD" w:rsidRPr="00402AB5" w:rsidRDefault="00800DDD" w:rsidP="00080A90">
            <w:pPr>
              <w:rPr>
                <w:noProof/>
                <w:szCs w:val="22"/>
                <w:lang w:val="de-DE"/>
              </w:rPr>
            </w:pPr>
          </w:p>
        </w:tc>
      </w:tr>
      <w:tr w:rsidR="00402AB5" w:rsidRPr="00402AB5" w14:paraId="78623E75" w14:textId="77777777" w:rsidTr="00080A90">
        <w:trPr>
          <w:cantSplit/>
          <w:jc w:val="center"/>
        </w:trPr>
        <w:tc>
          <w:tcPr>
            <w:tcW w:w="4554" w:type="dxa"/>
          </w:tcPr>
          <w:p w14:paraId="59D7CFCF" w14:textId="77777777" w:rsidR="00800DDD" w:rsidRPr="00402AB5" w:rsidRDefault="00800DDD" w:rsidP="00080A90">
            <w:pPr>
              <w:rPr>
                <w:noProof/>
                <w:szCs w:val="22"/>
                <w:lang w:val="de-DE"/>
              </w:rPr>
            </w:pPr>
            <w:r w:rsidRPr="00402AB5">
              <w:rPr>
                <w:b/>
                <w:noProof/>
                <w:szCs w:val="22"/>
                <w:lang w:val="de-DE"/>
              </w:rPr>
              <w:t>Deutschland</w:t>
            </w:r>
          </w:p>
          <w:p w14:paraId="474C2033" w14:textId="77777777" w:rsidR="00800DDD" w:rsidRPr="00402AB5" w:rsidRDefault="00800DDD" w:rsidP="00080A90">
            <w:pPr>
              <w:tabs>
                <w:tab w:val="clear" w:pos="567"/>
              </w:tabs>
              <w:rPr>
                <w:rFonts w:eastAsia="Calibri"/>
                <w:noProof/>
                <w:szCs w:val="22"/>
                <w:lang w:val="de-DE"/>
              </w:rPr>
            </w:pPr>
            <w:r w:rsidRPr="00402AB5">
              <w:rPr>
                <w:rFonts w:eastAsia="Calibri"/>
                <w:noProof/>
                <w:szCs w:val="22"/>
                <w:lang w:val="de-DE"/>
              </w:rPr>
              <w:t>Janssen-Cilag GmbH</w:t>
            </w:r>
          </w:p>
          <w:p w14:paraId="4E7C22DD" w14:textId="6478CEEA" w:rsidR="00800DDD" w:rsidRPr="00402AB5" w:rsidRDefault="00800DDD" w:rsidP="00080A90">
            <w:pPr>
              <w:tabs>
                <w:tab w:val="clear" w:pos="567"/>
              </w:tabs>
              <w:rPr>
                <w:rFonts w:eastAsia="Calibri"/>
                <w:noProof/>
                <w:szCs w:val="22"/>
                <w:lang w:val="de-DE"/>
              </w:rPr>
            </w:pPr>
            <w:r w:rsidRPr="00402AB5">
              <w:rPr>
                <w:rFonts w:eastAsia="Calibri"/>
                <w:noProof/>
                <w:szCs w:val="22"/>
                <w:lang w:val="de-DE"/>
              </w:rPr>
              <w:t xml:space="preserve">Tel: </w:t>
            </w:r>
            <w:r w:rsidR="00C16335" w:rsidRPr="00402AB5">
              <w:rPr>
                <w:rFonts w:eastAsia="Calibri"/>
                <w:noProof/>
                <w:szCs w:val="22"/>
                <w:lang w:val="de-DE"/>
              </w:rPr>
              <w:t xml:space="preserve">0800 086 9247 / </w:t>
            </w:r>
            <w:r w:rsidRPr="00402AB5">
              <w:rPr>
                <w:rFonts w:eastAsia="Calibri"/>
                <w:noProof/>
                <w:szCs w:val="22"/>
                <w:lang w:val="de-DE"/>
              </w:rPr>
              <w:t xml:space="preserve">+49 2137 955 </w:t>
            </w:r>
            <w:r w:rsidR="00C16335" w:rsidRPr="00402AB5">
              <w:rPr>
                <w:rFonts w:eastAsia="Calibri"/>
                <w:noProof/>
                <w:szCs w:val="22"/>
                <w:lang w:val="de-DE"/>
              </w:rPr>
              <w:t>6</w:t>
            </w:r>
            <w:r w:rsidRPr="00402AB5">
              <w:rPr>
                <w:rFonts w:eastAsia="Calibri"/>
                <w:noProof/>
                <w:szCs w:val="22"/>
                <w:lang w:val="de-DE"/>
              </w:rPr>
              <w:t>955</w:t>
            </w:r>
          </w:p>
          <w:p w14:paraId="0BB00F9B" w14:textId="13933935" w:rsidR="00800DDD" w:rsidRPr="00402AB5" w:rsidRDefault="00800DDD" w:rsidP="00080A90">
            <w:pPr>
              <w:tabs>
                <w:tab w:val="left" w:pos="-720"/>
                <w:tab w:val="left" w:pos="4536"/>
              </w:tabs>
              <w:suppressAutoHyphens/>
              <w:rPr>
                <w:noProof/>
                <w:szCs w:val="22"/>
              </w:rPr>
            </w:pPr>
            <w:r w:rsidRPr="00402AB5">
              <w:rPr>
                <w:rFonts w:eastAsia="Calibri"/>
                <w:noProof/>
                <w:szCs w:val="22"/>
                <w:lang w:val="de-DE"/>
              </w:rPr>
              <w:t>jancil@its.jnj.com</w:t>
            </w:r>
          </w:p>
          <w:p w14:paraId="7C536594" w14:textId="77777777" w:rsidR="00800DDD" w:rsidRPr="00402AB5" w:rsidRDefault="00800DDD" w:rsidP="00080A90">
            <w:pPr>
              <w:rPr>
                <w:noProof/>
                <w:szCs w:val="22"/>
              </w:rPr>
            </w:pPr>
          </w:p>
        </w:tc>
        <w:tc>
          <w:tcPr>
            <w:tcW w:w="4518" w:type="dxa"/>
          </w:tcPr>
          <w:p w14:paraId="266CC86B" w14:textId="77777777" w:rsidR="00800DDD" w:rsidRPr="00402AB5" w:rsidRDefault="00800DDD" w:rsidP="00080A90">
            <w:pPr>
              <w:suppressAutoHyphens/>
              <w:rPr>
                <w:noProof/>
                <w:szCs w:val="22"/>
                <w:lang w:val="nl-BE"/>
              </w:rPr>
            </w:pPr>
            <w:r w:rsidRPr="00402AB5">
              <w:rPr>
                <w:b/>
                <w:noProof/>
                <w:szCs w:val="22"/>
                <w:lang w:val="nl-BE"/>
              </w:rPr>
              <w:t>Nederland</w:t>
            </w:r>
          </w:p>
          <w:p w14:paraId="365168D8" w14:textId="77777777" w:rsidR="00800DDD" w:rsidRPr="00402AB5" w:rsidRDefault="00800DDD" w:rsidP="00080A90">
            <w:pPr>
              <w:tabs>
                <w:tab w:val="clear" w:pos="567"/>
              </w:tabs>
              <w:rPr>
                <w:rFonts w:eastAsia="Calibri"/>
                <w:noProof/>
                <w:szCs w:val="22"/>
                <w:lang w:val="nl-BE"/>
              </w:rPr>
            </w:pPr>
            <w:r w:rsidRPr="00402AB5">
              <w:rPr>
                <w:rFonts w:eastAsia="Calibri"/>
                <w:noProof/>
                <w:szCs w:val="22"/>
                <w:lang w:val="nl-BE"/>
              </w:rPr>
              <w:t>Janssen-Cilag B.V.</w:t>
            </w:r>
          </w:p>
          <w:p w14:paraId="6C2FF43E" w14:textId="77777777" w:rsidR="00800DDD" w:rsidRPr="00402AB5" w:rsidRDefault="00800DDD" w:rsidP="00080A90">
            <w:pPr>
              <w:tabs>
                <w:tab w:val="clear" w:pos="567"/>
              </w:tabs>
              <w:rPr>
                <w:rFonts w:eastAsia="Calibri"/>
                <w:noProof/>
                <w:szCs w:val="22"/>
                <w:lang w:val="de-DE"/>
              </w:rPr>
            </w:pPr>
            <w:r w:rsidRPr="00402AB5">
              <w:rPr>
                <w:rFonts w:eastAsia="Calibri"/>
                <w:noProof/>
                <w:szCs w:val="22"/>
                <w:lang w:val="de-DE"/>
              </w:rPr>
              <w:t>Tel: +31 76 711 1111</w:t>
            </w:r>
          </w:p>
          <w:p w14:paraId="06B9DD32" w14:textId="12065BD5" w:rsidR="00800DDD" w:rsidRPr="00402AB5" w:rsidRDefault="00800DDD" w:rsidP="00080A90">
            <w:pPr>
              <w:rPr>
                <w:noProof/>
                <w:szCs w:val="22"/>
                <w:lang w:val="de-DE"/>
              </w:rPr>
            </w:pPr>
            <w:r w:rsidRPr="00402AB5">
              <w:rPr>
                <w:rFonts w:eastAsia="Calibri"/>
                <w:noProof/>
                <w:szCs w:val="22"/>
                <w:lang w:val="de-DE"/>
              </w:rPr>
              <w:t>janssen@jacnl.jnj.com</w:t>
            </w:r>
          </w:p>
          <w:p w14:paraId="05B47E69" w14:textId="77777777" w:rsidR="00800DDD" w:rsidRPr="00402AB5" w:rsidRDefault="00800DDD" w:rsidP="00080A90">
            <w:pPr>
              <w:rPr>
                <w:noProof/>
                <w:szCs w:val="22"/>
                <w:lang w:val="de-DE"/>
              </w:rPr>
            </w:pPr>
          </w:p>
        </w:tc>
      </w:tr>
      <w:tr w:rsidR="00402AB5" w:rsidRPr="00402AB5" w14:paraId="549699C6" w14:textId="77777777" w:rsidTr="00080A90">
        <w:trPr>
          <w:cantSplit/>
          <w:jc w:val="center"/>
        </w:trPr>
        <w:tc>
          <w:tcPr>
            <w:tcW w:w="4554" w:type="dxa"/>
          </w:tcPr>
          <w:p w14:paraId="6C03172C" w14:textId="77777777" w:rsidR="00800DDD" w:rsidRPr="00402AB5" w:rsidRDefault="00800DDD" w:rsidP="00080A90">
            <w:pPr>
              <w:tabs>
                <w:tab w:val="left" w:pos="-720"/>
              </w:tabs>
              <w:suppressAutoHyphens/>
              <w:rPr>
                <w:b/>
                <w:noProof/>
                <w:szCs w:val="22"/>
                <w:lang w:val="fi-FI"/>
              </w:rPr>
            </w:pPr>
            <w:r w:rsidRPr="00402AB5">
              <w:rPr>
                <w:b/>
                <w:noProof/>
                <w:szCs w:val="22"/>
                <w:lang w:val="fi-FI"/>
              </w:rPr>
              <w:t>Eesti</w:t>
            </w:r>
          </w:p>
          <w:p w14:paraId="4D9CD8D0" w14:textId="77777777" w:rsidR="00800DDD" w:rsidRPr="00402AB5" w:rsidRDefault="00800DDD" w:rsidP="00080A90">
            <w:pPr>
              <w:rPr>
                <w:noProof/>
                <w:lang w:val="fi-FI"/>
              </w:rPr>
            </w:pPr>
            <w:r w:rsidRPr="00402AB5">
              <w:rPr>
                <w:noProof/>
                <w:lang w:val="fi-FI"/>
              </w:rPr>
              <w:t>UAB "JOHNSON &amp; JOHNSON" Eesti filiaal</w:t>
            </w:r>
          </w:p>
          <w:p w14:paraId="153677B6" w14:textId="77777777" w:rsidR="00800DDD" w:rsidRPr="00402AB5" w:rsidRDefault="00800DDD" w:rsidP="00080A90">
            <w:pPr>
              <w:rPr>
                <w:noProof/>
                <w:lang w:val="de-DE"/>
              </w:rPr>
            </w:pPr>
            <w:r w:rsidRPr="00402AB5">
              <w:rPr>
                <w:noProof/>
                <w:lang w:val="de-DE"/>
              </w:rPr>
              <w:t>Tel: +372 617 7410</w:t>
            </w:r>
          </w:p>
          <w:p w14:paraId="07735735" w14:textId="20EB1D5F" w:rsidR="00800DDD" w:rsidRPr="00402AB5" w:rsidRDefault="00800DDD" w:rsidP="00080A90">
            <w:pPr>
              <w:autoSpaceDE w:val="0"/>
              <w:autoSpaceDN w:val="0"/>
              <w:adjustRightInd w:val="0"/>
              <w:rPr>
                <w:noProof/>
                <w:szCs w:val="22"/>
                <w:lang w:val="de-DE"/>
              </w:rPr>
            </w:pPr>
            <w:r w:rsidRPr="00402AB5">
              <w:rPr>
                <w:noProof/>
                <w:lang w:val="de-DE"/>
              </w:rPr>
              <w:t>ee@its.jnj.com</w:t>
            </w:r>
          </w:p>
          <w:p w14:paraId="6EE530BE" w14:textId="77777777" w:rsidR="00800DDD" w:rsidRPr="00402AB5" w:rsidRDefault="00800DDD" w:rsidP="00080A90">
            <w:pPr>
              <w:rPr>
                <w:noProof/>
                <w:szCs w:val="22"/>
                <w:lang w:val="de-DE"/>
              </w:rPr>
            </w:pPr>
          </w:p>
        </w:tc>
        <w:tc>
          <w:tcPr>
            <w:tcW w:w="4518" w:type="dxa"/>
          </w:tcPr>
          <w:p w14:paraId="698BD478" w14:textId="77777777" w:rsidR="00800DDD" w:rsidRPr="00402AB5" w:rsidRDefault="00800DDD" w:rsidP="00080A90">
            <w:pPr>
              <w:rPr>
                <w:noProof/>
                <w:szCs w:val="22"/>
                <w:lang w:val="nb-NO"/>
              </w:rPr>
            </w:pPr>
            <w:r w:rsidRPr="00402AB5">
              <w:rPr>
                <w:b/>
                <w:noProof/>
                <w:szCs w:val="22"/>
                <w:lang w:val="nb-NO"/>
              </w:rPr>
              <w:t>Norge</w:t>
            </w:r>
          </w:p>
          <w:p w14:paraId="3462EBB7" w14:textId="77777777" w:rsidR="00800DDD" w:rsidRPr="00402AB5" w:rsidRDefault="00800DDD" w:rsidP="00080A90">
            <w:pPr>
              <w:tabs>
                <w:tab w:val="clear" w:pos="567"/>
              </w:tabs>
              <w:rPr>
                <w:rFonts w:eastAsia="Calibri"/>
                <w:noProof/>
                <w:szCs w:val="22"/>
                <w:lang w:val="nb-NO"/>
              </w:rPr>
            </w:pPr>
            <w:r w:rsidRPr="00402AB5">
              <w:rPr>
                <w:rFonts w:eastAsia="Calibri"/>
                <w:noProof/>
                <w:szCs w:val="22"/>
                <w:lang w:val="nb-NO"/>
              </w:rPr>
              <w:t>Janssen-Cilag AS</w:t>
            </w:r>
          </w:p>
          <w:p w14:paraId="51F9A971" w14:textId="77777777" w:rsidR="00800DDD" w:rsidRPr="00402AB5" w:rsidRDefault="00800DDD" w:rsidP="00080A90">
            <w:pPr>
              <w:tabs>
                <w:tab w:val="clear" w:pos="567"/>
              </w:tabs>
              <w:rPr>
                <w:rFonts w:eastAsia="Calibri"/>
                <w:noProof/>
                <w:szCs w:val="22"/>
                <w:lang w:val="nb-NO"/>
              </w:rPr>
            </w:pPr>
            <w:r w:rsidRPr="00402AB5">
              <w:rPr>
                <w:rFonts w:eastAsia="Calibri"/>
                <w:noProof/>
                <w:szCs w:val="22"/>
                <w:lang w:val="nb-NO"/>
              </w:rPr>
              <w:t>Tlf: +47 24 12 65 00</w:t>
            </w:r>
          </w:p>
          <w:p w14:paraId="4930C15B" w14:textId="105FA061" w:rsidR="00800DDD" w:rsidRPr="00402AB5" w:rsidRDefault="00800DDD" w:rsidP="00080A90">
            <w:pPr>
              <w:tabs>
                <w:tab w:val="left" w:pos="4536"/>
              </w:tabs>
              <w:suppressAutoHyphens/>
              <w:rPr>
                <w:noProof/>
                <w:szCs w:val="22"/>
              </w:rPr>
            </w:pPr>
            <w:r w:rsidRPr="00402AB5">
              <w:rPr>
                <w:rFonts w:eastAsia="Calibri"/>
                <w:noProof/>
                <w:szCs w:val="22"/>
              </w:rPr>
              <w:t>jacno@its.jnj.com</w:t>
            </w:r>
          </w:p>
          <w:p w14:paraId="6E7689EF" w14:textId="77777777" w:rsidR="00800DDD" w:rsidRPr="00402AB5" w:rsidRDefault="00800DDD" w:rsidP="00080A90">
            <w:pPr>
              <w:rPr>
                <w:noProof/>
                <w:szCs w:val="22"/>
              </w:rPr>
            </w:pPr>
          </w:p>
        </w:tc>
      </w:tr>
      <w:tr w:rsidR="00402AB5" w:rsidRPr="00402AB5" w14:paraId="54E8E4B1" w14:textId="77777777" w:rsidTr="00080A90">
        <w:trPr>
          <w:cantSplit/>
          <w:jc w:val="center"/>
        </w:trPr>
        <w:tc>
          <w:tcPr>
            <w:tcW w:w="4554" w:type="dxa"/>
          </w:tcPr>
          <w:p w14:paraId="309615D3" w14:textId="77777777" w:rsidR="00800DDD" w:rsidRPr="00402AB5" w:rsidRDefault="00800DDD" w:rsidP="00080A90">
            <w:pPr>
              <w:rPr>
                <w:noProof/>
                <w:szCs w:val="22"/>
                <w:lang w:val="el-GR"/>
              </w:rPr>
            </w:pPr>
            <w:r w:rsidRPr="00402AB5">
              <w:rPr>
                <w:b/>
                <w:noProof/>
                <w:szCs w:val="22"/>
                <w:lang w:val="el-GR"/>
              </w:rPr>
              <w:t>Ελλάδα</w:t>
            </w:r>
          </w:p>
          <w:p w14:paraId="08D011C7" w14:textId="77777777" w:rsidR="00800DDD" w:rsidRPr="00402AB5" w:rsidRDefault="00800DDD" w:rsidP="00080A90">
            <w:pPr>
              <w:rPr>
                <w:noProof/>
                <w:lang w:val="el-GR"/>
              </w:rPr>
            </w:pPr>
            <w:r w:rsidRPr="00402AB5">
              <w:rPr>
                <w:noProof/>
              </w:rPr>
              <w:t>Janssen</w:t>
            </w:r>
            <w:r w:rsidRPr="00402AB5">
              <w:rPr>
                <w:noProof/>
                <w:lang w:val="el-GR"/>
              </w:rPr>
              <w:t>-</w:t>
            </w:r>
            <w:r w:rsidRPr="00402AB5">
              <w:rPr>
                <w:noProof/>
              </w:rPr>
              <w:t>Cilag</w:t>
            </w:r>
            <w:r w:rsidRPr="00402AB5">
              <w:rPr>
                <w:noProof/>
                <w:lang w:val="el-GR"/>
              </w:rPr>
              <w:t xml:space="preserve"> Φαρμακευτική </w:t>
            </w:r>
            <w:r w:rsidRPr="00402AB5">
              <w:rPr>
                <w:lang w:val="el-GR"/>
              </w:rPr>
              <w:t xml:space="preserve">Μονοπρόσωπη </w:t>
            </w:r>
            <w:r w:rsidRPr="00402AB5">
              <w:rPr>
                <w:noProof/>
                <w:lang w:val="el-GR"/>
              </w:rPr>
              <w:t>Α.Ε.Β.Ε.</w:t>
            </w:r>
          </w:p>
          <w:p w14:paraId="2D4DE62D" w14:textId="010533B0" w:rsidR="00800DDD" w:rsidRPr="00402AB5" w:rsidRDefault="00800DDD" w:rsidP="00080A90">
            <w:pPr>
              <w:rPr>
                <w:noProof/>
                <w:szCs w:val="22"/>
              </w:rPr>
            </w:pPr>
            <w:r w:rsidRPr="00402AB5">
              <w:rPr>
                <w:noProof/>
              </w:rPr>
              <w:t>Tηλ: +30 210 80 90 000</w:t>
            </w:r>
          </w:p>
          <w:p w14:paraId="20842990" w14:textId="77777777" w:rsidR="00800DDD" w:rsidRPr="00402AB5" w:rsidRDefault="00800DDD" w:rsidP="00080A90">
            <w:pPr>
              <w:rPr>
                <w:noProof/>
                <w:szCs w:val="22"/>
              </w:rPr>
            </w:pPr>
          </w:p>
        </w:tc>
        <w:tc>
          <w:tcPr>
            <w:tcW w:w="4518" w:type="dxa"/>
          </w:tcPr>
          <w:p w14:paraId="093B36CB" w14:textId="77777777" w:rsidR="00800DDD" w:rsidRPr="00402AB5" w:rsidRDefault="00800DDD" w:rsidP="00080A90">
            <w:pPr>
              <w:rPr>
                <w:noProof/>
                <w:szCs w:val="22"/>
              </w:rPr>
            </w:pPr>
            <w:r w:rsidRPr="00402AB5">
              <w:rPr>
                <w:b/>
                <w:noProof/>
                <w:szCs w:val="22"/>
              </w:rPr>
              <w:t>Österreich</w:t>
            </w:r>
          </w:p>
          <w:p w14:paraId="3FB1D1CA" w14:textId="77777777" w:rsidR="00800DDD" w:rsidRPr="00402AB5" w:rsidRDefault="00800DDD" w:rsidP="00080A90">
            <w:pPr>
              <w:tabs>
                <w:tab w:val="clear" w:pos="567"/>
              </w:tabs>
              <w:rPr>
                <w:rFonts w:eastAsia="Calibri"/>
                <w:noProof/>
                <w:szCs w:val="22"/>
              </w:rPr>
            </w:pPr>
            <w:r w:rsidRPr="00402AB5">
              <w:rPr>
                <w:rFonts w:eastAsia="Calibri"/>
                <w:noProof/>
                <w:szCs w:val="22"/>
              </w:rPr>
              <w:t>Janssen-Cilag Pharma GmbH</w:t>
            </w:r>
          </w:p>
          <w:p w14:paraId="23CA11E2" w14:textId="3F9C85BC" w:rsidR="00800DDD" w:rsidRPr="00402AB5" w:rsidRDefault="00800DDD" w:rsidP="00080A90">
            <w:pPr>
              <w:numPr>
                <w:ilvl w:val="12"/>
                <w:numId w:val="0"/>
              </w:numPr>
              <w:rPr>
                <w:noProof/>
                <w:szCs w:val="22"/>
              </w:rPr>
            </w:pPr>
            <w:r w:rsidRPr="00402AB5">
              <w:rPr>
                <w:rFonts w:eastAsia="Calibri"/>
                <w:noProof/>
                <w:szCs w:val="22"/>
              </w:rPr>
              <w:t>Tel: +43 1 610 300</w:t>
            </w:r>
          </w:p>
          <w:p w14:paraId="11CBDCF9" w14:textId="77777777" w:rsidR="00800DDD" w:rsidRPr="00402AB5" w:rsidRDefault="00800DDD" w:rsidP="00080A90">
            <w:pPr>
              <w:numPr>
                <w:ilvl w:val="12"/>
                <w:numId w:val="0"/>
              </w:numPr>
              <w:rPr>
                <w:iCs/>
                <w:noProof/>
                <w:szCs w:val="22"/>
              </w:rPr>
            </w:pPr>
          </w:p>
        </w:tc>
      </w:tr>
      <w:tr w:rsidR="00402AB5" w:rsidRPr="00402AB5" w14:paraId="2419D74D" w14:textId="77777777" w:rsidTr="00080A90">
        <w:trPr>
          <w:cantSplit/>
          <w:jc w:val="center"/>
        </w:trPr>
        <w:tc>
          <w:tcPr>
            <w:tcW w:w="4554" w:type="dxa"/>
          </w:tcPr>
          <w:p w14:paraId="059A48E6" w14:textId="77777777" w:rsidR="00800DDD" w:rsidRPr="009B2EF2" w:rsidRDefault="00800DDD" w:rsidP="00080A90">
            <w:pPr>
              <w:tabs>
                <w:tab w:val="left" w:pos="-720"/>
                <w:tab w:val="left" w:pos="4536"/>
              </w:tabs>
              <w:suppressAutoHyphens/>
              <w:rPr>
                <w:b/>
                <w:noProof/>
                <w:szCs w:val="22"/>
                <w:lang w:val="nl-NL"/>
              </w:rPr>
            </w:pPr>
            <w:r w:rsidRPr="009B2EF2">
              <w:rPr>
                <w:b/>
                <w:noProof/>
                <w:szCs w:val="22"/>
                <w:lang w:val="nl-NL"/>
              </w:rPr>
              <w:t>España</w:t>
            </w:r>
          </w:p>
          <w:p w14:paraId="0AEB56EE" w14:textId="77777777" w:rsidR="00800DDD" w:rsidRPr="009B2EF2" w:rsidRDefault="00800DDD" w:rsidP="00080A90">
            <w:pPr>
              <w:rPr>
                <w:noProof/>
                <w:szCs w:val="22"/>
                <w:lang w:val="nl-NL"/>
              </w:rPr>
            </w:pPr>
            <w:r w:rsidRPr="009B2EF2">
              <w:rPr>
                <w:noProof/>
                <w:szCs w:val="22"/>
                <w:lang w:val="nl-NL"/>
              </w:rPr>
              <w:t>Janssen-Cilag, S.A.</w:t>
            </w:r>
          </w:p>
          <w:p w14:paraId="0172A4DB" w14:textId="77777777" w:rsidR="00800DDD" w:rsidRPr="00402AB5" w:rsidRDefault="00800DDD" w:rsidP="00080A90">
            <w:pPr>
              <w:rPr>
                <w:noProof/>
                <w:szCs w:val="22"/>
                <w:lang w:val="es-ES"/>
              </w:rPr>
            </w:pPr>
            <w:r w:rsidRPr="00402AB5">
              <w:rPr>
                <w:noProof/>
                <w:szCs w:val="22"/>
                <w:lang w:val="es-ES"/>
              </w:rPr>
              <w:t>Tel: +34 91 722 81 00</w:t>
            </w:r>
          </w:p>
          <w:p w14:paraId="262B2879" w14:textId="77777777" w:rsidR="00800DDD" w:rsidRPr="00402AB5" w:rsidRDefault="00800DDD" w:rsidP="00080A90">
            <w:pPr>
              <w:rPr>
                <w:noProof/>
                <w:szCs w:val="22"/>
                <w:lang w:val="es-ES"/>
              </w:rPr>
            </w:pPr>
            <w:r w:rsidRPr="00402AB5">
              <w:rPr>
                <w:noProof/>
                <w:szCs w:val="22"/>
                <w:lang w:val="es-ES"/>
              </w:rPr>
              <w:t>contacto@its.jnj.com</w:t>
            </w:r>
          </w:p>
          <w:p w14:paraId="60BC654D" w14:textId="77777777" w:rsidR="00800DDD" w:rsidRPr="00402AB5" w:rsidRDefault="00800DDD" w:rsidP="00080A90">
            <w:pPr>
              <w:tabs>
                <w:tab w:val="left" w:pos="-720"/>
                <w:tab w:val="left" w:pos="4536"/>
              </w:tabs>
              <w:suppressAutoHyphens/>
              <w:rPr>
                <w:noProof/>
                <w:szCs w:val="22"/>
              </w:rPr>
            </w:pPr>
          </w:p>
        </w:tc>
        <w:tc>
          <w:tcPr>
            <w:tcW w:w="4518" w:type="dxa"/>
          </w:tcPr>
          <w:p w14:paraId="36871AEB" w14:textId="77777777" w:rsidR="00800DDD" w:rsidRPr="00402AB5" w:rsidRDefault="00800DDD" w:rsidP="00080A90">
            <w:pPr>
              <w:rPr>
                <w:b/>
                <w:bCs/>
                <w:noProof/>
                <w:szCs w:val="22"/>
                <w:lang w:val="pl-PL"/>
              </w:rPr>
            </w:pPr>
            <w:r w:rsidRPr="00402AB5">
              <w:rPr>
                <w:b/>
                <w:bCs/>
                <w:noProof/>
                <w:szCs w:val="22"/>
                <w:lang w:val="pl-PL"/>
              </w:rPr>
              <w:t>Polska</w:t>
            </w:r>
          </w:p>
          <w:p w14:paraId="5DD9950E" w14:textId="77777777" w:rsidR="00800DDD" w:rsidRPr="00402AB5" w:rsidRDefault="00800DDD" w:rsidP="00080A90">
            <w:pPr>
              <w:rPr>
                <w:noProof/>
                <w:lang w:val="pl-PL"/>
              </w:rPr>
            </w:pPr>
            <w:r w:rsidRPr="00402AB5">
              <w:rPr>
                <w:noProof/>
                <w:lang w:val="pl-PL"/>
              </w:rPr>
              <w:t>Janssen-Cilag Polska Sp. z o.o.</w:t>
            </w:r>
          </w:p>
          <w:p w14:paraId="7F381C04" w14:textId="77777777" w:rsidR="00800DDD" w:rsidRPr="00402AB5" w:rsidRDefault="00800DDD" w:rsidP="00080A90">
            <w:pPr>
              <w:rPr>
                <w:noProof/>
              </w:rPr>
            </w:pPr>
            <w:r w:rsidRPr="00402AB5">
              <w:rPr>
                <w:noProof/>
              </w:rPr>
              <w:t>Tel.: +48 22 237 60 00</w:t>
            </w:r>
          </w:p>
          <w:p w14:paraId="2697AECE" w14:textId="77777777" w:rsidR="00800DDD" w:rsidRPr="00402AB5" w:rsidRDefault="00800DDD" w:rsidP="00080A90">
            <w:pPr>
              <w:rPr>
                <w:noProof/>
                <w:szCs w:val="22"/>
              </w:rPr>
            </w:pPr>
          </w:p>
        </w:tc>
      </w:tr>
      <w:tr w:rsidR="00402AB5" w:rsidRPr="00402AB5" w14:paraId="6CA5C67A" w14:textId="77777777" w:rsidTr="00080A90">
        <w:trPr>
          <w:cantSplit/>
          <w:jc w:val="center"/>
        </w:trPr>
        <w:tc>
          <w:tcPr>
            <w:tcW w:w="4554" w:type="dxa"/>
          </w:tcPr>
          <w:p w14:paraId="0E655CDF" w14:textId="77777777" w:rsidR="00800DDD" w:rsidRPr="00402AB5" w:rsidRDefault="00800DDD" w:rsidP="00080A90">
            <w:pPr>
              <w:tabs>
                <w:tab w:val="left" w:pos="-720"/>
                <w:tab w:val="left" w:pos="4536"/>
              </w:tabs>
              <w:suppressAutoHyphens/>
              <w:rPr>
                <w:b/>
                <w:noProof/>
                <w:szCs w:val="22"/>
                <w:lang w:val="fr-FR"/>
              </w:rPr>
            </w:pPr>
            <w:r w:rsidRPr="00402AB5">
              <w:rPr>
                <w:noProof/>
                <w:lang w:val="fr-FR"/>
              </w:rPr>
              <w:br w:type="page"/>
            </w:r>
            <w:r w:rsidRPr="00402AB5">
              <w:rPr>
                <w:b/>
                <w:noProof/>
                <w:szCs w:val="22"/>
                <w:lang w:val="fr-FR"/>
              </w:rPr>
              <w:t>France</w:t>
            </w:r>
          </w:p>
          <w:p w14:paraId="61A89DD1" w14:textId="77777777" w:rsidR="00800DDD" w:rsidRPr="00402AB5" w:rsidRDefault="00800DDD" w:rsidP="00080A90">
            <w:pPr>
              <w:keepNext/>
              <w:tabs>
                <w:tab w:val="clear" w:pos="567"/>
              </w:tabs>
              <w:rPr>
                <w:rFonts w:eastAsia="Calibri"/>
                <w:noProof/>
                <w:szCs w:val="22"/>
                <w:lang w:val="fr-FR"/>
              </w:rPr>
            </w:pPr>
            <w:r w:rsidRPr="00402AB5">
              <w:rPr>
                <w:rFonts w:eastAsia="Calibri"/>
                <w:noProof/>
                <w:szCs w:val="22"/>
                <w:lang w:val="fr-FR"/>
              </w:rPr>
              <w:t>Janssen-Cilag</w:t>
            </w:r>
          </w:p>
          <w:p w14:paraId="1CBB4DB8" w14:textId="77777777" w:rsidR="00800DDD" w:rsidRPr="00402AB5" w:rsidRDefault="00800DDD" w:rsidP="00080A90">
            <w:pPr>
              <w:keepNext/>
              <w:tabs>
                <w:tab w:val="clear" w:pos="567"/>
              </w:tabs>
              <w:rPr>
                <w:rFonts w:eastAsia="Calibri"/>
                <w:noProof/>
                <w:szCs w:val="22"/>
                <w:lang w:val="fr-FR"/>
              </w:rPr>
            </w:pPr>
            <w:r w:rsidRPr="00402AB5">
              <w:rPr>
                <w:rFonts w:eastAsia="Calibri"/>
                <w:noProof/>
                <w:szCs w:val="22"/>
                <w:lang w:val="fr-FR"/>
              </w:rPr>
              <w:t>Tél: 0 800 25 50 75 / +33 1 55 00 40 03</w:t>
            </w:r>
          </w:p>
          <w:p w14:paraId="3E996C5B" w14:textId="6EE210E9" w:rsidR="00800DDD" w:rsidRPr="00402AB5" w:rsidRDefault="00800DDD" w:rsidP="00080A90">
            <w:pPr>
              <w:rPr>
                <w:noProof/>
                <w:szCs w:val="22"/>
                <w:lang w:val="fr-FR"/>
              </w:rPr>
            </w:pPr>
            <w:r w:rsidRPr="00402AB5">
              <w:rPr>
                <w:rFonts w:eastAsia="Calibri"/>
                <w:noProof/>
                <w:szCs w:val="22"/>
                <w:lang w:val="fr-FR"/>
              </w:rPr>
              <w:t>medisource@its.jnj.com</w:t>
            </w:r>
          </w:p>
          <w:p w14:paraId="1EDEB6F4" w14:textId="77777777" w:rsidR="00800DDD" w:rsidRPr="00402AB5" w:rsidRDefault="00800DDD" w:rsidP="00080A90">
            <w:pPr>
              <w:tabs>
                <w:tab w:val="left" w:pos="-720"/>
                <w:tab w:val="left" w:pos="4536"/>
              </w:tabs>
              <w:rPr>
                <w:b/>
                <w:noProof/>
                <w:szCs w:val="22"/>
                <w:lang w:val="fr-FR"/>
              </w:rPr>
            </w:pPr>
          </w:p>
        </w:tc>
        <w:tc>
          <w:tcPr>
            <w:tcW w:w="4518" w:type="dxa"/>
          </w:tcPr>
          <w:p w14:paraId="611D6496" w14:textId="77777777" w:rsidR="00800DDD" w:rsidRPr="00402AB5" w:rsidRDefault="00800DDD" w:rsidP="00080A90">
            <w:pPr>
              <w:rPr>
                <w:noProof/>
                <w:szCs w:val="22"/>
                <w:lang w:val="pt-BR"/>
              </w:rPr>
            </w:pPr>
            <w:r w:rsidRPr="00402AB5">
              <w:rPr>
                <w:b/>
                <w:noProof/>
                <w:szCs w:val="22"/>
                <w:lang w:val="pt-BR"/>
              </w:rPr>
              <w:t>Portugal</w:t>
            </w:r>
          </w:p>
          <w:p w14:paraId="3FA8C64E" w14:textId="77777777" w:rsidR="00800DDD" w:rsidRPr="00402AB5" w:rsidRDefault="00800DDD" w:rsidP="00080A90">
            <w:pPr>
              <w:keepNext/>
              <w:rPr>
                <w:noProof/>
                <w:lang w:val="pt-BR"/>
              </w:rPr>
            </w:pPr>
            <w:r w:rsidRPr="00402AB5">
              <w:rPr>
                <w:noProof/>
                <w:lang w:val="pt-BR"/>
              </w:rPr>
              <w:t>Janssen-Cilag Farmacêutica, Lda.</w:t>
            </w:r>
          </w:p>
          <w:p w14:paraId="48CC62D2" w14:textId="77777777" w:rsidR="00800DDD" w:rsidRPr="00402AB5" w:rsidRDefault="00800DDD" w:rsidP="00080A90">
            <w:pPr>
              <w:autoSpaceDE w:val="0"/>
              <w:autoSpaceDN w:val="0"/>
              <w:adjustRightInd w:val="0"/>
              <w:rPr>
                <w:noProof/>
              </w:rPr>
            </w:pPr>
            <w:r w:rsidRPr="00402AB5">
              <w:rPr>
                <w:noProof/>
              </w:rPr>
              <w:t>Tel: +351 214 368 600</w:t>
            </w:r>
          </w:p>
          <w:p w14:paraId="46ACC246" w14:textId="77777777" w:rsidR="00800DDD" w:rsidRPr="00402AB5" w:rsidRDefault="00800DDD" w:rsidP="00080A90">
            <w:pPr>
              <w:tabs>
                <w:tab w:val="left" w:pos="-720"/>
              </w:tabs>
              <w:suppressAutoHyphens/>
              <w:rPr>
                <w:noProof/>
                <w:szCs w:val="22"/>
              </w:rPr>
            </w:pPr>
          </w:p>
        </w:tc>
      </w:tr>
      <w:tr w:rsidR="00402AB5" w:rsidRPr="009B2EF2" w14:paraId="31FBA8FF" w14:textId="77777777" w:rsidTr="00080A90">
        <w:trPr>
          <w:cantSplit/>
          <w:jc w:val="center"/>
        </w:trPr>
        <w:tc>
          <w:tcPr>
            <w:tcW w:w="4554" w:type="dxa"/>
          </w:tcPr>
          <w:p w14:paraId="2EBC285D" w14:textId="77777777" w:rsidR="00800DDD" w:rsidRPr="004C1564" w:rsidRDefault="00800DDD" w:rsidP="00080A90">
            <w:pPr>
              <w:tabs>
                <w:tab w:val="left" w:pos="-720"/>
                <w:tab w:val="left" w:pos="4536"/>
              </w:tabs>
              <w:rPr>
                <w:b/>
                <w:noProof/>
                <w:szCs w:val="22"/>
              </w:rPr>
            </w:pPr>
            <w:r w:rsidRPr="004C1564">
              <w:rPr>
                <w:b/>
                <w:noProof/>
                <w:szCs w:val="22"/>
              </w:rPr>
              <w:t>Hrvatska</w:t>
            </w:r>
          </w:p>
          <w:p w14:paraId="03653CF3" w14:textId="77777777" w:rsidR="00800DDD" w:rsidRPr="004C1564" w:rsidRDefault="00800DDD" w:rsidP="00080A90">
            <w:pPr>
              <w:keepNext/>
              <w:tabs>
                <w:tab w:val="clear" w:pos="567"/>
              </w:tabs>
              <w:rPr>
                <w:rFonts w:eastAsia="Calibri"/>
                <w:noProof/>
                <w:szCs w:val="22"/>
              </w:rPr>
            </w:pPr>
            <w:r w:rsidRPr="004C1564">
              <w:rPr>
                <w:rFonts w:eastAsia="Calibri"/>
                <w:noProof/>
                <w:szCs w:val="22"/>
              </w:rPr>
              <w:t>Johnson &amp; Johnson S.E. d.o.o.</w:t>
            </w:r>
          </w:p>
          <w:p w14:paraId="5DDFDC7D" w14:textId="77777777" w:rsidR="00800DDD" w:rsidRPr="00402AB5" w:rsidRDefault="00800DDD" w:rsidP="00080A90">
            <w:pPr>
              <w:keepNext/>
              <w:tabs>
                <w:tab w:val="clear" w:pos="567"/>
              </w:tabs>
              <w:rPr>
                <w:rFonts w:eastAsia="Calibri"/>
                <w:noProof/>
                <w:szCs w:val="22"/>
                <w:lang w:val="de-DE"/>
              </w:rPr>
            </w:pPr>
            <w:r w:rsidRPr="00402AB5">
              <w:rPr>
                <w:rFonts w:eastAsia="Calibri"/>
                <w:noProof/>
                <w:szCs w:val="22"/>
                <w:lang w:val="de-DE"/>
              </w:rPr>
              <w:t>Tel: +385 1 6610 700</w:t>
            </w:r>
          </w:p>
          <w:p w14:paraId="087B207C" w14:textId="1445C201" w:rsidR="00800DDD" w:rsidRPr="00402AB5" w:rsidRDefault="00800DDD" w:rsidP="00080A90">
            <w:pPr>
              <w:rPr>
                <w:noProof/>
                <w:lang w:val="de-DE"/>
              </w:rPr>
            </w:pPr>
            <w:r w:rsidRPr="00402AB5">
              <w:rPr>
                <w:rFonts w:eastAsia="Calibri"/>
                <w:noProof/>
                <w:szCs w:val="22"/>
                <w:lang w:val="de-DE"/>
              </w:rPr>
              <w:t>jjsafety@JNJCR.JNJ.com</w:t>
            </w:r>
          </w:p>
          <w:p w14:paraId="7699E3F3" w14:textId="77777777" w:rsidR="00800DDD" w:rsidRPr="00402AB5" w:rsidRDefault="00800DDD" w:rsidP="00080A90">
            <w:pPr>
              <w:rPr>
                <w:b/>
                <w:noProof/>
                <w:szCs w:val="22"/>
                <w:lang w:val="de-DE"/>
              </w:rPr>
            </w:pPr>
          </w:p>
        </w:tc>
        <w:tc>
          <w:tcPr>
            <w:tcW w:w="4518" w:type="dxa"/>
          </w:tcPr>
          <w:p w14:paraId="08CAD63E" w14:textId="77777777" w:rsidR="00800DDD" w:rsidRPr="00402AB5" w:rsidRDefault="00800DDD" w:rsidP="00080A90">
            <w:pPr>
              <w:tabs>
                <w:tab w:val="left" w:pos="-720"/>
              </w:tabs>
              <w:suppressAutoHyphens/>
              <w:rPr>
                <w:b/>
                <w:bCs/>
                <w:noProof/>
                <w:szCs w:val="22"/>
                <w:lang w:val="de-DE"/>
              </w:rPr>
            </w:pPr>
            <w:r w:rsidRPr="00402AB5">
              <w:rPr>
                <w:b/>
                <w:bCs/>
                <w:noProof/>
                <w:szCs w:val="22"/>
                <w:lang w:val="de-DE"/>
              </w:rPr>
              <w:t>România</w:t>
            </w:r>
          </w:p>
          <w:p w14:paraId="6889D0D4" w14:textId="77777777" w:rsidR="00800DDD" w:rsidRPr="00402AB5" w:rsidRDefault="00800DDD" w:rsidP="00080A90">
            <w:pPr>
              <w:keepNext/>
              <w:rPr>
                <w:noProof/>
                <w:lang w:val="de-DE"/>
              </w:rPr>
            </w:pPr>
            <w:r w:rsidRPr="00402AB5">
              <w:rPr>
                <w:noProof/>
                <w:lang w:val="de-DE"/>
              </w:rPr>
              <w:t>Johnson &amp; Johnson România SRL</w:t>
            </w:r>
          </w:p>
          <w:p w14:paraId="049CFFF9" w14:textId="04675FE1" w:rsidR="00800DDD" w:rsidRPr="00402AB5" w:rsidRDefault="00800DDD" w:rsidP="00080A90">
            <w:pPr>
              <w:rPr>
                <w:noProof/>
                <w:szCs w:val="22"/>
                <w:lang w:val="de-DE"/>
              </w:rPr>
            </w:pPr>
            <w:r w:rsidRPr="00402AB5">
              <w:rPr>
                <w:noProof/>
                <w:lang w:val="de-DE"/>
              </w:rPr>
              <w:t>Tel: +40 21 207 1800</w:t>
            </w:r>
          </w:p>
          <w:p w14:paraId="1614AB48" w14:textId="77777777" w:rsidR="00800DDD" w:rsidRPr="00402AB5" w:rsidRDefault="00800DDD" w:rsidP="00080A90">
            <w:pPr>
              <w:rPr>
                <w:b/>
                <w:noProof/>
                <w:szCs w:val="22"/>
                <w:lang w:val="de-DE"/>
              </w:rPr>
            </w:pPr>
          </w:p>
        </w:tc>
      </w:tr>
      <w:tr w:rsidR="00402AB5" w:rsidRPr="004C1564" w14:paraId="7E261275" w14:textId="77777777" w:rsidTr="00080A90">
        <w:trPr>
          <w:cantSplit/>
          <w:jc w:val="center"/>
        </w:trPr>
        <w:tc>
          <w:tcPr>
            <w:tcW w:w="4554" w:type="dxa"/>
          </w:tcPr>
          <w:p w14:paraId="1E8F0F30" w14:textId="77777777" w:rsidR="00800DDD" w:rsidRPr="00402AB5" w:rsidRDefault="00800DDD" w:rsidP="00080A90">
            <w:pPr>
              <w:rPr>
                <w:noProof/>
                <w:szCs w:val="22"/>
                <w:lang w:val="fr-FR"/>
              </w:rPr>
            </w:pPr>
            <w:r w:rsidRPr="00402AB5">
              <w:rPr>
                <w:b/>
                <w:noProof/>
                <w:szCs w:val="22"/>
                <w:lang w:val="fr-FR"/>
              </w:rPr>
              <w:t>Ireland</w:t>
            </w:r>
          </w:p>
          <w:p w14:paraId="71466207" w14:textId="77777777" w:rsidR="00800DDD" w:rsidRPr="00402AB5" w:rsidRDefault="00800DDD" w:rsidP="00080A90">
            <w:pPr>
              <w:tabs>
                <w:tab w:val="clear" w:pos="567"/>
              </w:tabs>
              <w:rPr>
                <w:rFonts w:eastAsia="Calibri"/>
                <w:noProof/>
                <w:szCs w:val="22"/>
                <w:lang w:val="fr-FR"/>
              </w:rPr>
            </w:pPr>
            <w:r w:rsidRPr="00402AB5">
              <w:rPr>
                <w:rFonts w:eastAsia="Calibri"/>
                <w:noProof/>
                <w:szCs w:val="22"/>
                <w:lang w:val="fr-FR"/>
              </w:rPr>
              <w:t>Janssen Sciences Ireland UC</w:t>
            </w:r>
          </w:p>
          <w:p w14:paraId="342B8C39" w14:textId="77777777" w:rsidR="00800DDD" w:rsidRPr="00402AB5" w:rsidRDefault="00800DDD" w:rsidP="00080A90">
            <w:pPr>
              <w:tabs>
                <w:tab w:val="clear" w:pos="567"/>
              </w:tabs>
              <w:rPr>
                <w:rFonts w:eastAsia="Calibri"/>
                <w:noProof/>
                <w:szCs w:val="22"/>
                <w:lang w:val="fr-FR"/>
              </w:rPr>
            </w:pPr>
            <w:r w:rsidRPr="00402AB5">
              <w:rPr>
                <w:rFonts w:eastAsia="Calibri"/>
                <w:noProof/>
                <w:szCs w:val="22"/>
                <w:lang w:val="fr-FR"/>
              </w:rPr>
              <w:t>Tel: 1 800 709 122</w:t>
            </w:r>
          </w:p>
          <w:p w14:paraId="37793771" w14:textId="7D6DEF14" w:rsidR="00800DDD" w:rsidRPr="00402AB5" w:rsidRDefault="00800DDD" w:rsidP="00080A90">
            <w:pPr>
              <w:rPr>
                <w:noProof/>
                <w:szCs w:val="22"/>
              </w:rPr>
            </w:pPr>
            <w:r w:rsidRPr="00402AB5">
              <w:rPr>
                <w:rFonts w:eastAsia="Calibri"/>
                <w:noProof/>
                <w:szCs w:val="22"/>
                <w:lang w:val="nl-BE"/>
              </w:rPr>
              <w:t>medinfo@its.jnj.com</w:t>
            </w:r>
          </w:p>
          <w:p w14:paraId="4050C936" w14:textId="77777777" w:rsidR="00800DDD" w:rsidRPr="00402AB5" w:rsidRDefault="00800DDD" w:rsidP="00080A90">
            <w:pPr>
              <w:autoSpaceDE w:val="0"/>
              <w:autoSpaceDN w:val="0"/>
              <w:adjustRightInd w:val="0"/>
              <w:rPr>
                <w:noProof/>
                <w:szCs w:val="22"/>
              </w:rPr>
            </w:pPr>
          </w:p>
        </w:tc>
        <w:tc>
          <w:tcPr>
            <w:tcW w:w="4518" w:type="dxa"/>
          </w:tcPr>
          <w:p w14:paraId="7643EA51" w14:textId="77777777" w:rsidR="00800DDD" w:rsidRPr="004C1564" w:rsidRDefault="00800DDD" w:rsidP="00080A90">
            <w:pPr>
              <w:rPr>
                <w:noProof/>
                <w:szCs w:val="22"/>
              </w:rPr>
            </w:pPr>
            <w:r w:rsidRPr="004C1564">
              <w:rPr>
                <w:b/>
                <w:noProof/>
                <w:szCs w:val="22"/>
              </w:rPr>
              <w:t>Slovenija</w:t>
            </w:r>
          </w:p>
          <w:p w14:paraId="26810D21" w14:textId="77777777" w:rsidR="00800DDD" w:rsidRPr="004C1564" w:rsidRDefault="00800DDD" w:rsidP="00080A90">
            <w:pPr>
              <w:rPr>
                <w:noProof/>
              </w:rPr>
            </w:pPr>
            <w:r w:rsidRPr="004C1564">
              <w:rPr>
                <w:noProof/>
              </w:rPr>
              <w:t>Johnson &amp; Johnson d.o.o.</w:t>
            </w:r>
          </w:p>
          <w:p w14:paraId="3FE16D73" w14:textId="77777777" w:rsidR="00800DDD" w:rsidRPr="00402AB5" w:rsidRDefault="00800DDD" w:rsidP="00080A90">
            <w:pPr>
              <w:rPr>
                <w:noProof/>
                <w:lang w:val="de-DE"/>
              </w:rPr>
            </w:pPr>
            <w:r w:rsidRPr="00402AB5">
              <w:rPr>
                <w:noProof/>
                <w:lang w:val="de-DE"/>
              </w:rPr>
              <w:t>Tel: +386 1 401 18 00</w:t>
            </w:r>
          </w:p>
          <w:p w14:paraId="2B14B47B" w14:textId="00DCAA16" w:rsidR="00800DDD" w:rsidRPr="00402AB5" w:rsidRDefault="00C16335" w:rsidP="00080A90">
            <w:pPr>
              <w:rPr>
                <w:noProof/>
                <w:szCs w:val="22"/>
                <w:lang w:val="de-DE"/>
              </w:rPr>
            </w:pPr>
            <w:r w:rsidRPr="00402AB5">
              <w:rPr>
                <w:noProof/>
                <w:lang w:val="de-DE"/>
              </w:rPr>
              <w:t>JNJ-SI-safety@its.jnj.com</w:t>
            </w:r>
          </w:p>
          <w:p w14:paraId="545C90A6" w14:textId="77777777" w:rsidR="00800DDD" w:rsidRPr="00402AB5" w:rsidRDefault="00800DDD" w:rsidP="00080A90">
            <w:pPr>
              <w:autoSpaceDE w:val="0"/>
              <w:autoSpaceDN w:val="0"/>
              <w:adjustRightInd w:val="0"/>
              <w:rPr>
                <w:noProof/>
                <w:szCs w:val="22"/>
                <w:lang w:val="de-DE"/>
              </w:rPr>
            </w:pPr>
          </w:p>
        </w:tc>
      </w:tr>
      <w:tr w:rsidR="00402AB5" w:rsidRPr="00402AB5" w14:paraId="0AE47527" w14:textId="77777777" w:rsidTr="00080A90">
        <w:trPr>
          <w:cantSplit/>
          <w:jc w:val="center"/>
        </w:trPr>
        <w:tc>
          <w:tcPr>
            <w:tcW w:w="4554" w:type="dxa"/>
          </w:tcPr>
          <w:p w14:paraId="159F10C3" w14:textId="77777777" w:rsidR="00800DDD" w:rsidRPr="00402AB5" w:rsidRDefault="00800DDD" w:rsidP="00080A90">
            <w:pPr>
              <w:rPr>
                <w:b/>
                <w:noProof/>
                <w:szCs w:val="22"/>
                <w:lang w:val="de-DE"/>
              </w:rPr>
            </w:pPr>
            <w:r w:rsidRPr="00402AB5">
              <w:rPr>
                <w:b/>
                <w:noProof/>
                <w:szCs w:val="22"/>
                <w:lang w:val="de-DE"/>
              </w:rPr>
              <w:t>Ísland</w:t>
            </w:r>
          </w:p>
          <w:p w14:paraId="1252BEDE" w14:textId="77777777" w:rsidR="00800DDD" w:rsidRPr="00402AB5" w:rsidRDefault="00800DDD" w:rsidP="00080A90">
            <w:pPr>
              <w:keepNext/>
              <w:tabs>
                <w:tab w:val="clear" w:pos="567"/>
              </w:tabs>
              <w:rPr>
                <w:rFonts w:eastAsia="Calibri"/>
                <w:noProof/>
                <w:szCs w:val="22"/>
                <w:lang w:val="de-DE"/>
              </w:rPr>
            </w:pPr>
            <w:r w:rsidRPr="00402AB5">
              <w:rPr>
                <w:rFonts w:eastAsia="Calibri"/>
                <w:noProof/>
                <w:szCs w:val="22"/>
                <w:lang w:val="de-DE"/>
              </w:rPr>
              <w:t>Janssen-Cilag AB</w:t>
            </w:r>
          </w:p>
          <w:p w14:paraId="0B70FCB4" w14:textId="77777777" w:rsidR="00800DDD" w:rsidRPr="00402AB5" w:rsidRDefault="00800DDD" w:rsidP="00080A90">
            <w:pPr>
              <w:keepNext/>
              <w:tabs>
                <w:tab w:val="clear" w:pos="567"/>
              </w:tabs>
              <w:rPr>
                <w:rFonts w:eastAsia="Calibri"/>
                <w:noProof/>
                <w:szCs w:val="22"/>
                <w:lang w:val="de-DE"/>
              </w:rPr>
            </w:pPr>
            <w:r w:rsidRPr="00402AB5">
              <w:rPr>
                <w:rFonts w:eastAsia="Calibri"/>
                <w:noProof/>
                <w:szCs w:val="22"/>
                <w:lang w:val="de-DE"/>
              </w:rPr>
              <w:t>c/o Vistor hf.</w:t>
            </w:r>
          </w:p>
          <w:p w14:paraId="089B45C2" w14:textId="77777777" w:rsidR="00800DDD" w:rsidRPr="00402AB5" w:rsidRDefault="00800DDD" w:rsidP="00080A90">
            <w:pPr>
              <w:keepNext/>
              <w:tabs>
                <w:tab w:val="clear" w:pos="567"/>
              </w:tabs>
              <w:rPr>
                <w:rFonts w:eastAsia="Calibri"/>
                <w:noProof/>
                <w:szCs w:val="22"/>
                <w:lang w:val="de-DE"/>
              </w:rPr>
            </w:pPr>
            <w:r w:rsidRPr="00402AB5">
              <w:rPr>
                <w:rFonts w:eastAsia="Calibri"/>
                <w:noProof/>
                <w:szCs w:val="22"/>
                <w:lang w:val="de-DE"/>
              </w:rPr>
              <w:t>Sími: +354 535 7000</w:t>
            </w:r>
          </w:p>
          <w:p w14:paraId="0BA13E60" w14:textId="4A4F0195" w:rsidR="00800DDD" w:rsidRPr="00402AB5" w:rsidRDefault="00800DDD" w:rsidP="00080A90">
            <w:pPr>
              <w:rPr>
                <w:noProof/>
                <w:szCs w:val="22"/>
              </w:rPr>
            </w:pPr>
            <w:r w:rsidRPr="00402AB5">
              <w:rPr>
                <w:rFonts w:eastAsia="Calibri"/>
                <w:noProof/>
                <w:szCs w:val="22"/>
              </w:rPr>
              <w:t>janssen@vistor.is</w:t>
            </w:r>
          </w:p>
          <w:p w14:paraId="43E2AAD0" w14:textId="77777777" w:rsidR="00800DDD" w:rsidRPr="00402AB5" w:rsidRDefault="00800DDD" w:rsidP="00080A90">
            <w:pPr>
              <w:rPr>
                <w:b/>
                <w:noProof/>
                <w:szCs w:val="22"/>
              </w:rPr>
            </w:pPr>
          </w:p>
        </w:tc>
        <w:tc>
          <w:tcPr>
            <w:tcW w:w="4518" w:type="dxa"/>
          </w:tcPr>
          <w:p w14:paraId="69BFC168" w14:textId="77777777" w:rsidR="00800DDD" w:rsidRPr="004C1564" w:rsidRDefault="00800DDD" w:rsidP="00080A90">
            <w:pPr>
              <w:tabs>
                <w:tab w:val="left" w:pos="-720"/>
              </w:tabs>
              <w:suppressAutoHyphens/>
              <w:rPr>
                <w:b/>
                <w:noProof/>
                <w:szCs w:val="22"/>
              </w:rPr>
            </w:pPr>
            <w:r w:rsidRPr="004C1564">
              <w:rPr>
                <w:b/>
                <w:noProof/>
                <w:szCs w:val="22"/>
              </w:rPr>
              <w:t>Slovenská republika</w:t>
            </w:r>
          </w:p>
          <w:p w14:paraId="7C6B966F" w14:textId="77777777" w:rsidR="00800DDD" w:rsidRPr="004C1564" w:rsidRDefault="00800DDD" w:rsidP="00080A90">
            <w:pPr>
              <w:keepNext/>
              <w:rPr>
                <w:noProof/>
              </w:rPr>
            </w:pPr>
            <w:r w:rsidRPr="004C1564">
              <w:rPr>
                <w:noProof/>
              </w:rPr>
              <w:t>Johnson &amp; Johnson, s.r.o.</w:t>
            </w:r>
          </w:p>
          <w:p w14:paraId="55401D23" w14:textId="183F333E" w:rsidR="00800DDD" w:rsidRPr="00402AB5" w:rsidRDefault="00800DDD" w:rsidP="00080A90">
            <w:pPr>
              <w:tabs>
                <w:tab w:val="left" w:pos="4536"/>
              </w:tabs>
              <w:suppressAutoHyphens/>
              <w:rPr>
                <w:noProof/>
                <w:szCs w:val="22"/>
              </w:rPr>
            </w:pPr>
            <w:r w:rsidRPr="00402AB5">
              <w:rPr>
                <w:noProof/>
              </w:rPr>
              <w:t>Tel: +421 232 408 400</w:t>
            </w:r>
          </w:p>
          <w:p w14:paraId="17AAB4BD" w14:textId="77777777" w:rsidR="00800DDD" w:rsidRPr="00402AB5" w:rsidRDefault="00800DDD" w:rsidP="00080A90">
            <w:pPr>
              <w:rPr>
                <w:b/>
                <w:noProof/>
                <w:szCs w:val="22"/>
              </w:rPr>
            </w:pPr>
          </w:p>
        </w:tc>
      </w:tr>
      <w:tr w:rsidR="00402AB5" w:rsidRPr="00402AB5" w14:paraId="1AE8640F" w14:textId="77777777" w:rsidTr="00080A90">
        <w:trPr>
          <w:cantSplit/>
          <w:jc w:val="center"/>
        </w:trPr>
        <w:tc>
          <w:tcPr>
            <w:tcW w:w="4554" w:type="dxa"/>
          </w:tcPr>
          <w:p w14:paraId="796F1F5F" w14:textId="77777777" w:rsidR="00800DDD" w:rsidRPr="00402AB5" w:rsidRDefault="00800DDD" w:rsidP="00080A90">
            <w:pPr>
              <w:rPr>
                <w:noProof/>
                <w:szCs w:val="22"/>
                <w:lang w:val="nl-BE"/>
              </w:rPr>
            </w:pPr>
            <w:r w:rsidRPr="00402AB5">
              <w:rPr>
                <w:b/>
                <w:noProof/>
                <w:szCs w:val="22"/>
                <w:lang w:val="nl-BE"/>
              </w:rPr>
              <w:t>Italia</w:t>
            </w:r>
          </w:p>
          <w:p w14:paraId="37138748" w14:textId="77777777" w:rsidR="00800DDD" w:rsidRPr="00402AB5" w:rsidRDefault="00800DDD" w:rsidP="00080A90">
            <w:pPr>
              <w:tabs>
                <w:tab w:val="clear" w:pos="567"/>
              </w:tabs>
              <w:rPr>
                <w:rFonts w:eastAsia="Calibri"/>
                <w:noProof/>
                <w:szCs w:val="22"/>
                <w:lang w:val="nl-BE"/>
              </w:rPr>
            </w:pPr>
            <w:r w:rsidRPr="00402AB5">
              <w:rPr>
                <w:rFonts w:eastAsia="Calibri"/>
                <w:noProof/>
                <w:szCs w:val="22"/>
                <w:lang w:val="nl-BE"/>
              </w:rPr>
              <w:t>Janssen-Cilag SpA</w:t>
            </w:r>
          </w:p>
          <w:p w14:paraId="0339B418" w14:textId="77777777" w:rsidR="00800DDD" w:rsidRPr="00402AB5" w:rsidRDefault="00800DDD" w:rsidP="00080A90">
            <w:pPr>
              <w:tabs>
                <w:tab w:val="clear" w:pos="567"/>
              </w:tabs>
              <w:rPr>
                <w:rFonts w:eastAsia="Calibri"/>
                <w:noProof/>
                <w:szCs w:val="22"/>
                <w:lang w:val="nl-BE"/>
              </w:rPr>
            </w:pPr>
            <w:r w:rsidRPr="00402AB5">
              <w:rPr>
                <w:rFonts w:eastAsia="Calibri"/>
                <w:noProof/>
                <w:szCs w:val="22"/>
                <w:lang w:val="nl-BE"/>
              </w:rPr>
              <w:t>Tel: 800.688.777 / +39 02 2510 1</w:t>
            </w:r>
          </w:p>
          <w:p w14:paraId="07774360" w14:textId="3CE32BDB" w:rsidR="00800DDD" w:rsidRPr="00402AB5" w:rsidRDefault="00800DDD" w:rsidP="00080A90">
            <w:pPr>
              <w:rPr>
                <w:noProof/>
                <w:szCs w:val="22"/>
              </w:rPr>
            </w:pPr>
            <w:hyperlink r:id="rId17" w:history="1">
              <w:r w:rsidRPr="00402AB5">
                <w:rPr>
                  <w:rFonts w:eastAsia="Calibri"/>
                  <w:noProof/>
                  <w:szCs w:val="22"/>
                </w:rPr>
                <w:t>janssenita@its.jnj.com</w:t>
              </w:r>
            </w:hyperlink>
          </w:p>
          <w:p w14:paraId="05607346" w14:textId="77777777" w:rsidR="00800DDD" w:rsidRPr="00402AB5" w:rsidRDefault="00800DDD" w:rsidP="00080A90">
            <w:pPr>
              <w:tabs>
                <w:tab w:val="left" w:pos="-720"/>
                <w:tab w:val="left" w:pos="4536"/>
              </w:tabs>
              <w:suppressAutoHyphens/>
              <w:rPr>
                <w:b/>
                <w:noProof/>
                <w:szCs w:val="22"/>
              </w:rPr>
            </w:pPr>
          </w:p>
        </w:tc>
        <w:tc>
          <w:tcPr>
            <w:tcW w:w="4518" w:type="dxa"/>
          </w:tcPr>
          <w:p w14:paraId="6032FD26" w14:textId="77777777" w:rsidR="00800DDD" w:rsidRPr="00402AB5" w:rsidRDefault="00800DDD" w:rsidP="00080A90">
            <w:pPr>
              <w:tabs>
                <w:tab w:val="left" w:pos="-720"/>
                <w:tab w:val="left" w:pos="4536"/>
              </w:tabs>
              <w:suppressAutoHyphens/>
              <w:rPr>
                <w:noProof/>
                <w:szCs w:val="22"/>
                <w:lang w:val="en-US"/>
              </w:rPr>
            </w:pPr>
            <w:r w:rsidRPr="00402AB5">
              <w:rPr>
                <w:b/>
                <w:noProof/>
                <w:szCs w:val="22"/>
                <w:lang w:val="en-US"/>
              </w:rPr>
              <w:t>Suomi/Finland</w:t>
            </w:r>
          </w:p>
          <w:p w14:paraId="1F2687E7" w14:textId="77777777" w:rsidR="00800DDD" w:rsidRPr="00402AB5" w:rsidRDefault="00800DDD" w:rsidP="00080A90">
            <w:pPr>
              <w:rPr>
                <w:noProof/>
                <w:lang w:val="en-US"/>
              </w:rPr>
            </w:pPr>
            <w:r w:rsidRPr="00402AB5">
              <w:rPr>
                <w:noProof/>
                <w:lang w:val="en-US"/>
              </w:rPr>
              <w:t>Janssen-Cilag Oy</w:t>
            </w:r>
          </w:p>
          <w:p w14:paraId="24386E61" w14:textId="77777777" w:rsidR="00800DDD" w:rsidRPr="00402AB5" w:rsidRDefault="00800DDD" w:rsidP="00080A90">
            <w:pPr>
              <w:rPr>
                <w:noProof/>
                <w:lang w:val="en-US"/>
              </w:rPr>
            </w:pPr>
            <w:r w:rsidRPr="00402AB5">
              <w:rPr>
                <w:noProof/>
                <w:lang w:val="en-US"/>
              </w:rPr>
              <w:t>Puh/Tel: +358 207 531 300</w:t>
            </w:r>
          </w:p>
          <w:p w14:paraId="0E40223D" w14:textId="50561E19" w:rsidR="00800DDD" w:rsidRPr="00402AB5" w:rsidRDefault="00800DDD" w:rsidP="00080A90">
            <w:pPr>
              <w:autoSpaceDE w:val="0"/>
              <w:autoSpaceDN w:val="0"/>
              <w:adjustRightInd w:val="0"/>
              <w:rPr>
                <w:noProof/>
                <w:szCs w:val="22"/>
              </w:rPr>
            </w:pPr>
            <w:r w:rsidRPr="00402AB5">
              <w:rPr>
                <w:noProof/>
              </w:rPr>
              <w:t>jacfi@its.jnj.com</w:t>
            </w:r>
          </w:p>
          <w:p w14:paraId="4D6E48B7" w14:textId="77777777" w:rsidR="00800DDD" w:rsidRPr="00402AB5" w:rsidRDefault="00800DDD" w:rsidP="00080A90">
            <w:pPr>
              <w:rPr>
                <w:b/>
                <w:noProof/>
                <w:szCs w:val="22"/>
              </w:rPr>
            </w:pPr>
          </w:p>
        </w:tc>
      </w:tr>
      <w:tr w:rsidR="00402AB5" w:rsidRPr="00402AB5" w14:paraId="4CE352A9" w14:textId="77777777" w:rsidTr="00080A90">
        <w:trPr>
          <w:cantSplit/>
          <w:jc w:val="center"/>
        </w:trPr>
        <w:tc>
          <w:tcPr>
            <w:tcW w:w="4554" w:type="dxa"/>
          </w:tcPr>
          <w:p w14:paraId="6053432D" w14:textId="77777777" w:rsidR="00800DDD" w:rsidRPr="00402AB5" w:rsidRDefault="00800DDD" w:rsidP="00080A90">
            <w:pPr>
              <w:rPr>
                <w:b/>
                <w:noProof/>
                <w:szCs w:val="22"/>
                <w:lang w:val="el-GR"/>
              </w:rPr>
            </w:pPr>
            <w:r w:rsidRPr="00402AB5">
              <w:rPr>
                <w:b/>
                <w:noProof/>
                <w:szCs w:val="22"/>
                <w:lang w:val="el-GR"/>
              </w:rPr>
              <w:lastRenderedPageBreak/>
              <w:t>Κύπρος</w:t>
            </w:r>
          </w:p>
          <w:p w14:paraId="75450A3C" w14:textId="77777777" w:rsidR="00800DDD" w:rsidRPr="00402AB5" w:rsidRDefault="00800DDD" w:rsidP="00080A90">
            <w:pPr>
              <w:tabs>
                <w:tab w:val="clear" w:pos="567"/>
              </w:tabs>
              <w:rPr>
                <w:rFonts w:eastAsia="Calibri"/>
                <w:noProof/>
                <w:szCs w:val="22"/>
                <w:lang w:val="el-GR"/>
              </w:rPr>
            </w:pPr>
            <w:r w:rsidRPr="00402AB5">
              <w:rPr>
                <w:rFonts w:eastAsia="Calibri"/>
                <w:noProof/>
                <w:szCs w:val="22"/>
                <w:lang w:val="el-GR"/>
              </w:rPr>
              <w:t>Βαρνάβας Χατζηπαναγής Λτδ</w:t>
            </w:r>
          </w:p>
          <w:p w14:paraId="069360B0" w14:textId="636B75F9" w:rsidR="00800DDD" w:rsidRPr="00402AB5" w:rsidRDefault="00800DDD" w:rsidP="00080A90">
            <w:pPr>
              <w:tabs>
                <w:tab w:val="left" w:pos="-720"/>
                <w:tab w:val="left" w:pos="4536"/>
              </w:tabs>
              <w:suppressAutoHyphens/>
              <w:rPr>
                <w:noProof/>
                <w:szCs w:val="22"/>
                <w:lang w:val="el-GR"/>
              </w:rPr>
            </w:pPr>
            <w:r w:rsidRPr="00402AB5">
              <w:rPr>
                <w:rFonts w:eastAsia="Calibri"/>
                <w:noProof/>
                <w:szCs w:val="22"/>
                <w:lang w:val="el-GR"/>
              </w:rPr>
              <w:t>Τηλ: +357 22 207 700</w:t>
            </w:r>
          </w:p>
          <w:p w14:paraId="5EF0E2DA" w14:textId="77777777" w:rsidR="00800DDD" w:rsidRPr="00402AB5" w:rsidRDefault="00800DDD" w:rsidP="00080A90">
            <w:pPr>
              <w:tabs>
                <w:tab w:val="left" w:pos="432"/>
              </w:tabs>
              <w:autoSpaceDE w:val="0"/>
              <w:autoSpaceDN w:val="0"/>
              <w:adjustRightInd w:val="0"/>
              <w:rPr>
                <w:b/>
                <w:noProof/>
                <w:szCs w:val="22"/>
                <w:lang w:val="el-GR"/>
              </w:rPr>
            </w:pPr>
          </w:p>
        </w:tc>
        <w:tc>
          <w:tcPr>
            <w:tcW w:w="4518" w:type="dxa"/>
          </w:tcPr>
          <w:p w14:paraId="5A3BB7C2" w14:textId="77777777" w:rsidR="00800DDD" w:rsidRPr="00402AB5" w:rsidRDefault="00800DDD" w:rsidP="00080A90">
            <w:pPr>
              <w:tabs>
                <w:tab w:val="left" w:pos="-720"/>
                <w:tab w:val="left" w:pos="4536"/>
              </w:tabs>
              <w:suppressAutoHyphens/>
              <w:rPr>
                <w:b/>
                <w:noProof/>
                <w:szCs w:val="22"/>
                <w:lang w:val="de-DE"/>
              </w:rPr>
            </w:pPr>
            <w:r w:rsidRPr="00402AB5">
              <w:rPr>
                <w:b/>
                <w:noProof/>
                <w:szCs w:val="22"/>
                <w:lang w:val="de-DE"/>
              </w:rPr>
              <w:t>Sverige</w:t>
            </w:r>
          </w:p>
          <w:p w14:paraId="40058344" w14:textId="77777777" w:rsidR="00800DDD" w:rsidRPr="00402AB5" w:rsidRDefault="00800DDD" w:rsidP="00080A90">
            <w:pPr>
              <w:rPr>
                <w:noProof/>
                <w:lang w:val="de-DE"/>
              </w:rPr>
            </w:pPr>
            <w:r w:rsidRPr="00402AB5">
              <w:rPr>
                <w:noProof/>
                <w:lang w:val="de-DE"/>
              </w:rPr>
              <w:t>Janssen-Cilag AB</w:t>
            </w:r>
          </w:p>
          <w:p w14:paraId="2E898FDC" w14:textId="77777777" w:rsidR="00800DDD" w:rsidRPr="00402AB5" w:rsidRDefault="00800DDD" w:rsidP="00080A90">
            <w:pPr>
              <w:rPr>
                <w:noProof/>
                <w:lang w:val="de-DE"/>
              </w:rPr>
            </w:pPr>
            <w:r w:rsidRPr="00402AB5">
              <w:rPr>
                <w:noProof/>
                <w:lang w:val="de-DE"/>
              </w:rPr>
              <w:t>Tfn: +46 8 626 50 00</w:t>
            </w:r>
          </w:p>
          <w:p w14:paraId="64490B89" w14:textId="0F11F76F" w:rsidR="00800DDD" w:rsidRPr="00402AB5" w:rsidRDefault="00800DDD" w:rsidP="00080A90">
            <w:pPr>
              <w:rPr>
                <w:noProof/>
                <w:szCs w:val="22"/>
              </w:rPr>
            </w:pPr>
            <w:r w:rsidRPr="00402AB5">
              <w:rPr>
                <w:noProof/>
              </w:rPr>
              <w:t>jacse@its.jnj.com</w:t>
            </w:r>
          </w:p>
          <w:p w14:paraId="614C72F7" w14:textId="77777777" w:rsidR="00800DDD" w:rsidRPr="00402AB5" w:rsidRDefault="00800DDD" w:rsidP="00080A90">
            <w:pPr>
              <w:rPr>
                <w:b/>
                <w:noProof/>
                <w:szCs w:val="22"/>
              </w:rPr>
            </w:pPr>
          </w:p>
        </w:tc>
      </w:tr>
      <w:tr w:rsidR="00402AB5" w:rsidRPr="00402AB5" w14:paraId="0B2E34B6" w14:textId="77777777" w:rsidTr="00080A90">
        <w:trPr>
          <w:cantSplit/>
          <w:jc w:val="center"/>
        </w:trPr>
        <w:tc>
          <w:tcPr>
            <w:tcW w:w="4554" w:type="dxa"/>
          </w:tcPr>
          <w:p w14:paraId="47E6EA92" w14:textId="77777777" w:rsidR="00800DDD" w:rsidRPr="004C1564" w:rsidRDefault="00800DDD" w:rsidP="00080A90">
            <w:pPr>
              <w:rPr>
                <w:b/>
                <w:noProof/>
                <w:szCs w:val="22"/>
              </w:rPr>
            </w:pPr>
            <w:r w:rsidRPr="004C1564">
              <w:rPr>
                <w:b/>
                <w:noProof/>
                <w:szCs w:val="22"/>
              </w:rPr>
              <w:t>Latvija</w:t>
            </w:r>
          </w:p>
          <w:p w14:paraId="00C1C054" w14:textId="77777777" w:rsidR="00800DDD" w:rsidRPr="004C1564" w:rsidRDefault="00800DDD" w:rsidP="00080A90">
            <w:pPr>
              <w:tabs>
                <w:tab w:val="clear" w:pos="567"/>
              </w:tabs>
              <w:rPr>
                <w:rFonts w:eastAsia="Calibri"/>
                <w:noProof/>
                <w:szCs w:val="22"/>
              </w:rPr>
            </w:pPr>
            <w:r w:rsidRPr="004C1564">
              <w:rPr>
                <w:rFonts w:eastAsia="Calibri"/>
                <w:noProof/>
                <w:szCs w:val="22"/>
              </w:rPr>
              <w:t>UAB "JOHNSON &amp; JOHNSON" filiāle Latvijā</w:t>
            </w:r>
          </w:p>
          <w:p w14:paraId="23FC0F77" w14:textId="77777777" w:rsidR="00800DDD" w:rsidRPr="00402AB5" w:rsidRDefault="00800DDD" w:rsidP="00080A90">
            <w:pPr>
              <w:tabs>
                <w:tab w:val="clear" w:pos="567"/>
              </w:tabs>
              <w:rPr>
                <w:rFonts w:eastAsia="Calibri"/>
                <w:noProof/>
                <w:szCs w:val="22"/>
                <w:lang w:val="de-DE"/>
              </w:rPr>
            </w:pPr>
            <w:r w:rsidRPr="00402AB5">
              <w:rPr>
                <w:rFonts w:eastAsia="Calibri"/>
                <w:noProof/>
                <w:szCs w:val="22"/>
                <w:lang w:val="de-DE"/>
              </w:rPr>
              <w:t>Tel: +371 678 93561</w:t>
            </w:r>
          </w:p>
          <w:p w14:paraId="08BDF884" w14:textId="16652B13" w:rsidR="00800DDD" w:rsidRPr="00402AB5" w:rsidRDefault="00800DDD" w:rsidP="00080A90">
            <w:pPr>
              <w:rPr>
                <w:noProof/>
                <w:szCs w:val="22"/>
                <w:lang w:val="de-DE"/>
              </w:rPr>
            </w:pPr>
            <w:r w:rsidRPr="00402AB5">
              <w:rPr>
                <w:rFonts w:eastAsia="Calibri"/>
                <w:noProof/>
                <w:szCs w:val="22"/>
                <w:lang w:val="de-DE"/>
              </w:rPr>
              <w:t>lv@its.jnj.com</w:t>
            </w:r>
          </w:p>
          <w:p w14:paraId="7AF39137" w14:textId="77777777" w:rsidR="00800DDD" w:rsidRPr="00402AB5" w:rsidRDefault="00800DDD" w:rsidP="00080A90">
            <w:pPr>
              <w:rPr>
                <w:noProof/>
                <w:szCs w:val="22"/>
                <w:lang w:val="de-DE"/>
              </w:rPr>
            </w:pPr>
          </w:p>
        </w:tc>
        <w:tc>
          <w:tcPr>
            <w:tcW w:w="4518" w:type="dxa"/>
          </w:tcPr>
          <w:p w14:paraId="7C5605EC" w14:textId="77777777" w:rsidR="00800DDD" w:rsidRPr="00402AB5" w:rsidRDefault="00800DDD" w:rsidP="00C16335">
            <w:pPr>
              <w:rPr>
                <w:noProof/>
                <w:szCs w:val="22"/>
                <w:lang w:val="de-DE"/>
              </w:rPr>
            </w:pPr>
          </w:p>
        </w:tc>
      </w:tr>
    </w:tbl>
    <w:p w14:paraId="06A8D4E8" w14:textId="77777777" w:rsidR="00800DDD" w:rsidRPr="00F4578B" w:rsidRDefault="00800DDD" w:rsidP="00800DDD">
      <w:pPr>
        <w:rPr>
          <w:b/>
          <w:noProof/>
          <w:lang w:val="de-DE"/>
        </w:rPr>
      </w:pPr>
    </w:p>
    <w:p w14:paraId="0AFC6825" w14:textId="2DD8D00F" w:rsidR="00546D92" w:rsidRPr="009E29D4" w:rsidRDefault="00546D92" w:rsidP="007410B3">
      <w:pPr>
        <w:tabs>
          <w:tab w:val="clear" w:pos="567"/>
          <w:tab w:val="left" w:pos="570"/>
        </w:tabs>
      </w:pPr>
      <w:r w:rsidRPr="009E29D4">
        <w:rPr>
          <w:b/>
        </w:rPr>
        <w:t xml:space="preserve">Este folheto foi </w:t>
      </w:r>
      <w:r w:rsidR="00BD18C6" w:rsidRPr="009E29D4">
        <w:rPr>
          <w:b/>
        </w:rPr>
        <w:t xml:space="preserve">revisto </w:t>
      </w:r>
      <w:r w:rsidRPr="009E29D4">
        <w:rPr>
          <w:b/>
        </w:rPr>
        <w:t>pela última vez em {MM/AAAA}</w:t>
      </w:r>
      <w:ins w:id="153" w:author="PT LOC IL" w:date="2025-03-14T11:12:00Z" w16du:dateUtc="2025-03-14T11:12:00Z">
        <w:r w:rsidR="00D71A41">
          <w:rPr>
            <w:b/>
          </w:rPr>
          <w:t>.</w:t>
        </w:r>
      </w:ins>
    </w:p>
    <w:p w14:paraId="10340486" w14:textId="77777777" w:rsidR="00546D92" w:rsidRDefault="00546D92" w:rsidP="007410B3">
      <w:pPr>
        <w:tabs>
          <w:tab w:val="clear" w:pos="567"/>
          <w:tab w:val="left" w:pos="570"/>
        </w:tabs>
      </w:pPr>
    </w:p>
    <w:p w14:paraId="369E3B2F" w14:textId="77777777" w:rsidR="00537827" w:rsidRPr="004067F1" w:rsidRDefault="00537827" w:rsidP="007410B3">
      <w:pPr>
        <w:tabs>
          <w:tab w:val="clear" w:pos="567"/>
          <w:tab w:val="left" w:pos="570"/>
        </w:tabs>
        <w:rPr>
          <w:b/>
        </w:rPr>
      </w:pPr>
      <w:r w:rsidRPr="004067F1">
        <w:rPr>
          <w:b/>
        </w:rPr>
        <w:t>Outras informaç</w:t>
      </w:r>
      <w:r>
        <w:rPr>
          <w:b/>
        </w:rPr>
        <w:t>ões</w:t>
      </w:r>
    </w:p>
    <w:p w14:paraId="6F513DE2" w14:textId="30468443" w:rsidR="00D572D9" w:rsidRPr="009E29D4" w:rsidRDefault="00D572D9" w:rsidP="007410B3">
      <w:pPr>
        <w:tabs>
          <w:tab w:val="clear" w:pos="567"/>
          <w:tab w:val="left" w:pos="570"/>
        </w:tabs>
      </w:pPr>
      <w:r w:rsidRPr="009E29D4">
        <w:t>Está disponível i</w:t>
      </w:r>
      <w:r w:rsidR="00546D92" w:rsidRPr="009E29D4">
        <w:t xml:space="preserve">nformação pormenorizada sobre este medicamento </w:t>
      </w:r>
      <w:r w:rsidRPr="009E29D4">
        <w:t>no sítio d</w:t>
      </w:r>
      <w:r w:rsidR="00546D92" w:rsidRPr="009E29D4">
        <w:t xml:space="preserve">a Internet da Agência Europeia de Medicamentos: </w:t>
      </w:r>
      <w:hyperlink r:id="rId18" w:history="1">
        <w:r w:rsidR="00D4145C" w:rsidRPr="00D4145C">
          <w:rPr>
            <w:rStyle w:val="Hyperlink"/>
          </w:rPr>
          <w:t>https://www.ema.europa.eu</w:t>
        </w:r>
      </w:hyperlink>
      <w:r w:rsidR="00546D92" w:rsidRPr="009E29D4">
        <w:t>.</w:t>
      </w:r>
    </w:p>
    <w:p w14:paraId="1ABFEFB4" w14:textId="77777777" w:rsidR="00546D92" w:rsidRPr="009E29D4" w:rsidRDefault="00546D92" w:rsidP="007410B3">
      <w:pPr>
        <w:tabs>
          <w:tab w:val="clear" w:pos="567"/>
          <w:tab w:val="left" w:pos="570"/>
        </w:tabs>
        <w:rPr>
          <w:b/>
          <w:bCs/>
        </w:rPr>
      </w:pPr>
      <w:r w:rsidRPr="009E29D4">
        <w:br w:type="page"/>
      </w:r>
      <w:r w:rsidR="00537827">
        <w:lastRenderedPageBreak/>
        <w:t>A informação que se segue destina-se apenas aos profissionais de saúde</w:t>
      </w:r>
      <w:r w:rsidR="001332D8" w:rsidRPr="009E29D4">
        <w:rPr>
          <w:b/>
          <w:bCs/>
        </w:rPr>
        <w:t>:</w:t>
      </w:r>
    </w:p>
    <w:p w14:paraId="505B95BF" w14:textId="77777777" w:rsidR="00900445" w:rsidRDefault="00900445" w:rsidP="00EF1FFD">
      <w:pPr>
        <w:keepNext/>
      </w:pPr>
    </w:p>
    <w:p w14:paraId="648C938E" w14:textId="77777777" w:rsidR="00900445" w:rsidRPr="00900445" w:rsidRDefault="00900445" w:rsidP="00EF1FFD">
      <w:r w:rsidRPr="00900445">
        <w:t xml:space="preserve">O cartão de alerta do doente deve ser entregue a </w:t>
      </w:r>
      <w:r>
        <w:t xml:space="preserve">doentes tratados com </w:t>
      </w:r>
      <w:r w:rsidRPr="00900445">
        <w:t>Remicade.</w:t>
      </w:r>
    </w:p>
    <w:p w14:paraId="0005A042" w14:textId="77777777" w:rsidR="00546D92" w:rsidRPr="00EC3CB5" w:rsidRDefault="00546D92" w:rsidP="00EF1FFD">
      <w:pPr>
        <w:tabs>
          <w:tab w:val="clear" w:pos="567"/>
          <w:tab w:val="left" w:pos="570"/>
        </w:tabs>
      </w:pPr>
    </w:p>
    <w:p w14:paraId="72E1A624" w14:textId="77777777" w:rsidR="00C04793" w:rsidRPr="009E29D4" w:rsidRDefault="00C04793" w:rsidP="00EF1FFD">
      <w:pPr>
        <w:keepNext/>
        <w:rPr>
          <w:b/>
          <w:i/>
        </w:rPr>
      </w:pPr>
      <w:r w:rsidRPr="009E29D4">
        <w:rPr>
          <w:b/>
          <w:i/>
        </w:rPr>
        <w:t>Instruções de utilização e</w:t>
      </w:r>
      <w:r w:rsidR="00B070D4" w:rsidRPr="009E29D4">
        <w:rPr>
          <w:b/>
          <w:i/>
        </w:rPr>
        <w:t xml:space="preserve"> manuseamento</w:t>
      </w:r>
      <w:r w:rsidR="00B070D4" w:rsidRPr="009E29D4" w:rsidDel="00B070D4">
        <w:rPr>
          <w:b/>
          <w:i/>
        </w:rPr>
        <w:t xml:space="preserve"> </w:t>
      </w:r>
      <w:r w:rsidRPr="009E29D4">
        <w:rPr>
          <w:b/>
          <w:i/>
        </w:rPr>
        <w:t>– condições de conservação</w:t>
      </w:r>
    </w:p>
    <w:p w14:paraId="55AFACB0" w14:textId="77777777" w:rsidR="00B070D4" w:rsidRPr="009E29D4" w:rsidRDefault="00B070D4" w:rsidP="00EF1FFD">
      <w:pPr>
        <w:keepNext/>
      </w:pPr>
    </w:p>
    <w:p w14:paraId="4F80BC12" w14:textId="77777777" w:rsidR="009976EC" w:rsidRPr="009E29D4" w:rsidRDefault="00C04793" w:rsidP="00EF1FFD">
      <w:r w:rsidRPr="009E29D4">
        <w:t>Conserva</w:t>
      </w:r>
      <w:r w:rsidR="00B070D4" w:rsidRPr="009E29D4">
        <w:t>r</w:t>
      </w:r>
      <w:r w:rsidR="009976EC" w:rsidRPr="009E29D4">
        <w:t xml:space="preserve"> a 2</w:t>
      </w:r>
      <w:r w:rsidR="00005931" w:rsidRPr="009E29D4">
        <w:t>°</w:t>
      </w:r>
      <w:r w:rsidR="009976EC" w:rsidRPr="009E29D4">
        <w:t>C</w:t>
      </w:r>
      <w:r w:rsidR="00531457">
        <w:t> </w:t>
      </w:r>
      <w:r w:rsidR="00537827">
        <w:noBreakHyphen/>
      </w:r>
      <w:r w:rsidR="00531457">
        <w:t> </w:t>
      </w:r>
      <w:r w:rsidR="009976EC" w:rsidRPr="009E29D4">
        <w:t>8</w:t>
      </w:r>
      <w:r w:rsidR="00005931" w:rsidRPr="009E29D4">
        <w:t>°</w:t>
      </w:r>
      <w:r w:rsidR="009976EC" w:rsidRPr="009E29D4">
        <w:t>C.</w:t>
      </w:r>
    </w:p>
    <w:p w14:paraId="18BBDA1B" w14:textId="77777777" w:rsidR="009976EC" w:rsidRPr="009E29D4" w:rsidRDefault="009976EC" w:rsidP="00EF1FFD"/>
    <w:p w14:paraId="79AAEFEF" w14:textId="77777777" w:rsidR="009976EC" w:rsidRPr="009E29D4" w:rsidRDefault="009976EC" w:rsidP="00EF1FFD">
      <w:pPr>
        <w:tabs>
          <w:tab w:val="clear" w:pos="567"/>
          <w:tab w:val="left" w:pos="0"/>
          <w:tab w:val="left" w:pos="426"/>
        </w:tabs>
      </w:pPr>
      <w:r w:rsidRPr="009E29D4">
        <w:t>Este medicamento pode ser armazenado até à temperatura máxima de 25</w:t>
      </w:r>
      <w:r w:rsidR="00005931" w:rsidRPr="009E29D4">
        <w:t>°</w:t>
      </w:r>
      <w:r w:rsidRPr="009E29D4">
        <w:t xml:space="preserve">C por um período único até </w:t>
      </w:r>
      <w:r w:rsidR="00D731AA">
        <w:t>6 </w:t>
      </w:r>
      <w:r w:rsidRPr="009E29D4">
        <w:t xml:space="preserve">meses, mas não excedendo o prazo de validade original. O novo prazo de validade tem de ser escrito na cartonagem. Após remoção do </w:t>
      </w:r>
      <w:r w:rsidR="00617DE9" w:rsidRPr="009E29D4">
        <w:t>frigorífico</w:t>
      </w:r>
      <w:r w:rsidRPr="009E29D4">
        <w:t>, Remicade não pode voltar a ser armazenado no frigorífico</w:t>
      </w:r>
      <w:r w:rsidRPr="009E29D4">
        <w:rPr>
          <w:szCs w:val="22"/>
        </w:rPr>
        <w:t>.</w:t>
      </w:r>
    </w:p>
    <w:p w14:paraId="2DC39185" w14:textId="77777777" w:rsidR="00C04793" w:rsidRPr="009E29D4" w:rsidRDefault="00C04793" w:rsidP="00EF1FFD"/>
    <w:p w14:paraId="42B27229" w14:textId="77777777" w:rsidR="00546D92" w:rsidRPr="009E29D4" w:rsidRDefault="00546D92" w:rsidP="00EF1FFD">
      <w:pPr>
        <w:keepNext/>
        <w:rPr>
          <w:b/>
          <w:i/>
        </w:rPr>
      </w:pPr>
      <w:r w:rsidRPr="009E29D4">
        <w:rPr>
          <w:b/>
          <w:i/>
        </w:rPr>
        <w:t xml:space="preserve">Instruções de utilização e </w:t>
      </w:r>
      <w:r w:rsidR="00897025" w:rsidRPr="009E29D4">
        <w:rPr>
          <w:b/>
          <w:i/>
        </w:rPr>
        <w:t xml:space="preserve">manuseamento </w:t>
      </w:r>
      <w:r w:rsidRPr="009E29D4">
        <w:rPr>
          <w:b/>
          <w:i/>
        </w:rPr>
        <w:t>– reconstituição, diluição e administração</w:t>
      </w:r>
    </w:p>
    <w:p w14:paraId="52D25660" w14:textId="77777777" w:rsidR="00546D92" w:rsidRDefault="00546D92" w:rsidP="00EF1FFD">
      <w:pPr>
        <w:keepNext/>
        <w:suppressAutoHyphens/>
      </w:pPr>
    </w:p>
    <w:p w14:paraId="6A4885A7" w14:textId="77777777" w:rsidR="00A66BD1" w:rsidRDefault="00A66BD1" w:rsidP="00EF1FFD">
      <w:pPr>
        <w:suppressAutoHyphens/>
      </w:pPr>
      <w:r w:rsidRPr="009E29D4">
        <w:t xml:space="preserve">De forma a melhorar a rastreabilidade dos medicamentos biológicos, </w:t>
      </w:r>
      <w:r>
        <w:t>o nome</w:t>
      </w:r>
      <w:r w:rsidRPr="009E29D4">
        <w:t xml:space="preserve"> </w:t>
      </w:r>
      <w:r w:rsidR="00667BF6">
        <w:t xml:space="preserve">comercial </w:t>
      </w:r>
      <w:r w:rsidRPr="009E29D4">
        <w:t>e o número de lote do medicamento administrado devem ser claramente registados.</w:t>
      </w:r>
    </w:p>
    <w:p w14:paraId="7B3C3D44" w14:textId="77777777" w:rsidR="00537827" w:rsidRPr="0015089C" w:rsidRDefault="00537827" w:rsidP="00EF1FFD">
      <w:pPr>
        <w:suppressAutoHyphens/>
      </w:pPr>
    </w:p>
    <w:p w14:paraId="51076598" w14:textId="77777777" w:rsidR="00546D92" w:rsidRPr="009E29D4" w:rsidRDefault="003A4D30" w:rsidP="00EF1FFD">
      <w:pPr>
        <w:ind w:left="567" w:hanging="567"/>
      </w:pPr>
      <w:r w:rsidRPr="009E29D4">
        <w:t>1.</w:t>
      </w:r>
      <w:r w:rsidRPr="009E29D4">
        <w:tab/>
      </w:r>
      <w:r w:rsidR="00546D92" w:rsidRPr="009E29D4">
        <w:t>Calcule a dose e o número de frascos para injetáveis de Remicade necessários. Cada frasco para injetáveis de Remicade contém 100</w:t>
      </w:r>
      <w:r w:rsidR="00B41BC9" w:rsidRPr="009E29D4">
        <w:t> mg</w:t>
      </w:r>
      <w:r w:rsidR="00546D92" w:rsidRPr="009E29D4">
        <w:t xml:space="preserve"> de infliximab. Calcule o volume total da solução de Remicade reconstituída necessária.</w:t>
      </w:r>
    </w:p>
    <w:p w14:paraId="23D156DB" w14:textId="77777777" w:rsidR="00546D92" w:rsidRPr="009E29D4" w:rsidRDefault="00546D92" w:rsidP="00EF1FFD"/>
    <w:p w14:paraId="30FDD2D8" w14:textId="77777777" w:rsidR="00546D92" w:rsidRPr="009E29D4" w:rsidRDefault="003A4D30" w:rsidP="00EF1FFD">
      <w:pPr>
        <w:ind w:left="567" w:hanging="567"/>
      </w:pPr>
      <w:r w:rsidRPr="009E29D4">
        <w:t>2.</w:t>
      </w:r>
      <w:r w:rsidRPr="009E29D4">
        <w:tab/>
      </w:r>
      <w:r w:rsidR="00546D92" w:rsidRPr="009E29D4">
        <w:t>Reconstitua, sob condições assépticas, cada frasco para injetáveis de Remicade com 10 ml de água para injetáveis, utilizando uma seringa com uma agulha de calibre 21 (0,8 mm) ou mais pequena. Retire a tampa de remoção fácil do frasco para injetáveis e limpe o topo com uma compressa embebida em álcool a 70</w:t>
      </w:r>
      <w:r w:rsidR="00B41BC9" w:rsidRPr="009E29D4">
        <w:t> %</w:t>
      </w:r>
      <w:r w:rsidR="00546D92" w:rsidRPr="009E29D4">
        <w:t>. Introduza a agulha da seringa no frasco para injetáveis na parte central da rolha de borracha e dirija o jato de água para injetáveis para a parede de vidro do frasco para injetáveis. Rode o frasco para injetáveis, efetuando movimentos giratórios suaves, para dissolver o pó liofilizado. Evitar uma agitação prolongada ou vigorosa. NÃO AGITE. Não se considera estranha a formação de espuma na solução após a reconstituição. Deixe a solução reconstituída repousar durante 5 minutos. A solução deve ser incolor a amarelo claro e opalescente. A solução pode apresentar algumas partículas finas translúcidas em virtude do infliximab ser uma proteína. Não utilize se estiverem presentes partículas opacas ou outras partículas estranhas ou caso se observe alteração da cor.</w:t>
      </w:r>
    </w:p>
    <w:p w14:paraId="148E86A8" w14:textId="77777777" w:rsidR="00546D92" w:rsidRPr="009E29D4" w:rsidRDefault="00546D92" w:rsidP="00EF1FFD"/>
    <w:p w14:paraId="3AD09ADF" w14:textId="77777777" w:rsidR="00546D92" w:rsidRPr="009E29D4" w:rsidRDefault="003A4D30" w:rsidP="00EF1FFD">
      <w:pPr>
        <w:ind w:left="567" w:hanging="567"/>
      </w:pPr>
      <w:r w:rsidRPr="009E29D4">
        <w:t>3.</w:t>
      </w:r>
      <w:r w:rsidRPr="009E29D4">
        <w:tab/>
      </w:r>
      <w:r w:rsidR="00546D92" w:rsidRPr="009E29D4">
        <w:t>Dilua o volume total da dose da solução de Remicade reconstituída até 250 ml com solução de cloreto de sódio para perfusão 9</w:t>
      </w:r>
      <w:r w:rsidR="00B41BC9" w:rsidRPr="009E29D4">
        <w:t> mg</w:t>
      </w:r>
      <w:r w:rsidR="00546D92" w:rsidRPr="009E29D4">
        <w:t>/ml (0,9</w:t>
      </w:r>
      <w:r w:rsidR="00B41BC9" w:rsidRPr="009E29D4">
        <w:t> %</w:t>
      </w:r>
      <w:r w:rsidR="00546D92" w:rsidRPr="009E29D4">
        <w:t xml:space="preserve">). </w:t>
      </w:r>
      <w:r w:rsidR="009C4DB0" w:rsidRPr="009E29D4">
        <w:t xml:space="preserve">Não dilua a solução de Remicade reconstituída com qualquer outro solvente. </w:t>
      </w:r>
      <w:r w:rsidR="003F7FF9">
        <w:t>A diluição</w:t>
      </w:r>
      <w:r w:rsidR="003F7FF9" w:rsidRPr="009E29D4">
        <w:t xml:space="preserve"> </w:t>
      </w:r>
      <w:r w:rsidR="00546D92" w:rsidRPr="009E29D4">
        <w:t>pode ser conseguid</w:t>
      </w:r>
      <w:r w:rsidR="003F7FF9">
        <w:t>a</w:t>
      </w:r>
      <w:r w:rsidR="00546D92" w:rsidRPr="009E29D4">
        <w:t xml:space="preserve"> extraindo um volume da solução de cloreto de sódio para perfusão 9</w:t>
      </w:r>
      <w:r w:rsidR="00B41BC9" w:rsidRPr="009E29D4">
        <w:t> mg</w:t>
      </w:r>
      <w:r w:rsidR="00546D92" w:rsidRPr="009E29D4">
        <w:t>/ml (0,9</w:t>
      </w:r>
      <w:r w:rsidR="00B41BC9" w:rsidRPr="009E29D4">
        <w:t> %</w:t>
      </w:r>
      <w:r w:rsidR="00546D92" w:rsidRPr="009E29D4">
        <w:t xml:space="preserve">) do </w:t>
      </w:r>
      <w:r w:rsidR="00546D92" w:rsidRPr="00732634">
        <w:t>frasco de vidro ou saco de perfusão de 250 ml, igual ao volume de Remicade reconstituído</w:t>
      </w:r>
      <w:r w:rsidR="00546D92" w:rsidRPr="009E29D4">
        <w:t>. Adicione lentamente o volume total da solução de Remicade reconstituída até perfazer o volume do saco ou do frasco de perfusão de 250 ml. Misture suavemente.</w:t>
      </w:r>
      <w:r w:rsidR="00CA0C21">
        <w:t xml:space="preserve"> </w:t>
      </w:r>
      <w:r w:rsidR="0015089C" w:rsidRPr="00E40760">
        <w:t>Para</w:t>
      </w:r>
      <w:r w:rsidR="0015089C" w:rsidRPr="00A44DDF">
        <w:t xml:space="preserve"> volumes </w:t>
      </w:r>
      <w:r w:rsidR="0015089C" w:rsidRPr="00E40760">
        <w:t>superiores</w:t>
      </w:r>
      <w:r w:rsidR="0015089C" w:rsidRPr="00A44DDF">
        <w:t xml:space="preserve"> </w:t>
      </w:r>
      <w:r w:rsidR="0015089C" w:rsidRPr="00E40760">
        <w:t>a</w:t>
      </w:r>
      <w:r w:rsidR="0015089C" w:rsidRPr="00A44DDF">
        <w:t xml:space="preserve"> 250 ml,</w:t>
      </w:r>
      <w:r w:rsidR="0015089C" w:rsidRPr="00E40760">
        <w:t xml:space="preserve"> utilizar um saco de perfusão maior</w:t>
      </w:r>
      <w:r w:rsidR="0015089C" w:rsidRPr="00A44DDF">
        <w:t xml:space="preserve"> (e</w:t>
      </w:r>
      <w:r w:rsidR="0015089C" w:rsidRPr="00E40760">
        <w:t>x</w:t>
      </w:r>
      <w:r w:rsidR="0015089C" w:rsidRPr="00A44DDF">
        <w:t>. 500 ml, 1000 ml) o</w:t>
      </w:r>
      <w:r w:rsidR="0015089C" w:rsidRPr="00E40760">
        <w:t>u utiliza</w:t>
      </w:r>
      <w:r w:rsidR="0015089C">
        <w:t xml:space="preserve">r </w:t>
      </w:r>
      <w:r w:rsidR="0015089C" w:rsidRPr="00A44DDF">
        <w:t>m</w:t>
      </w:r>
      <w:r w:rsidR="0015089C">
        <w:t>últiplos</w:t>
      </w:r>
      <w:r w:rsidR="0015089C" w:rsidRPr="00A44DDF">
        <w:t xml:space="preserve"> </w:t>
      </w:r>
      <w:r w:rsidR="0015089C">
        <w:t>sacos de perfusão</w:t>
      </w:r>
      <w:r w:rsidR="0015089C" w:rsidRPr="00A44DDF">
        <w:t xml:space="preserve"> </w:t>
      </w:r>
      <w:r w:rsidR="0015089C">
        <w:t xml:space="preserve">de </w:t>
      </w:r>
      <w:r w:rsidR="0015089C" w:rsidRPr="00A44DDF">
        <w:t xml:space="preserve">250 ml </w:t>
      </w:r>
      <w:r w:rsidR="0015089C">
        <w:t>para assegurar que a</w:t>
      </w:r>
      <w:r w:rsidR="0015089C" w:rsidRPr="00A44DDF">
        <w:t xml:space="preserve"> concentra</w:t>
      </w:r>
      <w:r w:rsidR="0015089C">
        <w:t>ção da solução para perfusão não</w:t>
      </w:r>
      <w:r w:rsidR="0015089C" w:rsidRPr="00A44DDF">
        <w:t xml:space="preserve"> exced</w:t>
      </w:r>
      <w:r w:rsidR="0015089C">
        <w:t>e os</w:t>
      </w:r>
      <w:r w:rsidR="0015089C" w:rsidRPr="00A44DDF">
        <w:t xml:space="preserve"> 4 mg/ml. </w:t>
      </w:r>
      <w:r w:rsidR="002472B3">
        <w:t>Se armazenada refrigerada após reconstituição e diluição, deve permitir-se que a solução para perfusão se equilibre à temperatura ambiente de 25ºC durante 3 horas antes do Passo 4 (perfusão). O armazenamento por mais de 24 horas a 2°C</w:t>
      </w:r>
      <w:r w:rsidR="00531457">
        <w:t> </w:t>
      </w:r>
      <w:r w:rsidR="0015089C">
        <w:noBreakHyphen/>
      </w:r>
      <w:r w:rsidR="00531457">
        <w:t> </w:t>
      </w:r>
      <w:r w:rsidR="002472B3">
        <w:t>8°C aplica-se apenas à preparação do Remicade no saco de perfusão</w:t>
      </w:r>
      <w:r w:rsidR="00CA0C21">
        <w:t>.</w:t>
      </w:r>
    </w:p>
    <w:p w14:paraId="6FD22D8F" w14:textId="77777777" w:rsidR="00546D92" w:rsidRPr="009E29D4" w:rsidRDefault="00546D92" w:rsidP="007410B3"/>
    <w:p w14:paraId="6D2AAAE7" w14:textId="77777777" w:rsidR="00546D92" w:rsidRPr="009E29D4" w:rsidRDefault="003A4D30" w:rsidP="007410B3">
      <w:pPr>
        <w:ind w:left="567" w:hanging="567"/>
      </w:pPr>
      <w:r w:rsidRPr="009E29D4">
        <w:t>4.</w:t>
      </w:r>
      <w:r w:rsidRPr="009E29D4">
        <w:tab/>
      </w:r>
      <w:r w:rsidR="00546D92" w:rsidRPr="009E29D4">
        <w:t xml:space="preserve">Administre a solução para perfusão durante um período não inferior ao tempo de perfusão recomendado. Utilize apenas um sistema de perfusão com um filtro em linha, estéril, </w:t>
      </w:r>
      <w:r w:rsidR="000C7A03" w:rsidRPr="009E29D4">
        <w:t>a</w:t>
      </w:r>
      <w:r w:rsidR="00546D92" w:rsidRPr="009E29D4">
        <w:t xml:space="preserve">pirogénico, com baixa ligação às proteínas (tamanho dos poros igual ou inferior a 1,2 micrómetros). Uma vez que não estão presentes conservantes, a administração da solução para perfusão deve ser iniciada o mais rapidamente possível e no espaço de 3 horas após a reconstituição e a diluição. </w:t>
      </w:r>
      <w:r w:rsidR="00CA0C21">
        <w:t>Se não for usada imediatamente, os tempos e condições de conservação antes da utilização são da responsabilidade do utilizador e normalmente não deverão ser superiores a 24 horas a 2°C</w:t>
      </w:r>
      <w:r w:rsidR="0015089C">
        <w:noBreakHyphen/>
      </w:r>
      <w:r w:rsidR="00CA0C21">
        <w:t xml:space="preserve">8°C, a não ser que a reconstituição/diluição tenha </w:t>
      </w:r>
      <w:r w:rsidR="00097A47">
        <w:t xml:space="preserve">sido </w:t>
      </w:r>
      <w:r w:rsidR="00097A47">
        <w:lastRenderedPageBreak/>
        <w:t xml:space="preserve">realizada </w:t>
      </w:r>
      <w:r w:rsidR="00CA0C21">
        <w:t>em condições assépticas controladas e validadas.</w:t>
      </w:r>
      <w:r w:rsidR="00546D92" w:rsidRPr="009E29D4">
        <w:t xml:space="preserve"> Não guarde qualquer quantidade remanescente de solução para perfusão para reutilização.</w:t>
      </w:r>
    </w:p>
    <w:p w14:paraId="18EB45C0" w14:textId="77777777" w:rsidR="00546D92" w:rsidRPr="009E29D4" w:rsidRDefault="00546D92" w:rsidP="007410B3"/>
    <w:p w14:paraId="14DF8489" w14:textId="77777777" w:rsidR="00546D92" w:rsidRPr="009E29D4" w:rsidRDefault="003A4D30" w:rsidP="007410B3">
      <w:pPr>
        <w:ind w:left="567" w:hanging="567"/>
      </w:pPr>
      <w:r w:rsidRPr="009E29D4">
        <w:t>5.</w:t>
      </w:r>
      <w:r w:rsidRPr="009E29D4">
        <w:tab/>
      </w:r>
      <w:r w:rsidR="00546D92" w:rsidRPr="009E29D4">
        <w:t xml:space="preserve">Não foram efetuados estudos de compatibilidade bioquímica física para avaliar a administração concomitante de Remicade com outras substâncias. Não se deve proceder à perfusão </w:t>
      </w:r>
      <w:r w:rsidR="00732634">
        <w:t>de</w:t>
      </w:r>
      <w:r w:rsidR="00546D92" w:rsidRPr="009E29D4">
        <w:t xml:space="preserve"> Remicade simultaneamente com outras substâncias na mesma linha intravenosa.</w:t>
      </w:r>
    </w:p>
    <w:p w14:paraId="5DEC2E92" w14:textId="77777777" w:rsidR="00546D92" w:rsidRPr="009E29D4" w:rsidRDefault="00546D92" w:rsidP="007410B3"/>
    <w:p w14:paraId="48C376B9" w14:textId="77777777" w:rsidR="00546D92" w:rsidRPr="009E29D4" w:rsidRDefault="003A4D30" w:rsidP="007410B3">
      <w:pPr>
        <w:ind w:left="567" w:hanging="567"/>
      </w:pPr>
      <w:r w:rsidRPr="009E29D4">
        <w:t>6.</w:t>
      </w:r>
      <w:r w:rsidRPr="009E29D4">
        <w:tab/>
      </w:r>
      <w:r w:rsidR="00546D92" w:rsidRPr="009E29D4">
        <w:t>Antes de ser utilizado, Remicade deve ser inspecionado visualmente para verificar se contém partículas ou apresenta sinais de alteração da cor. A solução não deverá ser utilizada se contiver partículas opacas visíveis, partículas estranhas ou alterações da cor.</w:t>
      </w:r>
    </w:p>
    <w:p w14:paraId="0DAE6F53" w14:textId="77777777" w:rsidR="00546D92" w:rsidRPr="009E29D4" w:rsidRDefault="00546D92" w:rsidP="007410B3"/>
    <w:p w14:paraId="77F18E01" w14:textId="77777777" w:rsidR="00546D92" w:rsidRPr="009E29D4" w:rsidRDefault="003A4D30" w:rsidP="007410B3">
      <w:pPr>
        <w:ind w:left="567" w:hanging="567"/>
      </w:pPr>
      <w:r w:rsidRPr="009E29D4">
        <w:t>7.</w:t>
      </w:r>
      <w:r w:rsidRPr="009E29D4">
        <w:tab/>
      </w:r>
      <w:r w:rsidR="00546D92" w:rsidRPr="009E29D4">
        <w:t>Os produtos não utilizados ou os resíduos devem ser eliminados de acordo com as exigências locais.</w:t>
      </w:r>
    </w:p>
    <w:sectPr w:rsidR="00546D92" w:rsidRPr="009E29D4" w:rsidSect="008722F1">
      <w:headerReference w:type="even" r:id="rId19"/>
      <w:footerReference w:type="even" r:id="rId20"/>
      <w:footerReference w:type="default" r:id="rId21"/>
      <w:headerReference w:type="first" r:id="rId22"/>
      <w:footerReference w:type="first" r:id="rId23"/>
      <w:pgSz w:w="11907"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8C347" w14:textId="77777777" w:rsidR="00C0226A" w:rsidRDefault="00C0226A">
      <w:r>
        <w:separator/>
      </w:r>
    </w:p>
  </w:endnote>
  <w:endnote w:type="continuationSeparator" w:id="0">
    <w:p w14:paraId="4ABD2016" w14:textId="77777777" w:rsidR="00C0226A" w:rsidRDefault="00C0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F989" w14:textId="77777777" w:rsidR="00855A17" w:rsidRDefault="00855A17">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2DCDBA1" w14:textId="77777777" w:rsidR="00855A17" w:rsidRDefault="00855A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F008" w14:textId="77777777" w:rsidR="00855A17" w:rsidRPr="008722F1" w:rsidRDefault="00855A17" w:rsidP="000A6D82">
    <w:pPr>
      <w:jc w:val="center"/>
      <w:rPr>
        <w:rFonts w:ascii="Arial" w:hAnsi="Arial" w:cs="Arial"/>
        <w:sz w:val="16"/>
        <w:szCs w:val="16"/>
      </w:rPr>
    </w:pPr>
    <w:r w:rsidRPr="008722F1">
      <w:rPr>
        <w:rFonts w:ascii="Arial" w:hAnsi="Arial" w:cs="Arial"/>
        <w:sz w:val="16"/>
        <w:szCs w:val="16"/>
      </w:rPr>
      <w:fldChar w:fldCharType="begin"/>
    </w:r>
    <w:r w:rsidRPr="008722F1">
      <w:rPr>
        <w:rFonts w:ascii="Arial" w:hAnsi="Arial" w:cs="Arial"/>
        <w:sz w:val="16"/>
        <w:szCs w:val="16"/>
      </w:rPr>
      <w:instrText xml:space="preserve"> PAGE   \* MERGEFORMAT </w:instrText>
    </w:r>
    <w:r w:rsidRPr="008722F1">
      <w:rPr>
        <w:rFonts w:ascii="Arial" w:hAnsi="Arial" w:cs="Arial"/>
        <w:sz w:val="16"/>
        <w:szCs w:val="16"/>
      </w:rPr>
      <w:fldChar w:fldCharType="separate"/>
    </w:r>
    <w:r w:rsidR="00A003AD">
      <w:rPr>
        <w:rFonts w:ascii="Arial" w:hAnsi="Arial" w:cs="Arial"/>
        <w:sz w:val="16"/>
        <w:szCs w:val="16"/>
      </w:rPr>
      <w:t>59</w:t>
    </w:r>
    <w:r w:rsidRPr="008722F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A5C7" w14:textId="77777777" w:rsidR="00855A17" w:rsidRDefault="00855A17">
    <w:pPr>
      <w:tabs>
        <w:tab w:val="clear" w:pos="567"/>
      </w:tabs>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B8F0F" w14:textId="77777777" w:rsidR="00C0226A" w:rsidRDefault="00C0226A">
      <w:r>
        <w:separator/>
      </w:r>
    </w:p>
  </w:footnote>
  <w:footnote w:type="continuationSeparator" w:id="0">
    <w:p w14:paraId="64605B42" w14:textId="77777777" w:rsidR="00C0226A" w:rsidRDefault="00C0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3556" w14:textId="2CBC5930" w:rsidR="00A60B0B" w:rsidRDefault="00A60B0B">
    <w:r>
      <w:rPr>
        <w:noProof/>
      </w:rPr>
      <mc:AlternateContent>
        <mc:Choice Requires="wps">
          <w:drawing>
            <wp:anchor distT="0" distB="0" distL="0" distR="0" simplePos="0" relativeHeight="251659264" behindDoc="0" locked="0" layoutInCell="1" allowOverlap="1" wp14:anchorId="50B6453A" wp14:editId="49602F8E">
              <wp:simplePos x="635" y="635"/>
              <wp:positionH relativeFrom="page">
                <wp:align>left</wp:align>
              </wp:positionH>
              <wp:positionV relativeFrom="page">
                <wp:align>top</wp:align>
              </wp:positionV>
              <wp:extent cx="443865" cy="443865"/>
              <wp:effectExtent l="0" t="0" r="3175" b="4445"/>
              <wp:wrapNone/>
              <wp:docPr id="2" name="Text Box 2" descr="Pública-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C7BC9" w14:textId="6185C574" w:rsidR="00A60B0B" w:rsidRPr="00A60B0B" w:rsidRDefault="00A60B0B" w:rsidP="00A60B0B">
                          <w:pPr>
                            <w:rPr>
                              <w:rFonts w:ascii="Calibri" w:eastAsia="Calibri" w:hAnsi="Calibri" w:cs="Calibri"/>
                              <w:noProof/>
                              <w:color w:val="03C03C"/>
                              <w:sz w:val="24"/>
                              <w:szCs w:val="24"/>
                            </w:rPr>
                          </w:pPr>
                          <w:r w:rsidRPr="00A60B0B">
                            <w:rPr>
                              <w:rFonts w:ascii="Calibri" w:eastAsia="Calibri" w:hAnsi="Calibri" w:cs="Calibri"/>
                              <w:noProof/>
                              <w:color w:val="03C03C"/>
                              <w:sz w:val="24"/>
                              <w:szCs w:val="24"/>
                            </w:rPr>
                            <w:t>Pública-Public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B6453A" id="_x0000_t202" coordsize="21600,21600" o:spt="202" path="m,l,21600r21600,l21600,xe">
              <v:stroke joinstyle="miter"/>
              <v:path gradientshapeok="t" o:connecttype="rect"/>
            </v:shapetype>
            <v:shape id="Text Box 2" o:spid="_x0000_s1026" type="#_x0000_t202" alt="Pública-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CDC7BC9" w14:textId="6185C574" w:rsidR="00A60B0B" w:rsidRPr="00A60B0B" w:rsidRDefault="00A60B0B" w:rsidP="00A60B0B">
                    <w:pPr>
                      <w:rPr>
                        <w:rFonts w:ascii="Calibri" w:eastAsia="Calibri" w:hAnsi="Calibri" w:cs="Calibri"/>
                        <w:noProof/>
                        <w:color w:val="03C03C"/>
                        <w:sz w:val="24"/>
                        <w:szCs w:val="24"/>
                      </w:rPr>
                    </w:pPr>
                    <w:r w:rsidRPr="00A60B0B">
                      <w:rPr>
                        <w:rFonts w:ascii="Calibri" w:eastAsia="Calibri" w:hAnsi="Calibri" w:cs="Calibri"/>
                        <w:noProof/>
                        <w:color w:val="03C03C"/>
                        <w:sz w:val="24"/>
                        <w:szCs w:val="24"/>
                      </w:rPr>
                      <w:t>Pública-Public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67C6" w14:textId="64C8CAA5" w:rsidR="00A60B0B" w:rsidRDefault="00A60B0B">
    <w:r>
      <w:rPr>
        <w:noProof/>
      </w:rPr>
      <mc:AlternateContent>
        <mc:Choice Requires="wps">
          <w:drawing>
            <wp:anchor distT="0" distB="0" distL="0" distR="0" simplePos="0" relativeHeight="251658240" behindDoc="0" locked="0" layoutInCell="1" allowOverlap="1" wp14:anchorId="061317F4" wp14:editId="13ED7CAC">
              <wp:simplePos x="635" y="635"/>
              <wp:positionH relativeFrom="page">
                <wp:align>left</wp:align>
              </wp:positionH>
              <wp:positionV relativeFrom="page">
                <wp:align>top</wp:align>
              </wp:positionV>
              <wp:extent cx="443865" cy="443865"/>
              <wp:effectExtent l="0" t="0" r="3175" b="4445"/>
              <wp:wrapNone/>
              <wp:docPr id="1" name="Text Box 1" descr="Pública-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724F8" w14:textId="62320F3D" w:rsidR="00A60B0B" w:rsidRPr="00A60B0B" w:rsidRDefault="00A60B0B" w:rsidP="00A60B0B">
                          <w:pPr>
                            <w:rPr>
                              <w:rFonts w:ascii="Calibri" w:eastAsia="Calibri" w:hAnsi="Calibri" w:cs="Calibri"/>
                              <w:noProof/>
                              <w:color w:val="03C03C"/>
                              <w:sz w:val="24"/>
                              <w:szCs w:val="24"/>
                            </w:rPr>
                          </w:pPr>
                          <w:r w:rsidRPr="00A60B0B">
                            <w:rPr>
                              <w:rFonts w:ascii="Calibri" w:eastAsia="Calibri" w:hAnsi="Calibri" w:cs="Calibri"/>
                              <w:noProof/>
                              <w:color w:val="03C03C"/>
                              <w:sz w:val="24"/>
                              <w:szCs w:val="24"/>
                            </w:rPr>
                            <w:t>Pública-Public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1317F4" id="_x0000_t202" coordsize="21600,21600" o:spt="202" path="m,l,21600r21600,l21600,xe">
              <v:stroke joinstyle="miter"/>
              <v:path gradientshapeok="t" o:connecttype="rect"/>
            </v:shapetype>
            <v:shape id="Text Box 1" o:spid="_x0000_s1027" type="#_x0000_t202" alt="Pública-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85724F8" w14:textId="62320F3D" w:rsidR="00A60B0B" w:rsidRPr="00A60B0B" w:rsidRDefault="00A60B0B" w:rsidP="00A60B0B">
                    <w:pPr>
                      <w:rPr>
                        <w:rFonts w:ascii="Calibri" w:eastAsia="Calibri" w:hAnsi="Calibri" w:cs="Calibri"/>
                        <w:noProof/>
                        <w:color w:val="03C03C"/>
                        <w:sz w:val="24"/>
                        <w:szCs w:val="24"/>
                      </w:rPr>
                    </w:pPr>
                    <w:r w:rsidRPr="00A60B0B">
                      <w:rPr>
                        <w:rFonts w:ascii="Calibri" w:eastAsia="Calibri" w:hAnsi="Calibri" w:cs="Calibri"/>
                        <w:noProof/>
                        <w:color w:val="03C03C"/>
                        <w:sz w:val="24"/>
                        <w:szCs w:val="24"/>
                      </w:rPr>
                      <w:t>Pública-Public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6AFC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706A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6D2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42826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8007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82BC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92B2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69B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DE6D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C4B5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67D94"/>
    <w:multiLevelType w:val="hybridMultilevel"/>
    <w:tmpl w:val="0B924E0E"/>
    <w:lvl w:ilvl="0" w:tplc="6AC685C0">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92416"/>
    <w:multiLevelType w:val="hybridMultilevel"/>
    <w:tmpl w:val="32AAF31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7F5B20"/>
    <w:multiLevelType w:val="hybridMultilevel"/>
    <w:tmpl w:val="2F4E19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E2230C"/>
    <w:multiLevelType w:val="hybridMultilevel"/>
    <w:tmpl w:val="68A264F8"/>
    <w:lvl w:ilvl="0" w:tplc="6AC685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3339">
    <w:abstractNumId w:val="11"/>
  </w:num>
  <w:num w:numId="2" w16cid:durableId="1982542483">
    <w:abstractNumId w:val="9"/>
  </w:num>
  <w:num w:numId="3" w16cid:durableId="650208199">
    <w:abstractNumId w:val="7"/>
  </w:num>
  <w:num w:numId="4" w16cid:durableId="32508805">
    <w:abstractNumId w:val="6"/>
  </w:num>
  <w:num w:numId="5" w16cid:durableId="99224339">
    <w:abstractNumId w:val="5"/>
  </w:num>
  <w:num w:numId="6" w16cid:durableId="1442411422">
    <w:abstractNumId w:val="4"/>
  </w:num>
  <w:num w:numId="7" w16cid:durableId="435834670">
    <w:abstractNumId w:val="8"/>
  </w:num>
  <w:num w:numId="8" w16cid:durableId="1946763496">
    <w:abstractNumId w:val="3"/>
  </w:num>
  <w:num w:numId="9" w16cid:durableId="1833133093">
    <w:abstractNumId w:val="2"/>
  </w:num>
  <w:num w:numId="10" w16cid:durableId="1940142180">
    <w:abstractNumId w:val="1"/>
  </w:num>
  <w:num w:numId="11" w16cid:durableId="864487453">
    <w:abstractNumId w:val="0"/>
  </w:num>
  <w:num w:numId="12" w16cid:durableId="375352035">
    <w:abstractNumId w:val="10"/>
  </w:num>
  <w:num w:numId="13" w16cid:durableId="279068362">
    <w:abstractNumId w:val="13"/>
  </w:num>
  <w:num w:numId="14" w16cid:durableId="623198096">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C RA SP">
    <w15:presenceInfo w15:providerId="None" w15:userId="LOC RA SP"/>
  </w15:person>
  <w15:person w15:author="EUCP BE1">
    <w15:presenceInfo w15:providerId="None" w15:userId="EUCP BE1"/>
  </w15:person>
  <w15:person w15:author="PT LOC IL">
    <w15:presenceInfo w15:providerId="None" w15:userId="PT LOC 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B95CBA"/>
    <w:rsid w:val="00000416"/>
    <w:rsid w:val="00001DC9"/>
    <w:rsid w:val="0000330F"/>
    <w:rsid w:val="0000445B"/>
    <w:rsid w:val="00005931"/>
    <w:rsid w:val="0000710A"/>
    <w:rsid w:val="00013353"/>
    <w:rsid w:val="0001574C"/>
    <w:rsid w:val="00016610"/>
    <w:rsid w:val="000172AE"/>
    <w:rsid w:val="0002664D"/>
    <w:rsid w:val="000268B5"/>
    <w:rsid w:val="0002750E"/>
    <w:rsid w:val="00031790"/>
    <w:rsid w:val="00033226"/>
    <w:rsid w:val="00037390"/>
    <w:rsid w:val="00044852"/>
    <w:rsid w:val="000478AC"/>
    <w:rsid w:val="00050052"/>
    <w:rsid w:val="000506D6"/>
    <w:rsid w:val="00053A58"/>
    <w:rsid w:val="00053C97"/>
    <w:rsid w:val="0005431D"/>
    <w:rsid w:val="0005591C"/>
    <w:rsid w:val="00057163"/>
    <w:rsid w:val="000653FC"/>
    <w:rsid w:val="000660A8"/>
    <w:rsid w:val="00072B8C"/>
    <w:rsid w:val="000739D8"/>
    <w:rsid w:val="000740F4"/>
    <w:rsid w:val="000742AD"/>
    <w:rsid w:val="00077591"/>
    <w:rsid w:val="00081931"/>
    <w:rsid w:val="00083641"/>
    <w:rsid w:val="0008477A"/>
    <w:rsid w:val="00085BE5"/>
    <w:rsid w:val="00090955"/>
    <w:rsid w:val="0009180F"/>
    <w:rsid w:val="00095BAB"/>
    <w:rsid w:val="00095C31"/>
    <w:rsid w:val="00096084"/>
    <w:rsid w:val="00097A47"/>
    <w:rsid w:val="000A0B88"/>
    <w:rsid w:val="000A44B6"/>
    <w:rsid w:val="000A4BA2"/>
    <w:rsid w:val="000A610D"/>
    <w:rsid w:val="000A6D82"/>
    <w:rsid w:val="000B351D"/>
    <w:rsid w:val="000B5125"/>
    <w:rsid w:val="000C203C"/>
    <w:rsid w:val="000C35C5"/>
    <w:rsid w:val="000C4445"/>
    <w:rsid w:val="000C52AA"/>
    <w:rsid w:val="000C7A03"/>
    <w:rsid w:val="000D27DA"/>
    <w:rsid w:val="000D46A9"/>
    <w:rsid w:val="000D765E"/>
    <w:rsid w:val="000E0F9D"/>
    <w:rsid w:val="000E63AD"/>
    <w:rsid w:val="000E74A2"/>
    <w:rsid w:val="000F30C2"/>
    <w:rsid w:val="000F38EF"/>
    <w:rsid w:val="000F42B1"/>
    <w:rsid w:val="00100FEA"/>
    <w:rsid w:val="00103354"/>
    <w:rsid w:val="00107123"/>
    <w:rsid w:val="001108F8"/>
    <w:rsid w:val="00111C37"/>
    <w:rsid w:val="00114BA2"/>
    <w:rsid w:val="0012362B"/>
    <w:rsid w:val="001251C2"/>
    <w:rsid w:val="0012749E"/>
    <w:rsid w:val="001312F3"/>
    <w:rsid w:val="00132BA3"/>
    <w:rsid w:val="001332D8"/>
    <w:rsid w:val="00133585"/>
    <w:rsid w:val="001338CB"/>
    <w:rsid w:val="00134AF8"/>
    <w:rsid w:val="00136DEA"/>
    <w:rsid w:val="00140F1B"/>
    <w:rsid w:val="0014137C"/>
    <w:rsid w:val="00144138"/>
    <w:rsid w:val="0015089C"/>
    <w:rsid w:val="0016090B"/>
    <w:rsid w:val="00160E4E"/>
    <w:rsid w:val="00162DDF"/>
    <w:rsid w:val="0016335B"/>
    <w:rsid w:val="001648A8"/>
    <w:rsid w:val="00164BB3"/>
    <w:rsid w:val="0017031F"/>
    <w:rsid w:val="001731AA"/>
    <w:rsid w:val="00181523"/>
    <w:rsid w:val="001819FE"/>
    <w:rsid w:val="00185204"/>
    <w:rsid w:val="00185837"/>
    <w:rsid w:val="00186574"/>
    <w:rsid w:val="00186707"/>
    <w:rsid w:val="001876FF"/>
    <w:rsid w:val="001917DA"/>
    <w:rsid w:val="00192D00"/>
    <w:rsid w:val="00193270"/>
    <w:rsid w:val="0019353D"/>
    <w:rsid w:val="00193730"/>
    <w:rsid w:val="001937F8"/>
    <w:rsid w:val="00193FC4"/>
    <w:rsid w:val="00194A22"/>
    <w:rsid w:val="001957EC"/>
    <w:rsid w:val="001A0F16"/>
    <w:rsid w:val="001A0FEE"/>
    <w:rsid w:val="001A456A"/>
    <w:rsid w:val="001A5BBC"/>
    <w:rsid w:val="001B1F1F"/>
    <w:rsid w:val="001B2769"/>
    <w:rsid w:val="001B2F12"/>
    <w:rsid w:val="001B2F6B"/>
    <w:rsid w:val="001C0652"/>
    <w:rsid w:val="001C309B"/>
    <w:rsid w:val="001C4974"/>
    <w:rsid w:val="001C4DBF"/>
    <w:rsid w:val="001D177B"/>
    <w:rsid w:val="001D1DE9"/>
    <w:rsid w:val="001D1F27"/>
    <w:rsid w:val="001D4B3D"/>
    <w:rsid w:val="001E5468"/>
    <w:rsid w:val="001F0AE4"/>
    <w:rsid w:val="001F5BF6"/>
    <w:rsid w:val="001F63CE"/>
    <w:rsid w:val="002028E6"/>
    <w:rsid w:val="002031C1"/>
    <w:rsid w:val="00204111"/>
    <w:rsid w:val="002049B3"/>
    <w:rsid w:val="002060EA"/>
    <w:rsid w:val="00210678"/>
    <w:rsid w:val="00210E06"/>
    <w:rsid w:val="002124B9"/>
    <w:rsid w:val="0021738B"/>
    <w:rsid w:val="00222B71"/>
    <w:rsid w:val="0022454D"/>
    <w:rsid w:val="00224668"/>
    <w:rsid w:val="00224F5C"/>
    <w:rsid w:val="002250A9"/>
    <w:rsid w:val="00225E17"/>
    <w:rsid w:val="002325B0"/>
    <w:rsid w:val="002329DB"/>
    <w:rsid w:val="00235782"/>
    <w:rsid w:val="0023653E"/>
    <w:rsid w:val="002378AC"/>
    <w:rsid w:val="00237E44"/>
    <w:rsid w:val="00241D3B"/>
    <w:rsid w:val="002441EF"/>
    <w:rsid w:val="00245E9E"/>
    <w:rsid w:val="002472B3"/>
    <w:rsid w:val="00251123"/>
    <w:rsid w:val="00254C0C"/>
    <w:rsid w:val="00255BE3"/>
    <w:rsid w:val="00261F9B"/>
    <w:rsid w:val="00265EAE"/>
    <w:rsid w:val="002660E8"/>
    <w:rsid w:val="00266391"/>
    <w:rsid w:val="00266771"/>
    <w:rsid w:val="0027252C"/>
    <w:rsid w:val="00276EB6"/>
    <w:rsid w:val="00277449"/>
    <w:rsid w:val="0028064E"/>
    <w:rsid w:val="0028560F"/>
    <w:rsid w:val="002858AA"/>
    <w:rsid w:val="00285DC4"/>
    <w:rsid w:val="0028660E"/>
    <w:rsid w:val="002879AE"/>
    <w:rsid w:val="00293339"/>
    <w:rsid w:val="00293499"/>
    <w:rsid w:val="00293CBA"/>
    <w:rsid w:val="00296143"/>
    <w:rsid w:val="00297E61"/>
    <w:rsid w:val="002A3049"/>
    <w:rsid w:val="002A6299"/>
    <w:rsid w:val="002A682A"/>
    <w:rsid w:val="002B0F2F"/>
    <w:rsid w:val="002B2191"/>
    <w:rsid w:val="002B35EF"/>
    <w:rsid w:val="002B38C2"/>
    <w:rsid w:val="002B4A9A"/>
    <w:rsid w:val="002B77B8"/>
    <w:rsid w:val="002C13BD"/>
    <w:rsid w:val="002C273B"/>
    <w:rsid w:val="002C2A36"/>
    <w:rsid w:val="002C2D2E"/>
    <w:rsid w:val="002C4FB8"/>
    <w:rsid w:val="002C6A66"/>
    <w:rsid w:val="002C738E"/>
    <w:rsid w:val="002D0F68"/>
    <w:rsid w:val="002D25B1"/>
    <w:rsid w:val="002D7719"/>
    <w:rsid w:val="002E1120"/>
    <w:rsid w:val="002E2602"/>
    <w:rsid w:val="002E4477"/>
    <w:rsid w:val="002E52DA"/>
    <w:rsid w:val="002F35A7"/>
    <w:rsid w:val="002F4149"/>
    <w:rsid w:val="002F7446"/>
    <w:rsid w:val="002F7657"/>
    <w:rsid w:val="00300D18"/>
    <w:rsid w:val="00303156"/>
    <w:rsid w:val="00303EF9"/>
    <w:rsid w:val="003109C9"/>
    <w:rsid w:val="0031105E"/>
    <w:rsid w:val="00311626"/>
    <w:rsid w:val="00313495"/>
    <w:rsid w:val="00323807"/>
    <w:rsid w:val="00323D1A"/>
    <w:rsid w:val="00331E46"/>
    <w:rsid w:val="00335702"/>
    <w:rsid w:val="00336150"/>
    <w:rsid w:val="0033659E"/>
    <w:rsid w:val="00337021"/>
    <w:rsid w:val="00340186"/>
    <w:rsid w:val="00342075"/>
    <w:rsid w:val="003430D4"/>
    <w:rsid w:val="0034446E"/>
    <w:rsid w:val="00344D3C"/>
    <w:rsid w:val="00345E5B"/>
    <w:rsid w:val="00347883"/>
    <w:rsid w:val="003478FA"/>
    <w:rsid w:val="003504B4"/>
    <w:rsid w:val="00350A87"/>
    <w:rsid w:val="003510CF"/>
    <w:rsid w:val="0035554D"/>
    <w:rsid w:val="003602C2"/>
    <w:rsid w:val="003607BB"/>
    <w:rsid w:val="00361F2A"/>
    <w:rsid w:val="00363F7C"/>
    <w:rsid w:val="003645D8"/>
    <w:rsid w:val="00364CE4"/>
    <w:rsid w:val="003667A0"/>
    <w:rsid w:val="00370057"/>
    <w:rsid w:val="003731DF"/>
    <w:rsid w:val="0037380A"/>
    <w:rsid w:val="00373C78"/>
    <w:rsid w:val="00375CDF"/>
    <w:rsid w:val="003800BC"/>
    <w:rsid w:val="00380E43"/>
    <w:rsid w:val="00381253"/>
    <w:rsid w:val="00382A8C"/>
    <w:rsid w:val="0038419D"/>
    <w:rsid w:val="003848A9"/>
    <w:rsid w:val="00384E82"/>
    <w:rsid w:val="003858C4"/>
    <w:rsid w:val="003947DF"/>
    <w:rsid w:val="00394FF2"/>
    <w:rsid w:val="003A06DE"/>
    <w:rsid w:val="003A26A7"/>
    <w:rsid w:val="003A3967"/>
    <w:rsid w:val="003A40C6"/>
    <w:rsid w:val="003A4D30"/>
    <w:rsid w:val="003A4F96"/>
    <w:rsid w:val="003A6786"/>
    <w:rsid w:val="003B132B"/>
    <w:rsid w:val="003B1A29"/>
    <w:rsid w:val="003B1AB4"/>
    <w:rsid w:val="003B6F49"/>
    <w:rsid w:val="003B7921"/>
    <w:rsid w:val="003C0870"/>
    <w:rsid w:val="003C0C32"/>
    <w:rsid w:val="003C2F82"/>
    <w:rsid w:val="003C3906"/>
    <w:rsid w:val="003D3A96"/>
    <w:rsid w:val="003D75E3"/>
    <w:rsid w:val="003E2DB9"/>
    <w:rsid w:val="003E31A2"/>
    <w:rsid w:val="003E33D3"/>
    <w:rsid w:val="003E386E"/>
    <w:rsid w:val="003E7761"/>
    <w:rsid w:val="003F2CED"/>
    <w:rsid w:val="003F59C8"/>
    <w:rsid w:val="003F6BCA"/>
    <w:rsid w:val="003F7BC2"/>
    <w:rsid w:val="003F7FF9"/>
    <w:rsid w:val="00402AB5"/>
    <w:rsid w:val="004067F1"/>
    <w:rsid w:val="004068A2"/>
    <w:rsid w:val="00412708"/>
    <w:rsid w:val="00412FCE"/>
    <w:rsid w:val="00413031"/>
    <w:rsid w:val="00413CC0"/>
    <w:rsid w:val="004141C4"/>
    <w:rsid w:val="004202F4"/>
    <w:rsid w:val="00421E22"/>
    <w:rsid w:val="004270AB"/>
    <w:rsid w:val="004325FD"/>
    <w:rsid w:val="004334FE"/>
    <w:rsid w:val="00437B1C"/>
    <w:rsid w:val="004407C9"/>
    <w:rsid w:val="00440A85"/>
    <w:rsid w:val="00441F20"/>
    <w:rsid w:val="00443A90"/>
    <w:rsid w:val="004453FC"/>
    <w:rsid w:val="004456DC"/>
    <w:rsid w:val="0044782C"/>
    <w:rsid w:val="0045249F"/>
    <w:rsid w:val="004530FC"/>
    <w:rsid w:val="00455896"/>
    <w:rsid w:val="00456378"/>
    <w:rsid w:val="00456BB6"/>
    <w:rsid w:val="004611C6"/>
    <w:rsid w:val="00461F04"/>
    <w:rsid w:val="0046261C"/>
    <w:rsid w:val="00463204"/>
    <w:rsid w:val="00466018"/>
    <w:rsid w:val="004729B7"/>
    <w:rsid w:val="004750EA"/>
    <w:rsid w:val="0047685B"/>
    <w:rsid w:val="00481BC9"/>
    <w:rsid w:val="004836FB"/>
    <w:rsid w:val="004862FB"/>
    <w:rsid w:val="0048797C"/>
    <w:rsid w:val="00491CCC"/>
    <w:rsid w:val="00493D36"/>
    <w:rsid w:val="004946DF"/>
    <w:rsid w:val="00497F0C"/>
    <w:rsid w:val="004A031E"/>
    <w:rsid w:val="004A7EDE"/>
    <w:rsid w:val="004B4F74"/>
    <w:rsid w:val="004B6AA7"/>
    <w:rsid w:val="004B7C13"/>
    <w:rsid w:val="004C0A65"/>
    <w:rsid w:val="004C1564"/>
    <w:rsid w:val="004C58AC"/>
    <w:rsid w:val="004C769B"/>
    <w:rsid w:val="004D1152"/>
    <w:rsid w:val="004D154D"/>
    <w:rsid w:val="004D662F"/>
    <w:rsid w:val="004E0783"/>
    <w:rsid w:val="004E1FF6"/>
    <w:rsid w:val="004E2502"/>
    <w:rsid w:val="004E42A5"/>
    <w:rsid w:val="004E6FDB"/>
    <w:rsid w:val="004F0801"/>
    <w:rsid w:val="004F1281"/>
    <w:rsid w:val="004F1D68"/>
    <w:rsid w:val="004F2C68"/>
    <w:rsid w:val="004F6166"/>
    <w:rsid w:val="004F6FA7"/>
    <w:rsid w:val="005005B7"/>
    <w:rsid w:val="00502CCB"/>
    <w:rsid w:val="00502F2F"/>
    <w:rsid w:val="005105F6"/>
    <w:rsid w:val="00516E72"/>
    <w:rsid w:val="00517CAB"/>
    <w:rsid w:val="005200C7"/>
    <w:rsid w:val="00522327"/>
    <w:rsid w:val="00524015"/>
    <w:rsid w:val="00527BC6"/>
    <w:rsid w:val="00531457"/>
    <w:rsid w:val="00532DE8"/>
    <w:rsid w:val="005335A5"/>
    <w:rsid w:val="00534EC3"/>
    <w:rsid w:val="00537827"/>
    <w:rsid w:val="00537E24"/>
    <w:rsid w:val="0054238C"/>
    <w:rsid w:val="00546D92"/>
    <w:rsid w:val="0055138E"/>
    <w:rsid w:val="00552E4C"/>
    <w:rsid w:val="0055384E"/>
    <w:rsid w:val="00556BF9"/>
    <w:rsid w:val="00556D30"/>
    <w:rsid w:val="00560A89"/>
    <w:rsid w:val="00560B83"/>
    <w:rsid w:val="00560C02"/>
    <w:rsid w:val="0056177A"/>
    <w:rsid w:val="00562A02"/>
    <w:rsid w:val="00566277"/>
    <w:rsid w:val="005665D0"/>
    <w:rsid w:val="00566E77"/>
    <w:rsid w:val="00571EC4"/>
    <w:rsid w:val="00573D57"/>
    <w:rsid w:val="00574813"/>
    <w:rsid w:val="00575C61"/>
    <w:rsid w:val="00576ABC"/>
    <w:rsid w:val="005810FA"/>
    <w:rsid w:val="00582163"/>
    <w:rsid w:val="00582D49"/>
    <w:rsid w:val="005855C2"/>
    <w:rsid w:val="00587989"/>
    <w:rsid w:val="005904F9"/>
    <w:rsid w:val="00592851"/>
    <w:rsid w:val="00592AE3"/>
    <w:rsid w:val="005949E9"/>
    <w:rsid w:val="005978A9"/>
    <w:rsid w:val="005A00F0"/>
    <w:rsid w:val="005A089B"/>
    <w:rsid w:val="005A1761"/>
    <w:rsid w:val="005A60FB"/>
    <w:rsid w:val="005B077E"/>
    <w:rsid w:val="005B29D3"/>
    <w:rsid w:val="005B2ECE"/>
    <w:rsid w:val="005B43AC"/>
    <w:rsid w:val="005B588C"/>
    <w:rsid w:val="005B67FE"/>
    <w:rsid w:val="005C6BA7"/>
    <w:rsid w:val="005C7E78"/>
    <w:rsid w:val="005D63DE"/>
    <w:rsid w:val="005D6B03"/>
    <w:rsid w:val="005E420C"/>
    <w:rsid w:val="005E479B"/>
    <w:rsid w:val="005E60C8"/>
    <w:rsid w:val="005E67FD"/>
    <w:rsid w:val="005F1D23"/>
    <w:rsid w:val="005F50F1"/>
    <w:rsid w:val="00600D02"/>
    <w:rsid w:val="00603AC2"/>
    <w:rsid w:val="00603D9D"/>
    <w:rsid w:val="00603DEC"/>
    <w:rsid w:val="00605738"/>
    <w:rsid w:val="00605E31"/>
    <w:rsid w:val="00611370"/>
    <w:rsid w:val="00616204"/>
    <w:rsid w:val="00617DE9"/>
    <w:rsid w:val="00626540"/>
    <w:rsid w:val="00630C0B"/>
    <w:rsid w:val="00632F4F"/>
    <w:rsid w:val="00634255"/>
    <w:rsid w:val="00634D01"/>
    <w:rsid w:val="00634DE3"/>
    <w:rsid w:val="006358F1"/>
    <w:rsid w:val="00641003"/>
    <w:rsid w:val="006428C4"/>
    <w:rsid w:val="006429CB"/>
    <w:rsid w:val="006432DC"/>
    <w:rsid w:val="00643D1C"/>
    <w:rsid w:val="00646077"/>
    <w:rsid w:val="00654AED"/>
    <w:rsid w:val="00655538"/>
    <w:rsid w:val="00660DB1"/>
    <w:rsid w:val="00662693"/>
    <w:rsid w:val="0066357D"/>
    <w:rsid w:val="00663CC8"/>
    <w:rsid w:val="006644D3"/>
    <w:rsid w:val="00666610"/>
    <w:rsid w:val="00667BF6"/>
    <w:rsid w:val="00667CD2"/>
    <w:rsid w:val="00671B89"/>
    <w:rsid w:val="00674D06"/>
    <w:rsid w:val="00674F9A"/>
    <w:rsid w:val="00677469"/>
    <w:rsid w:val="006812F9"/>
    <w:rsid w:val="00682CE4"/>
    <w:rsid w:val="00684E73"/>
    <w:rsid w:val="00692852"/>
    <w:rsid w:val="00694173"/>
    <w:rsid w:val="006943AB"/>
    <w:rsid w:val="00694FB6"/>
    <w:rsid w:val="00695CEE"/>
    <w:rsid w:val="00696064"/>
    <w:rsid w:val="00696CE4"/>
    <w:rsid w:val="006A5E5F"/>
    <w:rsid w:val="006A6A1A"/>
    <w:rsid w:val="006A6B41"/>
    <w:rsid w:val="006A6D23"/>
    <w:rsid w:val="006A7382"/>
    <w:rsid w:val="006A752F"/>
    <w:rsid w:val="006B18CE"/>
    <w:rsid w:val="006B2068"/>
    <w:rsid w:val="006B2BFE"/>
    <w:rsid w:val="006B4790"/>
    <w:rsid w:val="006B6825"/>
    <w:rsid w:val="006B6D71"/>
    <w:rsid w:val="006B7455"/>
    <w:rsid w:val="006C0D2D"/>
    <w:rsid w:val="006C2F07"/>
    <w:rsid w:val="006C3D1A"/>
    <w:rsid w:val="006C4840"/>
    <w:rsid w:val="006C4CDB"/>
    <w:rsid w:val="006C5771"/>
    <w:rsid w:val="006C59F3"/>
    <w:rsid w:val="006C6108"/>
    <w:rsid w:val="006D007A"/>
    <w:rsid w:val="006D0D25"/>
    <w:rsid w:val="006D4111"/>
    <w:rsid w:val="006D7145"/>
    <w:rsid w:val="006D7892"/>
    <w:rsid w:val="006D7CCE"/>
    <w:rsid w:val="006E6F8C"/>
    <w:rsid w:val="006E79F7"/>
    <w:rsid w:val="006E7D13"/>
    <w:rsid w:val="006F12EB"/>
    <w:rsid w:val="006F30EC"/>
    <w:rsid w:val="006F7001"/>
    <w:rsid w:val="00701807"/>
    <w:rsid w:val="00703D89"/>
    <w:rsid w:val="007054A0"/>
    <w:rsid w:val="0070569D"/>
    <w:rsid w:val="00706171"/>
    <w:rsid w:val="00706F44"/>
    <w:rsid w:val="0070794A"/>
    <w:rsid w:val="00710BAD"/>
    <w:rsid w:val="00710E6C"/>
    <w:rsid w:val="007125B3"/>
    <w:rsid w:val="00712BA9"/>
    <w:rsid w:val="00720EC5"/>
    <w:rsid w:val="00720F9C"/>
    <w:rsid w:val="00725B75"/>
    <w:rsid w:val="007268E0"/>
    <w:rsid w:val="00726C96"/>
    <w:rsid w:val="00726C99"/>
    <w:rsid w:val="00732634"/>
    <w:rsid w:val="00733930"/>
    <w:rsid w:val="00737EB6"/>
    <w:rsid w:val="007410B3"/>
    <w:rsid w:val="00745DCD"/>
    <w:rsid w:val="00752E46"/>
    <w:rsid w:val="0075531F"/>
    <w:rsid w:val="007558EB"/>
    <w:rsid w:val="00755941"/>
    <w:rsid w:val="00755AC9"/>
    <w:rsid w:val="00760354"/>
    <w:rsid w:val="007608F2"/>
    <w:rsid w:val="00764193"/>
    <w:rsid w:val="0076601B"/>
    <w:rsid w:val="00767690"/>
    <w:rsid w:val="00771028"/>
    <w:rsid w:val="007712B4"/>
    <w:rsid w:val="00771C24"/>
    <w:rsid w:val="00772E9E"/>
    <w:rsid w:val="007761C2"/>
    <w:rsid w:val="007768CA"/>
    <w:rsid w:val="00776C7B"/>
    <w:rsid w:val="007774EB"/>
    <w:rsid w:val="00781321"/>
    <w:rsid w:val="007828BB"/>
    <w:rsid w:val="00783D68"/>
    <w:rsid w:val="00785BCC"/>
    <w:rsid w:val="00786F03"/>
    <w:rsid w:val="00787CBB"/>
    <w:rsid w:val="0079084D"/>
    <w:rsid w:val="00790D37"/>
    <w:rsid w:val="00791216"/>
    <w:rsid w:val="00791245"/>
    <w:rsid w:val="0079610E"/>
    <w:rsid w:val="007A0A1F"/>
    <w:rsid w:val="007A2086"/>
    <w:rsid w:val="007A51DD"/>
    <w:rsid w:val="007A5B33"/>
    <w:rsid w:val="007B551D"/>
    <w:rsid w:val="007B5878"/>
    <w:rsid w:val="007B5A0C"/>
    <w:rsid w:val="007B7BCF"/>
    <w:rsid w:val="007C29D5"/>
    <w:rsid w:val="007C51EA"/>
    <w:rsid w:val="007C7D47"/>
    <w:rsid w:val="007D02DB"/>
    <w:rsid w:val="007D5B6D"/>
    <w:rsid w:val="007D70B1"/>
    <w:rsid w:val="007E32B3"/>
    <w:rsid w:val="007E5F08"/>
    <w:rsid w:val="007E67C8"/>
    <w:rsid w:val="007E6DC5"/>
    <w:rsid w:val="007E7F09"/>
    <w:rsid w:val="007F19DC"/>
    <w:rsid w:val="007F1FDA"/>
    <w:rsid w:val="007F3F9B"/>
    <w:rsid w:val="007F4251"/>
    <w:rsid w:val="007F433C"/>
    <w:rsid w:val="007F4609"/>
    <w:rsid w:val="007F5B6C"/>
    <w:rsid w:val="007F666D"/>
    <w:rsid w:val="00800DDD"/>
    <w:rsid w:val="00801245"/>
    <w:rsid w:val="0080217A"/>
    <w:rsid w:val="00810C45"/>
    <w:rsid w:val="008113BE"/>
    <w:rsid w:val="00811D08"/>
    <w:rsid w:val="008124F8"/>
    <w:rsid w:val="00812577"/>
    <w:rsid w:val="00812705"/>
    <w:rsid w:val="00814114"/>
    <w:rsid w:val="00815B80"/>
    <w:rsid w:val="00816556"/>
    <w:rsid w:val="008169FC"/>
    <w:rsid w:val="00816D23"/>
    <w:rsid w:val="00822367"/>
    <w:rsid w:val="00832B92"/>
    <w:rsid w:val="00833549"/>
    <w:rsid w:val="00836CC9"/>
    <w:rsid w:val="00841DD8"/>
    <w:rsid w:val="008436E0"/>
    <w:rsid w:val="0084448D"/>
    <w:rsid w:val="008455A4"/>
    <w:rsid w:val="00846E24"/>
    <w:rsid w:val="0085108F"/>
    <w:rsid w:val="008511A7"/>
    <w:rsid w:val="00851F5C"/>
    <w:rsid w:val="0085372F"/>
    <w:rsid w:val="00853907"/>
    <w:rsid w:val="00854F09"/>
    <w:rsid w:val="00855A17"/>
    <w:rsid w:val="00860061"/>
    <w:rsid w:val="00865CDE"/>
    <w:rsid w:val="00866009"/>
    <w:rsid w:val="008660F5"/>
    <w:rsid w:val="00867C66"/>
    <w:rsid w:val="008722F1"/>
    <w:rsid w:val="00872C5B"/>
    <w:rsid w:val="0087512E"/>
    <w:rsid w:val="008763B8"/>
    <w:rsid w:val="00880BE2"/>
    <w:rsid w:val="00890A63"/>
    <w:rsid w:val="00890BD1"/>
    <w:rsid w:val="00892C49"/>
    <w:rsid w:val="008957C4"/>
    <w:rsid w:val="00897025"/>
    <w:rsid w:val="008A3828"/>
    <w:rsid w:val="008A76DD"/>
    <w:rsid w:val="008B3B1A"/>
    <w:rsid w:val="008B4DC1"/>
    <w:rsid w:val="008B6AD5"/>
    <w:rsid w:val="008B6EF0"/>
    <w:rsid w:val="008B7C05"/>
    <w:rsid w:val="008C0072"/>
    <w:rsid w:val="008C1B57"/>
    <w:rsid w:val="008C2E5D"/>
    <w:rsid w:val="008C5352"/>
    <w:rsid w:val="008D070C"/>
    <w:rsid w:val="008D472A"/>
    <w:rsid w:val="008D4C64"/>
    <w:rsid w:val="008D7CEC"/>
    <w:rsid w:val="008E3BC3"/>
    <w:rsid w:val="008E4E64"/>
    <w:rsid w:val="008E5CB3"/>
    <w:rsid w:val="008E5F3F"/>
    <w:rsid w:val="008E63F4"/>
    <w:rsid w:val="008F1673"/>
    <w:rsid w:val="008F7079"/>
    <w:rsid w:val="00900445"/>
    <w:rsid w:val="00901781"/>
    <w:rsid w:val="00902EDA"/>
    <w:rsid w:val="009044CC"/>
    <w:rsid w:val="009113F6"/>
    <w:rsid w:val="00911C7D"/>
    <w:rsid w:val="00915E61"/>
    <w:rsid w:val="0091687C"/>
    <w:rsid w:val="00917FC2"/>
    <w:rsid w:val="00922FDC"/>
    <w:rsid w:val="00923A60"/>
    <w:rsid w:val="00927184"/>
    <w:rsid w:val="00932353"/>
    <w:rsid w:val="00932ABB"/>
    <w:rsid w:val="00934013"/>
    <w:rsid w:val="00934649"/>
    <w:rsid w:val="009348DA"/>
    <w:rsid w:val="00934FEE"/>
    <w:rsid w:val="0093593C"/>
    <w:rsid w:val="00935AEA"/>
    <w:rsid w:val="00935FB9"/>
    <w:rsid w:val="00936EA8"/>
    <w:rsid w:val="00944264"/>
    <w:rsid w:val="009458C0"/>
    <w:rsid w:val="00945D6F"/>
    <w:rsid w:val="00946FA5"/>
    <w:rsid w:val="00947555"/>
    <w:rsid w:val="009478BC"/>
    <w:rsid w:val="00950D2C"/>
    <w:rsid w:val="00952B9E"/>
    <w:rsid w:val="00953251"/>
    <w:rsid w:val="0095408C"/>
    <w:rsid w:val="00954B6A"/>
    <w:rsid w:val="00955010"/>
    <w:rsid w:val="00955825"/>
    <w:rsid w:val="00955BC3"/>
    <w:rsid w:val="009579BA"/>
    <w:rsid w:val="00957BBA"/>
    <w:rsid w:val="009604DA"/>
    <w:rsid w:val="00962050"/>
    <w:rsid w:val="009631E6"/>
    <w:rsid w:val="00965054"/>
    <w:rsid w:val="009651AF"/>
    <w:rsid w:val="00971CC4"/>
    <w:rsid w:val="009734EF"/>
    <w:rsid w:val="00973CEB"/>
    <w:rsid w:val="009755C6"/>
    <w:rsid w:val="00981885"/>
    <w:rsid w:val="00981DCF"/>
    <w:rsid w:val="009829D6"/>
    <w:rsid w:val="00985FE5"/>
    <w:rsid w:val="00986C0A"/>
    <w:rsid w:val="00987DE2"/>
    <w:rsid w:val="009901DC"/>
    <w:rsid w:val="009902B1"/>
    <w:rsid w:val="00990D52"/>
    <w:rsid w:val="009921EA"/>
    <w:rsid w:val="009947A7"/>
    <w:rsid w:val="0099554D"/>
    <w:rsid w:val="009958F4"/>
    <w:rsid w:val="00995CFD"/>
    <w:rsid w:val="009976EC"/>
    <w:rsid w:val="00997702"/>
    <w:rsid w:val="009A0061"/>
    <w:rsid w:val="009A04D3"/>
    <w:rsid w:val="009A603E"/>
    <w:rsid w:val="009B19A8"/>
    <w:rsid w:val="009B2362"/>
    <w:rsid w:val="009B2EF2"/>
    <w:rsid w:val="009B430F"/>
    <w:rsid w:val="009B5985"/>
    <w:rsid w:val="009B608D"/>
    <w:rsid w:val="009B6E9B"/>
    <w:rsid w:val="009C3CE1"/>
    <w:rsid w:val="009C4CFE"/>
    <w:rsid w:val="009C4DB0"/>
    <w:rsid w:val="009C781B"/>
    <w:rsid w:val="009D2D07"/>
    <w:rsid w:val="009D3F43"/>
    <w:rsid w:val="009D7EDA"/>
    <w:rsid w:val="009E29D4"/>
    <w:rsid w:val="009E3DE1"/>
    <w:rsid w:val="009F0BD7"/>
    <w:rsid w:val="009F2896"/>
    <w:rsid w:val="009F34BD"/>
    <w:rsid w:val="009F529D"/>
    <w:rsid w:val="009F5897"/>
    <w:rsid w:val="00A003AD"/>
    <w:rsid w:val="00A0090C"/>
    <w:rsid w:val="00A021A3"/>
    <w:rsid w:val="00A04C11"/>
    <w:rsid w:val="00A052CB"/>
    <w:rsid w:val="00A10305"/>
    <w:rsid w:val="00A11E7F"/>
    <w:rsid w:val="00A15A53"/>
    <w:rsid w:val="00A23ECF"/>
    <w:rsid w:val="00A251C3"/>
    <w:rsid w:val="00A26592"/>
    <w:rsid w:val="00A27816"/>
    <w:rsid w:val="00A307A3"/>
    <w:rsid w:val="00A311A8"/>
    <w:rsid w:val="00A31F7F"/>
    <w:rsid w:val="00A3687C"/>
    <w:rsid w:val="00A37CEE"/>
    <w:rsid w:val="00A41DAE"/>
    <w:rsid w:val="00A41DE8"/>
    <w:rsid w:val="00A43017"/>
    <w:rsid w:val="00A43444"/>
    <w:rsid w:val="00A44DDF"/>
    <w:rsid w:val="00A46EA6"/>
    <w:rsid w:val="00A46F12"/>
    <w:rsid w:val="00A473E2"/>
    <w:rsid w:val="00A536D2"/>
    <w:rsid w:val="00A54AA1"/>
    <w:rsid w:val="00A57338"/>
    <w:rsid w:val="00A60B0B"/>
    <w:rsid w:val="00A62994"/>
    <w:rsid w:val="00A66BD1"/>
    <w:rsid w:val="00A67ADE"/>
    <w:rsid w:val="00A741A1"/>
    <w:rsid w:val="00A847EB"/>
    <w:rsid w:val="00A85534"/>
    <w:rsid w:val="00A85AE4"/>
    <w:rsid w:val="00A86754"/>
    <w:rsid w:val="00A907D5"/>
    <w:rsid w:val="00A90A5C"/>
    <w:rsid w:val="00A90EC3"/>
    <w:rsid w:val="00A9161E"/>
    <w:rsid w:val="00AA0A9B"/>
    <w:rsid w:val="00AA401B"/>
    <w:rsid w:val="00AB0D2B"/>
    <w:rsid w:val="00AB1E23"/>
    <w:rsid w:val="00AB422A"/>
    <w:rsid w:val="00AB4C63"/>
    <w:rsid w:val="00AB629E"/>
    <w:rsid w:val="00AC2FA0"/>
    <w:rsid w:val="00AC73F5"/>
    <w:rsid w:val="00AD4084"/>
    <w:rsid w:val="00AD6BD8"/>
    <w:rsid w:val="00AE15E4"/>
    <w:rsid w:val="00AE2C79"/>
    <w:rsid w:val="00AF1124"/>
    <w:rsid w:val="00AF3997"/>
    <w:rsid w:val="00AF4CD9"/>
    <w:rsid w:val="00AF6866"/>
    <w:rsid w:val="00AF78F0"/>
    <w:rsid w:val="00B0448F"/>
    <w:rsid w:val="00B070D4"/>
    <w:rsid w:val="00B077A7"/>
    <w:rsid w:val="00B0799F"/>
    <w:rsid w:val="00B07DAC"/>
    <w:rsid w:val="00B10C02"/>
    <w:rsid w:val="00B2021E"/>
    <w:rsid w:val="00B20F24"/>
    <w:rsid w:val="00B23D51"/>
    <w:rsid w:val="00B24A32"/>
    <w:rsid w:val="00B2665D"/>
    <w:rsid w:val="00B2732C"/>
    <w:rsid w:val="00B315C2"/>
    <w:rsid w:val="00B32EA2"/>
    <w:rsid w:val="00B33F86"/>
    <w:rsid w:val="00B34735"/>
    <w:rsid w:val="00B35C23"/>
    <w:rsid w:val="00B37039"/>
    <w:rsid w:val="00B41A35"/>
    <w:rsid w:val="00B41BC9"/>
    <w:rsid w:val="00B43B9D"/>
    <w:rsid w:val="00B465FB"/>
    <w:rsid w:val="00B476AF"/>
    <w:rsid w:val="00B47A82"/>
    <w:rsid w:val="00B47F1D"/>
    <w:rsid w:val="00B51BC6"/>
    <w:rsid w:val="00B52A61"/>
    <w:rsid w:val="00B549F2"/>
    <w:rsid w:val="00B554A0"/>
    <w:rsid w:val="00B55BC4"/>
    <w:rsid w:val="00B5738B"/>
    <w:rsid w:val="00B57F96"/>
    <w:rsid w:val="00B61469"/>
    <w:rsid w:val="00B63825"/>
    <w:rsid w:val="00B6397A"/>
    <w:rsid w:val="00B63BF6"/>
    <w:rsid w:val="00B65836"/>
    <w:rsid w:val="00B71B1A"/>
    <w:rsid w:val="00B72690"/>
    <w:rsid w:val="00B73601"/>
    <w:rsid w:val="00B85D08"/>
    <w:rsid w:val="00B85F69"/>
    <w:rsid w:val="00B9135E"/>
    <w:rsid w:val="00B9145D"/>
    <w:rsid w:val="00B91B37"/>
    <w:rsid w:val="00B92561"/>
    <w:rsid w:val="00B93A88"/>
    <w:rsid w:val="00B94381"/>
    <w:rsid w:val="00B94535"/>
    <w:rsid w:val="00B9500A"/>
    <w:rsid w:val="00B95CBA"/>
    <w:rsid w:val="00B9709D"/>
    <w:rsid w:val="00BA06FF"/>
    <w:rsid w:val="00BA1104"/>
    <w:rsid w:val="00BA2588"/>
    <w:rsid w:val="00BA6C64"/>
    <w:rsid w:val="00BA72D1"/>
    <w:rsid w:val="00BB07C3"/>
    <w:rsid w:val="00BB142E"/>
    <w:rsid w:val="00BB1470"/>
    <w:rsid w:val="00BB4602"/>
    <w:rsid w:val="00BB5A2E"/>
    <w:rsid w:val="00BB5AA3"/>
    <w:rsid w:val="00BB60F9"/>
    <w:rsid w:val="00BC1E75"/>
    <w:rsid w:val="00BC2328"/>
    <w:rsid w:val="00BC4C4E"/>
    <w:rsid w:val="00BC545E"/>
    <w:rsid w:val="00BC7B04"/>
    <w:rsid w:val="00BD138F"/>
    <w:rsid w:val="00BD178E"/>
    <w:rsid w:val="00BD18C6"/>
    <w:rsid w:val="00BD3650"/>
    <w:rsid w:val="00BD68BB"/>
    <w:rsid w:val="00BD7188"/>
    <w:rsid w:val="00BE03FF"/>
    <w:rsid w:val="00BE419C"/>
    <w:rsid w:val="00BE52F6"/>
    <w:rsid w:val="00BE7771"/>
    <w:rsid w:val="00BF19C1"/>
    <w:rsid w:val="00BF1DB4"/>
    <w:rsid w:val="00BF2519"/>
    <w:rsid w:val="00BF28AA"/>
    <w:rsid w:val="00BF438E"/>
    <w:rsid w:val="00C0041D"/>
    <w:rsid w:val="00C01C9E"/>
    <w:rsid w:val="00C0226A"/>
    <w:rsid w:val="00C04793"/>
    <w:rsid w:val="00C048EE"/>
    <w:rsid w:val="00C050DA"/>
    <w:rsid w:val="00C05A7B"/>
    <w:rsid w:val="00C06366"/>
    <w:rsid w:val="00C1058F"/>
    <w:rsid w:val="00C12272"/>
    <w:rsid w:val="00C1239C"/>
    <w:rsid w:val="00C16335"/>
    <w:rsid w:val="00C16D30"/>
    <w:rsid w:val="00C16DB2"/>
    <w:rsid w:val="00C21C13"/>
    <w:rsid w:val="00C235F6"/>
    <w:rsid w:val="00C236A1"/>
    <w:rsid w:val="00C27A5C"/>
    <w:rsid w:val="00C328B1"/>
    <w:rsid w:val="00C32C34"/>
    <w:rsid w:val="00C340CC"/>
    <w:rsid w:val="00C3457D"/>
    <w:rsid w:val="00C35C46"/>
    <w:rsid w:val="00C36694"/>
    <w:rsid w:val="00C3728F"/>
    <w:rsid w:val="00C403C1"/>
    <w:rsid w:val="00C409DD"/>
    <w:rsid w:val="00C4135B"/>
    <w:rsid w:val="00C42525"/>
    <w:rsid w:val="00C428D7"/>
    <w:rsid w:val="00C429B6"/>
    <w:rsid w:val="00C42A67"/>
    <w:rsid w:val="00C441C0"/>
    <w:rsid w:val="00C44605"/>
    <w:rsid w:val="00C447E5"/>
    <w:rsid w:val="00C44D01"/>
    <w:rsid w:val="00C46389"/>
    <w:rsid w:val="00C50A59"/>
    <w:rsid w:val="00C51C93"/>
    <w:rsid w:val="00C53EFC"/>
    <w:rsid w:val="00C5425B"/>
    <w:rsid w:val="00C545E2"/>
    <w:rsid w:val="00C54689"/>
    <w:rsid w:val="00C5672B"/>
    <w:rsid w:val="00C57BDD"/>
    <w:rsid w:val="00C614F6"/>
    <w:rsid w:val="00C6199E"/>
    <w:rsid w:val="00C62BAD"/>
    <w:rsid w:val="00C64A76"/>
    <w:rsid w:val="00C666ED"/>
    <w:rsid w:val="00C6770A"/>
    <w:rsid w:val="00C67C07"/>
    <w:rsid w:val="00C72F15"/>
    <w:rsid w:val="00C739B7"/>
    <w:rsid w:val="00C8271F"/>
    <w:rsid w:val="00C847BB"/>
    <w:rsid w:val="00C85950"/>
    <w:rsid w:val="00C86D7D"/>
    <w:rsid w:val="00C8776D"/>
    <w:rsid w:val="00C91FFE"/>
    <w:rsid w:val="00C92C86"/>
    <w:rsid w:val="00C972A6"/>
    <w:rsid w:val="00CA01C3"/>
    <w:rsid w:val="00CA0C21"/>
    <w:rsid w:val="00CA3478"/>
    <w:rsid w:val="00CA6404"/>
    <w:rsid w:val="00CA643F"/>
    <w:rsid w:val="00CB1586"/>
    <w:rsid w:val="00CB52D9"/>
    <w:rsid w:val="00CB5D04"/>
    <w:rsid w:val="00CB774F"/>
    <w:rsid w:val="00CC08F1"/>
    <w:rsid w:val="00CC2597"/>
    <w:rsid w:val="00CC424A"/>
    <w:rsid w:val="00CC461C"/>
    <w:rsid w:val="00CC5C2E"/>
    <w:rsid w:val="00CC672D"/>
    <w:rsid w:val="00CD309B"/>
    <w:rsid w:val="00CD5445"/>
    <w:rsid w:val="00CD6B1B"/>
    <w:rsid w:val="00CD6E28"/>
    <w:rsid w:val="00CE036B"/>
    <w:rsid w:val="00CE1E80"/>
    <w:rsid w:val="00CE41C1"/>
    <w:rsid w:val="00CE473C"/>
    <w:rsid w:val="00CE62BA"/>
    <w:rsid w:val="00CE7A73"/>
    <w:rsid w:val="00CF1710"/>
    <w:rsid w:val="00CF231A"/>
    <w:rsid w:val="00CF54A2"/>
    <w:rsid w:val="00CF68DB"/>
    <w:rsid w:val="00CF7603"/>
    <w:rsid w:val="00D02E66"/>
    <w:rsid w:val="00D04559"/>
    <w:rsid w:val="00D07028"/>
    <w:rsid w:val="00D0712B"/>
    <w:rsid w:val="00D1584F"/>
    <w:rsid w:val="00D1703A"/>
    <w:rsid w:val="00D21291"/>
    <w:rsid w:val="00D21B24"/>
    <w:rsid w:val="00D22E06"/>
    <w:rsid w:val="00D26112"/>
    <w:rsid w:val="00D264C2"/>
    <w:rsid w:val="00D279DB"/>
    <w:rsid w:val="00D27E69"/>
    <w:rsid w:val="00D319F6"/>
    <w:rsid w:val="00D40367"/>
    <w:rsid w:val="00D4145C"/>
    <w:rsid w:val="00D41BD9"/>
    <w:rsid w:val="00D446A6"/>
    <w:rsid w:val="00D44F64"/>
    <w:rsid w:val="00D45FDD"/>
    <w:rsid w:val="00D4738C"/>
    <w:rsid w:val="00D50B9E"/>
    <w:rsid w:val="00D51CA7"/>
    <w:rsid w:val="00D51DA0"/>
    <w:rsid w:val="00D525C3"/>
    <w:rsid w:val="00D52963"/>
    <w:rsid w:val="00D5475C"/>
    <w:rsid w:val="00D572D9"/>
    <w:rsid w:val="00D6131A"/>
    <w:rsid w:val="00D61A33"/>
    <w:rsid w:val="00D62C7B"/>
    <w:rsid w:val="00D62C99"/>
    <w:rsid w:val="00D63160"/>
    <w:rsid w:val="00D63663"/>
    <w:rsid w:val="00D63BB7"/>
    <w:rsid w:val="00D63C65"/>
    <w:rsid w:val="00D6784A"/>
    <w:rsid w:val="00D6794F"/>
    <w:rsid w:val="00D71A41"/>
    <w:rsid w:val="00D731AA"/>
    <w:rsid w:val="00D73390"/>
    <w:rsid w:val="00D8002A"/>
    <w:rsid w:val="00D91AEB"/>
    <w:rsid w:val="00D935B7"/>
    <w:rsid w:val="00D94439"/>
    <w:rsid w:val="00D956AA"/>
    <w:rsid w:val="00D96F8B"/>
    <w:rsid w:val="00DA5701"/>
    <w:rsid w:val="00DA5A28"/>
    <w:rsid w:val="00DA6469"/>
    <w:rsid w:val="00DA74A9"/>
    <w:rsid w:val="00DB17C3"/>
    <w:rsid w:val="00DB3AD4"/>
    <w:rsid w:val="00DB42C1"/>
    <w:rsid w:val="00DB4671"/>
    <w:rsid w:val="00DB50A3"/>
    <w:rsid w:val="00DC169C"/>
    <w:rsid w:val="00DC2021"/>
    <w:rsid w:val="00DC6EEC"/>
    <w:rsid w:val="00DC6F56"/>
    <w:rsid w:val="00DC7ADE"/>
    <w:rsid w:val="00DD0C66"/>
    <w:rsid w:val="00DD110C"/>
    <w:rsid w:val="00DD19ED"/>
    <w:rsid w:val="00DD2EB3"/>
    <w:rsid w:val="00DD597A"/>
    <w:rsid w:val="00DD7163"/>
    <w:rsid w:val="00DE09A0"/>
    <w:rsid w:val="00DE0DD1"/>
    <w:rsid w:val="00DE1122"/>
    <w:rsid w:val="00DE2B5A"/>
    <w:rsid w:val="00DE3F9E"/>
    <w:rsid w:val="00DE4EB2"/>
    <w:rsid w:val="00DE5F30"/>
    <w:rsid w:val="00DE7FF6"/>
    <w:rsid w:val="00DF1979"/>
    <w:rsid w:val="00DF2E9F"/>
    <w:rsid w:val="00DF3910"/>
    <w:rsid w:val="00DF4F63"/>
    <w:rsid w:val="00DF68E0"/>
    <w:rsid w:val="00E04868"/>
    <w:rsid w:val="00E06F24"/>
    <w:rsid w:val="00E11371"/>
    <w:rsid w:val="00E114B9"/>
    <w:rsid w:val="00E148A0"/>
    <w:rsid w:val="00E21491"/>
    <w:rsid w:val="00E23851"/>
    <w:rsid w:val="00E241E7"/>
    <w:rsid w:val="00E341FC"/>
    <w:rsid w:val="00E34231"/>
    <w:rsid w:val="00E401E8"/>
    <w:rsid w:val="00E41296"/>
    <w:rsid w:val="00E47A0E"/>
    <w:rsid w:val="00E50FE8"/>
    <w:rsid w:val="00E5205B"/>
    <w:rsid w:val="00E56E20"/>
    <w:rsid w:val="00E60A24"/>
    <w:rsid w:val="00E668AD"/>
    <w:rsid w:val="00E7040B"/>
    <w:rsid w:val="00E71B08"/>
    <w:rsid w:val="00E72321"/>
    <w:rsid w:val="00E72441"/>
    <w:rsid w:val="00E7389B"/>
    <w:rsid w:val="00E73BDC"/>
    <w:rsid w:val="00E73EDE"/>
    <w:rsid w:val="00E7539B"/>
    <w:rsid w:val="00E768E6"/>
    <w:rsid w:val="00E80BDE"/>
    <w:rsid w:val="00E816FA"/>
    <w:rsid w:val="00E8256C"/>
    <w:rsid w:val="00E82782"/>
    <w:rsid w:val="00E82B69"/>
    <w:rsid w:val="00E8495D"/>
    <w:rsid w:val="00E913EB"/>
    <w:rsid w:val="00E95937"/>
    <w:rsid w:val="00E95B4B"/>
    <w:rsid w:val="00E95D96"/>
    <w:rsid w:val="00E961B6"/>
    <w:rsid w:val="00E97861"/>
    <w:rsid w:val="00E97987"/>
    <w:rsid w:val="00EA02B6"/>
    <w:rsid w:val="00EA5404"/>
    <w:rsid w:val="00EA5F5D"/>
    <w:rsid w:val="00EB0B18"/>
    <w:rsid w:val="00EB40CE"/>
    <w:rsid w:val="00EB513C"/>
    <w:rsid w:val="00EB5D29"/>
    <w:rsid w:val="00EB7448"/>
    <w:rsid w:val="00EB7EF2"/>
    <w:rsid w:val="00EC0F85"/>
    <w:rsid w:val="00EC25DD"/>
    <w:rsid w:val="00EC29D3"/>
    <w:rsid w:val="00EC317B"/>
    <w:rsid w:val="00EC3CB5"/>
    <w:rsid w:val="00EC5778"/>
    <w:rsid w:val="00EC73FB"/>
    <w:rsid w:val="00ED046C"/>
    <w:rsid w:val="00ED2D3A"/>
    <w:rsid w:val="00EE1EC0"/>
    <w:rsid w:val="00EE3195"/>
    <w:rsid w:val="00EE3B8C"/>
    <w:rsid w:val="00EE41D2"/>
    <w:rsid w:val="00EE751A"/>
    <w:rsid w:val="00EF1FFD"/>
    <w:rsid w:val="00EF21A6"/>
    <w:rsid w:val="00EF7F13"/>
    <w:rsid w:val="00F00EA8"/>
    <w:rsid w:val="00F03A54"/>
    <w:rsid w:val="00F071BF"/>
    <w:rsid w:val="00F131D9"/>
    <w:rsid w:val="00F14B84"/>
    <w:rsid w:val="00F226DE"/>
    <w:rsid w:val="00F26B7D"/>
    <w:rsid w:val="00F27303"/>
    <w:rsid w:val="00F32A1B"/>
    <w:rsid w:val="00F34E5E"/>
    <w:rsid w:val="00F35F10"/>
    <w:rsid w:val="00F36259"/>
    <w:rsid w:val="00F37BD5"/>
    <w:rsid w:val="00F42068"/>
    <w:rsid w:val="00F4333F"/>
    <w:rsid w:val="00F44977"/>
    <w:rsid w:val="00F45D58"/>
    <w:rsid w:val="00F46AD6"/>
    <w:rsid w:val="00F55908"/>
    <w:rsid w:val="00F61FBA"/>
    <w:rsid w:val="00F6224D"/>
    <w:rsid w:val="00F63B84"/>
    <w:rsid w:val="00F646D3"/>
    <w:rsid w:val="00F66131"/>
    <w:rsid w:val="00F673FD"/>
    <w:rsid w:val="00F679C1"/>
    <w:rsid w:val="00F700C3"/>
    <w:rsid w:val="00F73750"/>
    <w:rsid w:val="00F7427D"/>
    <w:rsid w:val="00F771A6"/>
    <w:rsid w:val="00F77A09"/>
    <w:rsid w:val="00F77E77"/>
    <w:rsid w:val="00F8285C"/>
    <w:rsid w:val="00F8290F"/>
    <w:rsid w:val="00F82B51"/>
    <w:rsid w:val="00F82D9C"/>
    <w:rsid w:val="00F82DC1"/>
    <w:rsid w:val="00F903A5"/>
    <w:rsid w:val="00F93097"/>
    <w:rsid w:val="00F93C49"/>
    <w:rsid w:val="00FA14CA"/>
    <w:rsid w:val="00FA5DBC"/>
    <w:rsid w:val="00FA6F01"/>
    <w:rsid w:val="00FB0871"/>
    <w:rsid w:val="00FB0C9E"/>
    <w:rsid w:val="00FB1018"/>
    <w:rsid w:val="00FB59B5"/>
    <w:rsid w:val="00FC2C00"/>
    <w:rsid w:val="00FC362E"/>
    <w:rsid w:val="00FC41E6"/>
    <w:rsid w:val="00FC44E7"/>
    <w:rsid w:val="00FC6497"/>
    <w:rsid w:val="00FC727E"/>
    <w:rsid w:val="00FC7C3B"/>
    <w:rsid w:val="00FD0E41"/>
    <w:rsid w:val="00FD15F3"/>
    <w:rsid w:val="00FD1D31"/>
    <w:rsid w:val="00FD1DD6"/>
    <w:rsid w:val="00FD2DEA"/>
    <w:rsid w:val="00FD426F"/>
    <w:rsid w:val="00FD55E4"/>
    <w:rsid w:val="00FD5616"/>
    <w:rsid w:val="00FD7B75"/>
    <w:rsid w:val="00FE6664"/>
    <w:rsid w:val="00FE6A47"/>
    <w:rsid w:val="00FE7006"/>
    <w:rsid w:val="00FF4057"/>
    <w:rsid w:val="00FF4659"/>
    <w:rsid w:val="00FF5A8E"/>
    <w:rsid w:val="00FF6C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56C8B4A"/>
  <w15:chartTrackingRefBased/>
  <w15:docId w15:val="{CF8C5F77-7B32-4944-80F0-385F4ABD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AB5"/>
    <w:pPr>
      <w:tabs>
        <w:tab w:val="left" w:pos="567"/>
      </w:tabs>
    </w:pPr>
    <w:rPr>
      <w:sz w:val="22"/>
      <w:lang w:val="pt-PT" w:eastAsia="en-US"/>
    </w:rPr>
  </w:style>
  <w:style w:type="paragraph" w:styleId="Heading1">
    <w:name w:val="heading 1"/>
    <w:basedOn w:val="Normal"/>
    <w:next w:val="Normal"/>
    <w:qFormat/>
    <w:pPr>
      <w:keepNext/>
      <w:numPr>
        <w:ilvl w:val="12"/>
      </w:numPr>
      <w:ind w:right="-29"/>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ind w:left="567" w:hanging="567"/>
      <w:jc w:val="center"/>
      <w:outlineLvl w:val="2"/>
    </w:pPr>
    <w:rPr>
      <w:b/>
      <w:lang w:val="en-GB"/>
    </w:rPr>
  </w:style>
  <w:style w:type="paragraph" w:styleId="Heading4">
    <w:name w:val="heading 4"/>
    <w:basedOn w:val="Normal"/>
    <w:next w:val="Normal"/>
    <w:qFormat/>
    <w:pPr>
      <w:keepNext/>
      <w:spacing w:line="240" w:lineRule="exact"/>
      <w:jc w:val="both"/>
      <w:outlineLvl w:val="3"/>
    </w:pPr>
    <w:rPr>
      <w:b/>
      <w:i/>
      <w:lang w:val="en-GB"/>
    </w:rPr>
  </w:style>
  <w:style w:type="paragraph" w:styleId="Heading5">
    <w:name w:val="heading 5"/>
    <w:basedOn w:val="Normal"/>
    <w:next w:val="Normal"/>
    <w:qFormat/>
    <w:pPr>
      <w:keepNext/>
      <w:widowControl w:val="0"/>
      <w:suppressAutoHyphens/>
      <w:outlineLvl w:val="4"/>
    </w:pPr>
    <w:rPr>
      <w:b/>
    </w:rPr>
  </w:style>
  <w:style w:type="paragraph" w:styleId="Heading6">
    <w:name w:val="heading 6"/>
    <w:basedOn w:val="Normal"/>
    <w:next w:val="Normal"/>
    <w:qFormat/>
    <w:pPr>
      <w:keepNext/>
      <w:tabs>
        <w:tab w:val="left" w:pos="-720"/>
        <w:tab w:val="left" w:pos="4536"/>
      </w:tabs>
      <w:suppressAutoHyphens/>
      <w:jc w:val="both"/>
      <w:outlineLvl w:val="5"/>
    </w:pPr>
  </w:style>
  <w:style w:type="paragraph" w:styleId="Heading7">
    <w:name w:val="heading 7"/>
    <w:basedOn w:val="Normal"/>
    <w:next w:val="Normal"/>
    <w:qFormat/>
    <w:pPr>
      <w:keepNext/>
      <w:tabs>
        <w:tab w:val="left" w:pos="-720"/>
        <w:tab w:val="left" w:pos="4536"/>
      </w:tabs>
      <w:suppressAutoHyphens/>
      <w:spacing w:line="260" w:lineRule="exact"/>
      <w:jc w:val="both"/>
      <w:outlineLvl w:val="6"/>
    </w:pPr>
    <w:rPr>
      <w:i/>
      <w:lang w:val="en-GB"/>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suppressAutoHyphens/>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eastAsia="SimSun" w:hAnsi="Cambria" w:cs="Times New Roman"/>
      <w:b/>
      <w:bCs/>
      <w:kern w:val="32"/>
      <w:sz w:val="32"/>
      <w:szCs w:val="32"/>
      <w:lang w:val="x-none" w:eastAsia="en-US"/>
    </w:rPr>
  </w:style>
  <w:style w:type="character" w:customStyle="1" w:styleId="Heading2Char">
    <w:name w:val="Heading 2 Char"/>
    <w:semiHidden/>
    <w:locked/>
    <w:rPr>
      <w:rFonts w:ascii="Cambria" w:eastAsia="SimSun" w:hAnsi="Cambria" w:cs="Times New Roman"/>
      <w:b/>
      <w:bCs/>
      <w:i/>
      <w:iCs/>
      <w:sz w:val="28"/>
      <w:szCs w:val="28"/>
      <w:lang w:val="x-none" w:eastAsia="en-US"/>
    </w:rPr>
  </w:style>
  <w:style w:type="character" w:customStyle="1" w:styleId="Heading3Char">
    <w:name w:val="Heading 3 Char"/>
    <w:semiHidden/>
    <w:locked/>
    <w:rPr>
      <w:rFonts w:ascii="Cambria" w:eastAsia="SimSun" w:hAnsi="Cambria" w:cs="Times New Roman"/>
      <w:b/>
      <w:bCs/>
      <w:sz w:val="26"/>
      <w:szCs w:val="26"/>
      <w:lang w:val="x-none" w:eastAsia="en-US"/>
    </w:rPr>
  </w:style>
  <w:style w:type="character" w:customStyle="1" w:styleId="Heading4Char">
    <w:name w:val="Heading 4 Char"/>
    <w:semiHidden/>
    <w:locked/>
    <w:rPr>
      <w:rFonts w:ascii="Calibri" w:eastAsia="SimSun" w:hAnsi="Calibri" w:cs="Times New Roman"/>
      <w:b/>
      <w:bCs/>
      <w:sz w:val="28"/>
      <w:szCs w:val="28"/>
      <w:lang w:val="x-none" w:eastAsia="en-US"/>
    </w:rPr>
  </w:style>
  <w:style w:type="character" w:customStyle="1" w:styleId="Heading5Char">
    <w:name w:val="Heading 5 Char"/>
    <w:semiHidden/>
    <w:locked/>
    <w:rPr>
      <w:rFonts w:ascii="Calibri" w:eastAsia="SimSun" w:hAnsi="Calibri" w:cs="Times New Roman"/>
      <w:b/>
      <w:bCs/>
      <w:i/>
      <w:iCs/>
      <w:sz w:val="26"/>
      <w:szCs w:val="26"/>
      <w:lang w:val="x-none" w:eastAsia="en-US"/>
    </w:rPr>
  </w:style>
  <w:style w:type="character" w:customStyle="1" w:styleId="Heading6Char">
    <w:name w:val="Heading 6 Char"/>
    <w:semiHidden/>
    <w:locked/>
    <w:rPr>
      <w:rFonts w:ascii="Calibri" w:eastAsia="SimSun" w:hAnsi="Calibri" w:cs="Times New Roman"/>
      <w:b/>
      <w:bCs/>
      <w:sz w:val="22"/>
      <w:szCs w:val="22"/>
      <w:lang w:val="x-none" w:eastAsia="en-US"/>
    </w:rPr>
  </w:style>
  <w:style w:type="character" w:customStyle="1" w:styleId="Heading7Char">
    <w:name w:val="Heading 7 Char"/>
    <w:semiHidden/>
    <w:locked/>
    <w:rPr>
      <w:rFonts w:ascii="Calibri" w:eastAsia="SimSun" w:hAnsi="Calibri" w:cs="Times New Roman"/>
      <w:sz w:val="24"/>
      <w:szCs w:val="24"/>
      <w:lang w:val="x-none" w:eastAsia="en-US"/>
    </w:rPr>
  </w:style>
  <w:style w:type="character" w:customStyle="1" w:styleId="Heading8Char">
    <w:name w:val="Heading 8 Char"/>
    <w:semiHidden/>
    <w:locked/>
    <w:rPr>
      <w:rFonts w:ascii="Calibri" w:eastAsia="SimSun" w:hAnsi="Calibri" w:cs="Times New Roman"/>
      <w:i/>
      <w:iCs/>
      <w:sz w:val="24"/>
      <w:szCs w:val="24"/>
      <w:lang w:val="x-none" w:eastAsia="en-US"/>
    </w:rPr>
  </w:style>
  <w:style w:type="character" w:customStyle="1" w:styleId="Heading9Char">
    <w:name w:val="Heading 9 Char"/>
    <w:semiHidden/>
    <w:locked/>
    <w:rPr>
      <w:rFonts w:ascii="Cambria" w:eastAsia="SimSun" w:hAnsi="Cambria" w:cs="Times New Roman"/>
      <w:sz w:val="22"/>
      <w:szCs w:val="22"/>
      <w:lang w:val="x-none" w:eastAsia="en-US"/>
    </w:rPr>
  </w:style>
  <w:style w:type="paragraph" w:styleId="EndnoteText">
    <w:name w:val="endnote text"/>
    <w:basedOn w:val="Normal"/>
    <w:semiHidden/>
    <w:pPr>
      <w:widowControl w:val="0"/>
    </w:pPr>
  </w:style>
  <w:style w:type="character" w:customStyle="1" w:styleId="EndnoteTextChar">
    <w:name w:val="Endnote Text Char"/>
    <w:semiHidden/>
    <w:locked/>
    <w:rPr>
      <w:rFonts w:cs="Times New Roman"/>
      <w:lang w:val="x-none" w:eastAsia="en-US"/>
    </w:rPr>
  </w:style>
  <w:style w:type="paragraph" w:styleId="BodyText">
    <w:name w:val="Body Text"/>
    <w:basedOn w:val="Normal"/>
    <w:pPr>
      <w:widowControl w:val="0"/>
      <w:suppressAutoHyphens/>
      <w:ind w:right="14"/>
    </w:pPr>
    <w:rPr>
      <w:b/>
    </w:rPr>
  </w:style>
  <w:style w:type="character" w:customStyle="1" w:styleId="BodyTextChar">
    <w:name w:val="Body Text Char"/>
    <w:semiHidden/>
    <w:locked/>
    <w:rPr>
      <w:rFonts w:cs="Times New Roman"/>
      <w:lang w:val="x-none" w:eastAsia="en-US"/>
    </w:rPr>
  </w:style>
  <w:style w:type="paragraph" w:styleId="BodyText2">
    <w:name w:val="Body Text 2"/>
    <w:basedOn w:val="Normal"/>
    <w:pPr>
      <w:widowControl w:val="0"/>
      <w:suppressAutoHyphens/>
      <w:ind w:left="567" w:hanging="567"/>
    </w:pPr>
    <w:rPr>
      <w:b/>
    </w:rPr>
  </w:style>
  <w:style w:type="character" w:customStyle="1" w:styleId="BodyText2Char">
    <w:name w:val="Body Text 2 Char"/>
    <w:semiHidden/>
    <w:locked/>
    <w:rPr>
      <w:rFonts w:cs="Times New Roman"/>
      <w:lang w:val="x-none" w:eastAsia="en-US"/>
    </w:rPr>
  </w:style>
  <w:style w:type="character" w:customStyle="1" w:styleId="HeaderChar">
    <w:name w:val="Header Char"/>
    <w:semiHidden/>
    <w:locked/>
    <w:rPr>
      <w:rFonts w:cs="Times New Roman"/>
      <w:lang w:val="x-none" w:eastAsia="en-US"/>
    </w:rPr>
  </w:style>
  <w:style w:type="character" w:styleId="PageNumber">
    <w:name w:val="page number"/>
    <w:rPr>
      <w:rFonts w:cs="Times New Roman"/>
      <w:sz w:val="20"/>
    </w:rPr>
  </w:style>
  <w:style w:type="paragraph" w:customStyle="1" w:styleId="EUCP-Heading-1">
    <w:name w:val="EUCP-Heading-1"/>
    <w:basedOn w:val="Normal"/>
    <w:qFormat/>
    <w:rsid w:val="009C4CFE"/>
    <w:pPr>
      <w:jc w:val="center"/>
    </w:pPr>
    <w:rPr>
      <w:b/>
      <w:bCs/>
    </w:rPr>
  </w:style>
  <w:style w:type="character" w:customStyle="1" w:styleId="FooterChar">
    <w:name w:val="Footer Char"/>
    <w:uiPriority w:val="99"/>
    <w:locked/>
    <w:rPr>
      <w:rFonts w:cs="Times New Roman"/>
      <w:lang w:val="x-none" w:eastAsia="en-US"/>
    </w:rPr>
  </w:style>
  <w:style w:type="paragraph" w:styleId="Title">
    <w:name w:val="Title"/>
    <w:basedOn w:val="Normal"/>
    <w:qFormat/>
    <w:pPr>
      <w:jc w:val="center"/>
    </w:pPr>
    <w:rPr>
      <w:b/>
      <w:sz w:val="24"/>
      <w:u w:val="single"/>
      <w:lang w:val="fr-FR"/>
    </w:rPr>
  </w:style>
  <w:style w:type="character" w:customStyle="1" w:styleId="TitleChar">
    <w:name w:val="Title Char"/>
    <w:locked/>
    <w:rPr>
      <w:rFonts w:ascii="Cambria" w:eastAsia="SimSun" w:hAnsi="Cambria" w:cs="Times New Roman"/>
      <w:b/>
      <w:bCs/>
      <w:kern w:val="28"/>
      <w:sz w:val="32"/>
      <w:szCs w:val="32"/>
      <w:lang w:val="x-none" w:eastAsia="en-US"/>
    </w:rPr>
  </w:style>
  <w:style w:type="paragraph" w:styleId="BodyTextIndent">
    <w:name w:val="Body Text Indent"/>
    <w:basedOn w:val="Normal"/>
    <w:pPr>
      <w:spacing w:line="260" w:lineRule="exact"/>
      <w:ind w:left="567"/>
    </w:pPr>
    <w:rPr>
      <w:lang w:val="en-GB"/>
    </w:rPr>
  </w:style>
  <w:style w:type="character" w:customStyle="1" w:styleId="BodyTextIndentChar">
    <w:name w:val="Body Text Indent Char"/>
    <w:semiHidden/>
    <w:locked/>
    <w:rPr>
      <w:rFonts w:cs="Times New Roman"/>
      <w:lang w:val="x-none" w:eastAsia="en-US"/>
    </w:rPr>
  </w:style>
  <w:style w:type="paragraph" w:styleId="BodyText3">
    <w:name w:val="Body Text 3"/>
    <w:basedOn w:val="Normal"/>
  </w:style>
  <w:style w:type="character" w:customStyle="1" w:styleId="BodyText3Char">
    <w:name w:val="Body Text 3 Char"/>
    <w:semiHidden/>
    <w:locked/>
    <w:rPr>
      <w:rFonts w:cs="Times New Roman"/>
      <w:sz w:val="16"/>
      <w:szCs w:val="16"/>
      <w:lang w:val="x-none" w:eastAsia="en-US"/>
    </w:rPr>
  </w:style>
  <w:style w:type="paragraph" w:customStyle="1" w:styleId="BalloonText1">
    <w:name w:val="Balloon Text1"/>
    <w:basedOn w:val="Normal"/>
    <w:semiHidden/>
    <w:rPr>
      <w:rFonts w:ascii="Tahoma" w:hAnsi="Tahoma" w:cs="Tahoma"/>
      <w:sz w:val="16"/>
      <w:szCs w:val="16"/>
    </w:rPr>
  </w:style>
  <w:style w:type="paragraph" w:customStyle="1" w:styleId="western">
    <w:name w:val="western"/>
    <w:basedOn w:val="Normal"/>
    <w:pPr>
      <w:suppressAutoHyphens/>
      <w:spacing w:before="100" w:after="100" w:line="260" w:lineRule="atLeast"/>
      <w:jc w:val="both"/>
    </w:pPr>
    <w:rPr>
      <w:b/>
      <w:lang w:val="en-G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US"/>
    </w:rPr>
  </w:style>
  <w:style w:type="character" w:styleId="CommentReference">
    <w:name w:val="annotation reference"/>
    <w:semiHidden/>
    <w:rPr>
      <w:rFonts w:cs="Times New Roman"/>
      <w:sz w:val="16"/>
    </w:rPr>
  </w:style>
  <w:style w:type="paragraph" w:styleId="CommentText">
    <w:name w:val="annotation text"/>
    <w:basedOn w:val="Normal"/>
    <w:link w:val="CommentTextChar1"/>
    <w:semiHidden/>
  </w:style>
  <w:style w:type="character" w:customStyle="1" w:styleId="CommentTextChar">
    <w:name w:val="Comment Text Char"/>
    <w:semiHidden/>
    <w:locked/>
    <w:rPr>
      <w:rFonts w:cs="Times New Roman"/>
      <w:lang w:val="x-none" w:eastAsia="en-US"/>
    </w:rPr>
  </w:style>
  <w:style w:type="paragraph" w:styleId="BlockText">
    <w:name w:val="Block Text"/>
    <w:basedOn w:val="Normal"/>
    <w:pPr>
      <w:pBdr>
        <w:top w:val="single" w:sz="4" w:space="1" w:color="auto"/>
        <w:left w:val="single" w:sz="4" w:space="4" w:color="auto"/>
        <w:bottom w:val="single" w:sz="4" w:space="1" w:color="auto"/>
        <w:right w:val="single" w:sz="4" w:space="4" w:color="auto"/>
      </w:pBdr>
      <w:suppressAutoHyphens/>
      <w:ind w:left="567" w:right="14" w:hanging="567"/>
    </w:pPr>
    <w:rPr>
      <w:b/>
      <w:bCs/>
    </w:rPr>
  </w:style>
  <w:style w:type="paragraph" w:styleId="Caption">
    <w:name w:val="caption"/>
    <w:basedOn w:val="Normal"/>
    <w:next w:val="Normal"/>
    <w:qFormat/>
    <w:pPr>
      <w:spacing w:before="120" w:after="120"/>
    </w:pPr>
    <w:rPr>
      <w:b/>
      <w:bCs/>
      <w:lang w:val="en-GB"/>
    </w:rPr>
  </w:style>
  <w:style w:type="paragraph" w:styleId="FootnoteText">
    <w:name w:val="footnote text"/>
    <w:basedOn w:val="Normal"/>
    <w:semiHidden/>
    <w:rPr>
      <w:lang w:val="en-GB"/>
    </w:rPr>
  </w:style>
  <w:style w:type="character" w:customStyle="1" w:styleId="FootnoteTextChar">
    <w:name w:val="Footnote Text Char"/>
    <w:semiHidden/>
    <w:locked/>
    <w:rPr>
      <w:rFonts w:cs="Times New Roman"/>
      <w:lang w:val="x-none"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cs="Times New Roman"/>
      <w:sz w:val="2"/>
      <w:lang w:val="x-none" w:eastAsia="en-US"/>
    </w:rPr>
  </w:style>
  <w:style w:type="paragraph" w:customStyle="1" w:styleId="CommentSubject1">
    <w:name w:val="Comment Subject1"/>
    <w:basedOn w:val="CommentText"/>
    <w:next w:val="CommentText"/>
    <w:semiHidden/>
    <w:rPr>
      <w:b/>
      <w:bCs/>
    </w:rPr>
  </w:style>
  <w:style w:type="character" w:styleId="Strong">
    <w:name w:val="Strong"/>
    <w:qFormat/>
    <w:rPr>
      <w:rFonts w:cs="Times New Roman"/>
      <w:b/>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val="x-none" w:eastAsia="en-US"/>
    </w:rPr>
  </w:style>
  <w:style w:type="paragraph" w:customStyle="1" w:styleId="Textodebalo1">
    <w:name w:val="Texto de balão1"/>
    <w:basedOn w:val="Normal"/>
    <w:semiHidden/>
    <w:rPr>
      <w:rFonts w:ascii="Tahoma" w:hAnsi="Tahoma" w:cs="Tahoma"/>
      <w:sz w:val="16"/>
      <w:szCs w:val="16"/>
    </w:rPr>
  </w:style>
  <w:style w:type="paragraph" w:styleId="Date">
    <w:name w:val="Date"/>
    <w:basedOn w:val="Normal"/>
    <w:next w:val="Normal"/>
    <w:rPr>
      <w:lang w:val="en-GB"/>
    </w:rPr>
  </w:style>
  <w:style w:type="character" w:customStyle="1" w:styleId="DateChar">
    <w:name w:val="Date Char"/>
    <w:semiHidden/>
    <w:locked/>
    <w:rPr>
      <w:rFonts w:cs="Times New Roman"/>
      <w:lang w:val="x-none" w:eastAsia="en-US"/>
    </w:rPr>
  </w:style>
  <w:style w:type="paragraph" w:customStyle="1" w:styleId="Ballongtext">
    <w:name w:val="Ballongtext"/>
    <w:basedOn w:val="Normal"/>
    <w:semiHidden/>
    <w:rPr>
      <w:rFonts w:ascii="Tahoma" w:hAnsi="Tahoma" w:cs="Tahoma"/>
      <w:sz w:val="16"/>
      <w:szCs w:val="16"/>
      <w:lang w:val="en-GB"/>
    </w:rPr>
  </w:style>
  <w:style w:type="paragraph" w:customStyle="1" w:styleId="Assuntodecomentrio1">
    <w:name w:val="Assunto de comentário1"/>
    <w:basedOn w:val="CommentText"/>
    <w:next w:val="CommentText"/>
    <w:semiHidden/>
    <w:rPr>
      <w:b/>
      <w:bCs/>
    </w:rPr>
  </w:style>
  <w:style w:type="character" w:styleId="Hyperlink">
    <w:name w:val="Hyperlink"/>
    <w:uiPriority w:val="99"/>
    <w:rPr>
      <w:rFonts w:cs="Times New Roman"/>
      <w:color w:val="0000FF"/>
      <w:u w:val="single"/>
    </w:rPr>
  </w:style>
  <w:style w:type="paragraph" w:customStyle="1" w:styleId="TitleA">
    <w:name w:val="Title A"/>
    <w:basedOn w:val="Normal"/>
    <w:pPr>
      <w:suppressAutoHyphens/>
      <w:ind w:right="14"/>
      <w:jc w:val="center"/>
    </w:pPr>
    <w:rPr>
      <w:b/>
    </w:rPr>
  </w:style>
  <w:style w:type="paragraph" w:customStyle="1" w:styleId="TitleB">
    <w:name w:val="Title B"/>
    <w:basedOn w:val="Normal"/>
    <w:pPr>
      <w:ind w:left="567" w:hanging="567"/>
    </w:pPr>
    <w:rPr>
      <w:b/>
    </w:rPr>
  </w:style>
  <w:style w:type="paragraph" w:styleId="BodyTextFirstIndent">
    <w:name w:val="Body Text First Indent"/>
    <w:basedOn w:val="BodyText"/>
    <w:pPr>
      <w:widowControl/>
      <w:suppressAutoHyphens w:val="0"/>
      <w:spacing w:after="120"/>
      <w:ind w:right="0" w:firstLine="210"/>
    </w:pPr>
    <w:rPr>
      <w:b w:val="0"/>
      <w:sz w:val="20"/>
    </w:rPr>
  </w:style>
  <w:style w:type="paragraph" w:styleId="BodyTextFirstIndent2">
    <w:name w:val="Body Text First Indent 2"/>
    <w:basedOn w:val="BodyTextIndent"/>
    <w:pPr>
      <w:tabs>
        <w:tab w:val="clear" w:pos="567"/>
      </w:tabs>
      <w:spacing w:after="120" w:line="240" w:lineRule="auto"/>
      <w:ind w:left="360" w:firstLine="210"/>
    </w:pPr>
    <w:rPr>
      <w:sz w:val="20"/>
      <w:lang w:val="pt-PT"/>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pt-PT"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alloonText2">
    <w:name w:val="Balloon Text2"/>
    <w:basedOn w:val="Normal"/>
    <w:semiHidden/>
    <w:rPr>
      <w:rFonts w:ascii="Tahoma" w:hAnsi="Tahoma" w:cs="Tahoma"/>
      <w:sz w:val="16"/>
      <w:szCs w:val="16"/>
    </w:rPr>
  </w:style>
  <w:style w:type="paragraph" w:customStyle="1" w:styleId="CarcterCarcterChar">
    <w:name w:val="Carácter Carácter Char"/>
    <w:basedOn w:val="Normal"/>
    <w:pPr>
      <w:spacing w:after="160" w:line="240" w:lineRule="exact"/>
    </w:pPr>
    <w:rPr>
      <w:rFonts w:ascii="Verdana" w:hAnsi="Verdana" w:cs="Verdana"/>
      <w:lang w:val="en-GB"/>
    </w:rPr>
  </w:style>
  <w:style w:type="character" w:customStyle="1" w:styleId="CommentTextChar1">
    <w:name w:val="Comment Text Char1"/>
    <w:link w:val="CommentText"/>
    <w:semiHidden/>
    <w:locked/>
    <w:rPr>
      <w:lang w:val="pt-PT" w:eastAsia="en-US" w:bidi="ar-SA"/>
    </w:rPr>
  </w:style>
  <w:style w:type="paragraph" w:styleId="Revision">
    <w:name w:val="Revision"/>
    <w:hidden/>
    <w:uiPriority w:val="99"/>
    <w:semiHidden/>
    <w:rPr>
      <w:lang w:val="pt-PT" w:eastAsia="en-US"/>
    </w:rPr>
  </w:style>
  <w:style w:type="character" w:customStyle="1" w:styleId="CarcterCarcter26">
    <w:name w:val="Carácter Carácter26"/>
    <w:semiHidden/>
    <w:rPr>
      <w:rFonts w:cs="Times New Roman"/>
      <w:lang w:val="x-none" w:eastAsia="en-US"/>
    </w:rPr>
  </w:style>
  <w:style w:type="character" w:customStyle="1" w:styleId="CharChar1">
    <w:name w:val="Char Char1"/>
    <w:rPr>
      <w:rFonts w:ascii="Tahoma" w:hAnsi="Tahoma" w:cs="Tahoma"/>
      <w:sz w:val="16"/>
      <w:szCs w:val="16"/>
      <w:lang w:val="en-GB" w:eastAsia="en-US"/>
    </w:rPr>
  </w:style>
  <w:style w:type="character" w:customStyle="1" w:styleId="CharChar6">
    <w:name w:val="Char Char6"/>
    <w:semiHidden/>
    <w:rPr>
      <w:lang w:val="en-GB" w:eastAsia="en-US" w:bidi="ar-SA"/>
    </w:rPr>
  </w:style>
  <w:style w:type="table" w:styleId="TableGrid">
    <w:name w:val="Table Grid"/>
    <w:basedOn w:val="TableNormal"/>
    <w:rsid w:val="00D1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Jump">
    <w:name w:val="tw4winJump"/>
    <w:rsid w:val="00FC7C3B"/>
    <w:rPr>
      <w:rFonts w:ascii="Courier New" w:hAnsi="Courier New" w:cs="Courier New"/>
      <w:noProof/>
      <w:color w:val="008080"/>
    </w:rPr>
  </w:style>
  <w:style w:type="character" w:customStyle="1" w:styleId="hps">
    <w:name w:val="hps"/>
    <w:rsid w:val="00CF1710"/>
  </w:style>
  <w:style w:type="character" w:customStyle="1" w:styleId="CarcterCarcter2">
    <w:name w:val="Carácter Carácter2"/>
    <w:semiHidden/>
    <w:rsid w:val="00927184"/>
    <w:rPr>
      <w:lang w:val="en-GB" w:eastAsia="en-US" w:bidi="ar-SA"/>
    </w:rPr>
  </w:style>
  <w:style w:type="paragraph" w:styleId="ListParagraph">
    <w:name w:val="List Paragraph"/>
    <w:basedOn w:val="Normal"/>
    <w:uiPriority w:val="34"/>
    <w:qFormat/>
    <w:rsid w:val="008C2E5D"/>
    <w:pPr>
      <w:ind w:left="720"/>
    </w:pPr>
  </w:style>
  <w:style w:type="paragraph" w:customStyle="1" w:styleId="Style1">
    <w:name w:val="Style1"/>
    <w:basedOn w:val="Normal"/>
    <w:qFormat/>
    <w:rsid w:val="00694173"/>
  </w:style>
  <w:style w:type="paragraph" w:customStyle="1" w:styleId="Style2">
    <w:name w:val="Style2"/>
    <w:basedOn w:val="Normal"/>
    <w:qFormat/>
    <w:rsid w:val="001648A8"/>
    <w:pPr>
      <w:pBdr>
        <w:top w:val="single" w:sz="4" w:space="1" w:color="auto"/>
        <w:left w:val="single" w:sz="4" w:space="4" w:color="auto"/>
        <w:bottom w:val="single" w:sz="4" w:space="1" w:color="auto"/>
        <w:right w:val="single" w:sz="4" w:space="4" w:color="auto"/>
      </w:pBdr>
      <w:suppressAutoHyphens/>
      <w:ind w:left="567" w:hanging="567"/>
    </w:pPr>
    <w:rPr>
      <w:b/>
    </w:rPr>
  </w:style>
  <w:style w:type="paragraph" w:customStyle="1" w:styleId="BodytextAgency">
    <w:name w:val="Body text (Agency)"/>
    <w:basedOn w:val="Normal"/>
    <w:link w:val="BodytextAgencyChar"/>
    <w:qFormat/>
    <w:rsid w:val="00F903A5"/>
    <w:pPr>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rsid w:val="00F903A5"/>
    <w:pPr>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Normal"/>
    <w:next w:val="BodytextAgency"/>
    <w:link w:val="No-numheading3AgencyChar"/>
    <w:rsid w:val="00F903A5"/>
    <w:pPr>
      <w:keepNext/>
      <w:spacing w:before="280" w:after="220"/>
      <w:outlineLvl w:val="2"/>
    </w:pPr>
    <w:rPr>
      <w:rFonts w:ascii="Verdana" w:eastAsia="Verdana" w:hAnsi="Verdana"/>
      <w:b/>
      <w:bCs/>
      <w:kern w:val="32"/>
      <w:szCs w:val="22"/>
      <w:lang w:val="x-none" w:eastAsia="x-none"/>
    </w:rPr>
  </w:style>
  <w:style w:type="paragraph" w:customStyle="1" w:styleId="NormalAgency">
    <w:name w:val="Normal (Agency)"/>
    <w:link w:val="NormalAgencyChar"/>
    <w:rsid w:val="00F903A5"/>
    <w:rPr>
      <w:rFonts w:ascii="Verdana" w:eastAsia="Verdana" w:hAnsi="Verdana" w:cs="Verdana"/>
      <w:sz w:val="18"/>
      <w:szCs w:val="18"/>
      <w:lang w:val="en-GB" w:eastAsia="en-GB"/>
    </w:rPr>
  </w:style>
  <w:style w:type="character" w:customStyle="1" w:styleId="NormalAgencyChar">
    <w:name w:val="Normal (Agency) Char"/>
    <w:link w:val="NormalAgency"/>
    <w:rsid w:val="00F903A5"/>
    <w:rPr>
      <w:rFonts w:ascii="Verdana" w:eastAsia="Verdana" w:hAnsi="Verdana" w:cs="Verdana"/>
      <w:sz w:val="18"/>
      <w:szCs w:val="18"/>
      <w:lang w:val="en-GB" w:eastAsia="en-GB"/>
    </w:rPr>
  </w:style>
  <w:style w:type="character" w:customStyle="1" w:styleId="DraftingNotesAgencyChar">
    <w:name w:val="Drafting Notes (Agency) Char"/>
    <w:link w:val="DraftingNotesAgency"/>
    <w:rsid w:val="00F903A5"/>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F903A5"/>
    <w:rPr>
      <w:rFonts w:ascii="Verdana" w:eastAsia="Verdana" w:hAnsi="Verdana"/>
      <w:sz w:val="18"/>
      <w:szCs w:val="18"/>
      <w:lang w:val="x-none" w:eastAsia="x-none"/>
    </w:rPr>
  </w:style>
  <w:style w:type="character" w:customStyle="1" w:styleId="No-numheading3AgencyChar">
    <w:name w:val="No-num heading 3 (Agency) Char"/>
    <w:link w:val="No-numheading3Agency"/>
    <w:rsid w:val="00F903A5"/>
    <w:rPr>
      <w:rFonts w:ascii="Verdana" w:eastAsia="Verdana" w:hAnsi="Verdana"/>
      <w:b/>
      <w:bCs/>
      <w:kern w:val="32"/>
      <w:sz w:val="22"/>
      <w:szCs w:val="22"/>
      <w:lang w:val="x-none" w:eastAsia="x-none"/>
    </w:rPr>
  </w:style>
  <w:style w:type="paragraph" w:customStyle="1" w:styleId="EUCP-Heading-2">
    <w:name w:val="EUCP-Heading-2"/>
    <w:basedOn w:val="Normal"/>
    <w:qFormat/>
    <w:rsid w:val="009C4CFE"/>
    <w:pPr>
      <w:keepNext/>
      <w:ind w:left="567" w:hanging="567"/>
    </w:pPr>
    <w:rPr>
      <w:b/>
      <w:bCs/>
    </w:rPr>
  </w:style>
  <w:style w:type="character" w:styleId="UnresolvedMention">
    <w:name w:val="Unresolved Mention"/>
    <w:basedOn w:val="DefaultParagraphFont"/>
    <w:uiPriority w:val="99"/>
    <w:semiHidden/>
    <w:unhideWhenUsed/>
    <w:rsid w:val="007B7BCF"/>
    <w:rPr>
      <w:color w:val="605E5C"/>
      <w:shd w:val="clear" w:color="auto" w:fill="E1DFDD"/>
    </w:rPr>
  </w:style>
  <w:style w:type="character" w:styleId="FollowedHyperlink">
    <w:name w:val="FollowedHyperlink"/>
    <w:basedOn w:val="DefaultParagraphFont"/>
    <w:rsid w:val="007B7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064">
      <w:bodyDiv w:val="1"/>
      <w:marLeft w:val="0"/>
      <w:marRight w:val="0"/>
      <w:marTop w:val="0"/>
      <w:marBottom w:val="0"/>
      <w:divBdr>
        <w:top w:val="none" w:sz="0" w:space="0" w:color="auto"/>
        <w:left w:val="none" w:sz="0" w:space="0" w:color="auto"/>
        <w:bottom w:val="none" w:sz="0" w:space="0" w:color="auto"/>
        <w:right w:val="none" w:sz="0" w:space="0" w:color="auto"/>
      </w:divBdr>
    </w:div>
    <w:div w:id="76366618">
      <w:bodyDiv w:val="1"/>
      <w:marLeft w:val="0"/>
      <w:marRight w:val="0"/>
      <w:marTop w:val="0"/>
      <w:marBottom w:val="0"/>
      <w:divBdr>
        <w:top w:val="none" w:sz="0" w:space="0" w:color="auto"/>
        <w:left w:val="none" w:sz="0" w:space="0" w:color="auto"/>
        <w:bottom w:val="none" w:sz="0" w:space="0" w:color="auto"/>
        <w:right w:val="none" w:sz="0" w:space="0" w:color="auto"/>
      </w:divBdr>
    </w:div>
    <w:div w:id="110632074">
      <w:bodyDiv w:val="1"/>
      <w:marLeft w:val="0"/>
      <w:marRight w:val="0"/>
      <w:marTop w:val="0"/>
      <w:marBottom w:val="0"/>
      <w:divBdr>
        <w:top w:val="none" w:sz="0" w:space="0" w:color="auto"/>
        <w:left w:val="none" w:sz="0" w:space="0" w:color="auto"/>
        <w:bottom w:val="none" w:sz="0" w:space="0" w:color="auto"/>
        <w:right w:val="none" w:sz="0" w:space="0" w:color="auto"/>
      </w:divBdr>
    </w:div>
    <w:div w:id="247930662">
      <w:bodyDiv w:val="1"/>
      <w:marLeft w:val="0"/>
      <w:marRight w:val="0"/>
      <w:marTop w:val="0"/>
      <w:marBottom w:val="0"/>
      <w:divBdr>
        <w:top w:val="none" w:sz="0" w:space="0" w:color="auto"/>
        <w:left w:val="none" w:sz="0" w:space="0" w:color="auto"/>
        <w:bottom w:val="none" w:sz="0" w:space="0" w:color="auto"/>
        <w:right w:val="none" w:sz="0" w:space="0" w:color="auto"/>
      </w:divBdr>
    </w:div>
    <w:div w:id="322706689">
      <w:bodyDiv w:val="1"/>
      <w:marLeft w:val="0"/>
      <w:marRight w:val="0"/>
      <w:marTop w:val="0"/>
      <w:marBottom w:val="0"/>
      <w:divBdr>
        <w:top w:val="none" w:sz="0" w:space="0" w:color="auto"/>
        <w:left w:val="none" w:sz="0" w:space="0" w:color="auto"/>
        <w:bottom w:val="none" w:sz="0" w:space="0" w:color="auto"/>
        <w:right w:val="none" w:sz="0" w:space="0" w:color="auto"/>
      </w:divBdr>
    </w:div>
    <w:div w:id="354813470">
      <w:bodyDiv w:val="1"/>
      <w:marLeft w:val="0"/>
      <w:marRight w:val="0"/>
      <w:marTop w:val="0"/>
      <w:marBottom w:val="0"/>
      <w:divBdr>
        <w:top w:val="none" w:sz="0" w:space="0" w:color="auto"/>
        <w:left w:val="none" w:sz="0" w:space="0" w:color="auto"/>
        <w:bottom w:val="none" w:sz="0" w:space="0" w:color="auto"/>
        <w:right w:val="none" w:sz="0" w:space="0" w:color="auto"/>
      </w:divBdr>
    </w:div>
    <w:div w:id="478810763">
      <w:bodyDiv w:val="1"/>
      <w:marLeft w:val="0"/>
      <w:marRight w:val="0"/>
      <w:marTop w:val="0"/>
      <w:marBottom w:val="0"/>
      <w:divBdr>
        <w:top w:val="none" w:sz="0" w:space="0" w:color="auto"/>
        <w:left w:val="none" w:sz="0" w:space="0" w:color="auto"/>
        <w:bottom w:val="none" w:sz="0" w:space="0" w:color="auto"/>
        <w:right w:val="none" w:sz="0" w:space="0" w:color="auto"/>
      </w:divBdr>
    </w:div>
    <w:div w:id="673383456">
      <w:bodyDiv w:val="1"/>
      <w:marLeft w:val="0"/>
      <w:marRight w:val="0"/>
      <w:marTop w:val="0"/>
      <w:marBottom w:val="0"/>
      <w:divBdr>
        <w:top w:val="none" w:sz="0" w:space="0" w:color="auto"/>
        <w:left w:val="none" w:sz="0" w:space="0" w:color="auto"/>
        <w:bottom w:val="none" w:sz="0" w:space="0" w:color="auto"/>
        <w:right w:val="none" w:sz="0" w:space="0" w:color="auto"/>
      </w:divBdr>
    </w:div>
    <w:div w:id="870535631">
      <w:bodyDiv w:val="1"/>
      <w:marLeft w:val="0"/>
      <w:marRight w:val="0"/>
      <w:marTop w:val="0"/>
      <w:marBottom w:val="0"/>
      <w:divBdr>
        <w:top w:val="none" w:sz="0" w:space="0" w:color="auto"/>
        <w:left w:val="none" w:sz="0" w:space="0" w:color="auto"/>
        <w:bottom w:val="none" w:sz="0" w:space="0" w:color="auto"/>
        <w:right w:val="none" w:sz="0" w:space="0" w:color="auto"/>
      </w:divBdr>
    </w:div>
    <w:div w:id="877665436">
      <w:bodyDiv w:val="1"/>
      <w:marLeft w:val="0"/>
      <w:marRight w:val="0"/>
      <w:marTop w:val="0"/>
      <w:marBottom w:val="0"/>
      <w:divBdr>
        <w:top w:val="none" w:sz="0" w:space="0" w:color="auto"/>
        <w:left w:val="none" w:sz="0" w:space="0" w:color="auto"/>
        <w:bottom w:val="none" w:sz="0" w:space="0" w:color="auto"/>
        <w:right w:val="none" w:sz="0" w:space="0" w:color="auto"/>
      </w:divBdr>
    </w:div>
    <w:div w:id="950428949">
      <w:bodyDiv w:val="1"/>
      <w:marLeft w:val="0"/>
      <w:marRight w:val="0"/>
      <w:marTop w:val="0"/>
      <w:marBottom w:val="0"/>
      <w:divBdr>
        <w:top w:val="none" w:sz="0" w:space="0" w:color="auto"/>
        <w:left w:val="none" w:sz="0" w:space="0" w:color="auto"/>
        <w:bottom w:val="none" w:sz="0" w:space="0" w:color="auto"/>
        <w:right w:val="none" w:sz="0" w:space="0" w:color="auto"/>
      </w:divBdr>
    </w:div>
    <w:div w:id="1278874752">
      <w:bodyDiv w:val="1"/>
      <w:marLeft w:val="0"/>
      <w:marRight w:val="0"/>
      <w:marTop w:val="0"/>
      <w:marBottom w:val="0"/>
      <w:divBdr>
        <w:top w:val="none" w:sz="0" w:space="0" w:color="auto"/>
        <w:left w:val="none" w:sz="0" w:space="0" w:color="auto"/>
        <w:bottom w:val="none" w:sz="0" w:space="0" w:color="auto"/>
        <w:right w:val="none" w:sz="0" w:space="0" w:color="auto"/>
      </w:divBdr>
    </w:div>
    <w:div w:id="1296179578">
      <w:bodyDiv w:val="1"/>
      <w:marLeft w:val="0"/>
      <w:marRight w:val="0"/>
      <w:marTop w:val="0"/>
      <w:marBottom w:val="0"/>
      <w:divBdr>
        <w:top w:val="none" w:sz="0" w:space="0" w:color="auto"/>
        <w:left w:val="none" w:sz="0" w:space="0" w:color="auto"/>
        <w:bottom w:val="none" w:sz="0" w:space="0" w:color="auto"/>
        <w:right w:val="none" w:sz="0" w:space="0" w:color="auto"/>
      </w:divBdr>
    </w:div>
    <w:div w:id="1326667627">
      <w:bodyDiv w:val="1"/>
      <w:marLeft w:val="0"/>
      <w:marRight w:val="0"/>
      <w:marTop w:val="0"/>
      <w:marBottom w:val="0"/>
      <w:divBdr>
        <w:top w:val="none" w:sz="0" w:space="0" w:color="auto"/>
        <w:left w:val="none" w:sz="0" w:space="0" w:color="auto"/>
        <w:bottom w:val="none" w:sz="0" w:space="0" w:color="auto"/>
        <w:right w:val="none" w:sz="0" w:space="0" w:color="auto"/>
      </w:divBdr>
    </w:div>
    <w:div w:id="1524786684">
      <w:bodyDiv w:val="1"/>
      <w:marLeft w:val="0"/>
      <w:marRight w:val="0"/>
      <w:marTop w:val="0"/>
      <w:marBottom w:val="0"/>
      <w:divBdr>
        <w:top w:val="none" w:sz="0" w:space="0" w:color="auto"/>
        <w:left w:val="none" w:sz="0" w:space="0" w:color="auto"/>
        <w:bottom w:val="none" w:sz="0" w:space="0" w:color="auto"/>
        <w:right w:val="none" w:sz="0" w:space="0" w:color="auto"/>
      </w:divBdr>
    </w:div>
    <w:div w:id="1594048127">
      <w:bodyDiv w:val="1"/>
      <w:marLeft w:val="0"/>
      <w:marRight w:val="0"/>
      <w:marTop w:val="0"/>
      <w:marBottom w:val="0"/>
      <w:divBdr>
        <w:top w:val="none" w:sz="0" w:space="0" w:color="auto"/>
        <w:left w:val="none" w:sz="0" w:space="0" w:color="auto"/>
        <w:bottom w:val="none" w:sz="0" w:space="0" w:color="auto"/>
        <w:right w:val="none" w:sz="0" w:space="0" w:color="auto"/>
      </w:divBdr>
    </w:div>
    <w:div w:id="1607813995">
      <w:bodyDiv w:val="1"/>
      <w:marLeft w:val="0"/>
      <w:marRight w:val="0"/>
      <w:marTop w:val="0"/>
      <w:marBottom w:val="0"/>
      <w:divBdr>
        <w:top w:val="none" w:sz="0" w:space="0" w:color="auto"/>
        <w:left w:val="none" w:sz="0" w:space="0" w:color="auto"/>
        <w:bottom w:val="none" w:sz="0" w:space="0" w:color="auto"/>
        <w:right w:val="none" w:sz="0" w:space="0" w:color="auto"/>
      </w:divBdr>
    </w:div>
    <w:div w:id="1787964027">
      <w:bodyDiv w:val="1"/>
      <w:marLeft w:val="0"/>
      <w:marRight w:val="0"/>
      <w:marTop w:val="0"/>
      <w:marBottom w:val="0"/>
      <w:divBdr>
        <w:top w:val="none" w:sz="0" w:space="0" w:color="auto"/>
        <w:left w:val="none" w:sz="0" w:space="0" w:color="auto"/>
        <w:bottom w:val="none" w:sz="0" w:space="0" w:color="auto"/>
        <w:right w:val="none" w:sz="0" w:space="0" w:color="auto"/>
      </w:divBdr>
    </w:div>
    <w:div w:id="1845893814">
      <w:bodyDiv w:val="1"/>
      <w:marLeft w:val="0"/>
      <w:marRight w:val="0"/>
      <w:marTop w:val="0"/>
      <w:marBottom w:val="0"/>
      <w:divBdr>
        <w:top w:val="none" w:sz="0" w:space="0" w:color="auto"/>
        <w:left w:val="none" w:sz="0" w:space="0" w:color="auto"/>
        <w:bottom w:val="none" w:sz="0" w:space="0" w:color="auto"/>
        <w:right w:val="none" w:sz="0" w:space="0" w:color="auto"/>
      </w:divBdr>
    </w:div>
    <w:div w:id="1862887635">
      <w:bodyDiv w:val="1"/>
      <w:marLeft w:val="0"/>
      <w:marRight w:val="0"/>
      <w:marTop w:val="0"/>
      <w:marBottom w:val="0"/>
      <w:divBdr>
        <w:top w:val="none" w:sz="0" w:space="0" w:color="auto"/>
        <w:left w:val="none" w:sz="0" w:space="0" w:color="auto"/>
        <w:bottom w:val="none" w:sz="0" w:space="0" w:color="auto"/>
        <w:right w:val="none" w:sz="0" w:space="0" w:color="auto"/>
      </w:divBdr>
    </w:div>
    <w:div w:id="1872062356">
      <w:bodyDiv w:val="1"/>
      <w:marLeft w:val="0"/>
      <w:marRight w:val="0"/>
      <w:marTop w:val="0"/>
      <w:marBottom w:val="0"/>
      <w:divBdr>
        <w:top w:val="none" w:sz="0" w:space="0" w:color="auto"/>
        <w:left w:val="none" w:sz="0" w:space="0" w:color="auto"/>
        <w:bottom w:val="none" w:sz="0" w:space="0" w:color="auto"/>
        <w:right w:val="none" w:sz="0" w:space="0" w:color="auto"/>
      </w:divBdr>
    </w:div>
    <w:div w:id="1941791421">
      <w:bodyDiv w:val="1"/>
      <w:marLeft w:val="0"/>
      <w:marRight w:val="0"/>
      <w:marTop w:val="0"/>
      <w:marBottom w:val="0"/>
      <w:divBdr>
        <w:top w:val="none" w:sz="0" w:space="0" w:color="auto"/>
        <w:left w:val="none" w:sz="0" w:space="0" w:color="auto"/>
        <w:bottom w:val="none" w:sz="0" w:space="0" w:color="auto"/>
        <w:right w:val="none" w:sz="0" w:space="0" w:color="auto"/>
      </w:divBdr>
    </w:div>
    <w:div w:id="20176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yperlink" Target="https://www.e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ssenita@its.jnj.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a10f9ac0-5937-4b4f-b459-96aedd9ed2c5" origin="userSelected">
  <element uid="84e3d3f1-3ec9-4713-8b18-08551d159926"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84919-CAC5-4D28-A588-FB9A38A7CA45}">
  <ds:schemaRefs>
    <ds:schemaRef ds:uri="http://schemas.microsoft.com/office/2006/metadata/longProperties"/>
  </ds:schemaRefs>
</ds:datastoreItem>
</file>

<file path=customXml/itemProps2.xml><?xml version="1.0" encoding="utf-8"?>
<ds:datastoreItem xmlns:ds="http://schemas.openxmlformats.org/officeDocument/2006/customXml" ds:itemID="{78C175A4-BEEB-4E84-96B6-90FA3EF1142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659ABB8-1706-4CA0-8757-9773C6C45A74}">
  <ds:schemaRefs>
    <ds:schemaRef ds:uri="http://schemas.microsoft.com/sharepoint/v3/contenttype/forms"/>
  </ds:schemaRefs>
</ds:datastoreItem>
</file>

<file path=customXml/itemProps4.xml><?xml version="1.0" encoding="utf-8"?>
<ds:datastoreItem xmlns:ds="http://schemas.openxmlformats.org/officeDocument/2006/customXml" ds:itemID="{3E4F0BD3-7DD2-4AC7-AFCD-17674C32AD7E}">
  <ds:schemaRefs>
    <ds:schemaRef ds:uri="http://schemas.openxmlformats.org/officeDocument/2006/bibliography"/>
  </ds:schemaRefs>
</ds:datastoreItem>
</file>

<file path=customXml/itemProps5.xml><?xml version="1.0" encoding="utf-8"?>
<ds:datastoreItem xmlns:ds="http://schemas.openxmlformats.org/officeDocument/2006/customXml" ds:itemID="{3607AC80-753A-4316-99CC-9846B0D8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B262AD-871E-4CF4-8C8B-0DBFA5A9F05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59</TotalTime>
  <Pages>65</Pages>
  <Words>27666</Words>
  <Characters>157701</Characters>
  <Application>Microsoft Office Word</Application>
  <DocSecurity>0</DocSecurity>
  <Lines>1314</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Remicade: EPAR - Product information - tracked changes</vt:lpstr>
      <vt:lpstr>Remicade, INN-infliximab</vt:lpstr>
    </vt:vector>
  </TitlesOfParts>
  <Company/>
  <LinksUpToDate>false</LinksUpToDate>
  <CharactersWithSpaces>184998</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ERMC - EUCP</cp:lastModifiedBy>
  <cp:revision>11</cp:revision>
  <dcterms:created xsi:type="dcterms:W3CDTF">2025-03-14T10:49:00Z</dcterms:created>
  <dcterms:modified xsi:type="dcterms:W3CDTF">2025-04-22T08:05:00Z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952a3042-82d4-45ae-8880-6f7c91526af2</vt:lpwstr>
  </property>
  <property fmtid="{D5CDD505-2E9C-101B-9397-08002B2CF9AE}" pid="3"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4" name="bjDocumentLabelXML-0">
    <vt:lpwstr>ames.com/2008/01/sie/internal/label"&gt;&lt;element uid="84e3d3f1-3ec9-4713-8b18-08551d159926" value="" /&gt;&lt;/sisl&gt;</vt:lpwstr>
  </property>
  <property fmtid="{D5CDD505-2E9C-101B-9397-08002B2CF9AE}" pid="5" name="bjDocumentSecurityLabel">
    <vt:lpwstr>Não Classificado-Not Classified</vt:lpwstr>
  </property>
  <property fmtid="{D5CDD505-2E9C-101B-9397-08002B2CF9AE}" pid="6" name="_NewReviewCycle">
    <vt:lpwstr/>
  </property>
  <property fmtid="{D5CDD505-2E9C-101B-9397-08002B2CF9AE}" pid="7" name="ClassificationContentMarkingHeaderShapeIds">
    <vt:lpwstr>1,2,3</vt:lpwstr>
  </property>
  <property fmtid="{D5CDD505-2E9C-101B-9397-08002B2CF9AE}" pid="8" name="ClassificationContentMarkingHeaderFontProps">
    <vt:lpwstr>#03c03c,12,Calibri</vt:lpwstr>
  </property>
  <property fmtid="{D5CDD505-2E9C-101B-9397-08002B2CF9AE}" pid="9" name="ClassificationContentMarkingHeaderText">
    <vt:lpwstr>Pública-Public</vt:lpwstr>
  </property>
  <property fmtid="{D5CDD505-2E9C-101B-9397-08002B2CF9AE}" pid="10" name="MSIP_Label_179132cf-47d2-49ba-b37b-773e4758b9b3_Enabled">
    <vt:lpwstr>true</vt:lpwstr>
  </property>
  <property fmtid="{D5CDD505-2E9C-101B-9397-08002B2CF9AE}" pid="11" name="MSIP_Label_179132cf-47d2-49ba-b37b-773e4758b9b3_SetDate">
    <vt:lpwstr>2023-11-30T14:37:45Z</vt:lpwstr>
  </property>
  <property fmtid="{D5CDD505-2E9C-101B-9397-08002B2CF9AE}" pid="12" name="MSIP_Label_179132cf-47d2-49ba-b37b-773e4758b9b3_Method">
    <vt:lpwstr>Privileged</vt:lpwstr>
  </property>
  <property fmtid="{D5CDD505-2E9C-101B-9397-08002B2CF9AE}" pid="13" name="MSIP_Label_179132cf-47d2-49ba-b37b-773e4758b9b3_Name">
    <vt:lpwstr>PT_ES - Public</vt:lpwstr>
  </property>
  <property fmtid="{D5CDD505-2E9C-101B-9397-08002B2CF9AE}" pid="14" name="MSIP_Label_179132cf-47d2-49ba-b37b-773e4758b9b3_SiteId">
    <vt:lpwstr>a00de4ec-48a8-43a6-be74-e31274e2060d</vt:lpwstr>
  </property>
  <property fmtid="{D5CDD505-2E9C-101B-9397-08002B2CF9AE}" pid="15" name="MSIP_Label_179132cf-47d2-49ba-b37b-773e4758b9b3_ActionId">
    <vt:lpwstr>9217c65d-04c1-481c-bda5-df867173b331</vt:lpwstr>
  </property>
  <property fmtid="{D5CDD505-2E9C-101B-9397-08002B2CF9AE}" pid="16" name="MSIP_Label_179132cf-47d2-49ba-b37b-773e4758b9b3_ContentBits">
    <vt:lpwstr>1</vt:lpwstr>
  </property>
  <property fmtid="{D5CDD505-2E9C-101B-9397-08002B2CF9AE}" pid="17" name="ContentTypeId">
    <vt:lpwstr>0x01010091233B7D2329C242B1A2BB946EEF6A33</vt:lpwstr>
  </property>
</Properties>
</file>