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576E" w14:paraId="7D26D7F4" w14:textId="77777777" w:rsidTr="005E576E">
        <w:tc>
          <w:tcPr>
            <w:tcW w:w="9060" w:type="dxa"/>
          </w:tcPr>
          <w:p w14:paraId="1C84CCE7" w14:textId="37783738" w:rsidR="005E576E" w:rsidRDefault="005E576E" w:rsidP="005E576E">
            <w:pPr>
              <w:widowControl w:val="0"/>
              <w:tabs>
                <w:tab w:val="clear" w:pos="567"/>
              </w:tabs>
            </w:pPr>
            <w:r>
              <w:t xml:space="preserve">Este documento é a informação do medicamento aprovada para </w:t>
            </w:r>
            <w:r>
              <w:t>Rezzayo</w:t>
            </w:r>
            <w:r>
              <w:t>, tendo sido destacadas as alterações desde o procedimento anterior que afetam a informação do medicamento (</w:t>
            </w:r>
            <w:r w:rsidRPr="00F32BAD">
              <w:t>EMEA/H/C/005900/0000</w:t>
            </w:r>
            <w:r>
              <w:t>).</w:t>
            </w:r>
          </w:p>
          <w:p w14:paraId="2DB579D5" w14:textId="77777777" w:rsidR="005E576E" w:rsidRDefault="005E576E" w:rsidP="005E576E">
            <w:pPr>
              <w:widowControl w:val="0"/>
              <w:tabs>
                <w:tab w:val="clear" w:pos="567"/>
              </w:tabs>
            </w:pPr>
          </w:p>
          <w:p w14:paraId="54708EE5" w14:textId="277BE9B3" w:rsidR="005E576E" w:rsidRDefault="005E576E" w:rsidP="005E576E">
            <w:pPr>
              <w:spacing w:line="240" w:lineRule="auto"/>
            </w:pPr>
            <w:r>
              <w:t>Para mais informações, consultar o sítio Web da Agência Europeia de Medicamentos: https://www.ema.europa.eu/en/medicines/human/EPAR/</w:t>
            </w:r>
            <w:r>
              <w:t>Rezzayo</w:t>
            </w:r>
          </w:p>
        </w:tc>
      </w:tr>
    </w:tbl>
    <w:p w14:paraId="0117B718" w14:textId="77777777" w:rsidR="00D44923" w:rsidRPr="00FF4427" w:rsidRDefault="00D44923">
      <w:pPr>
        <w:spacing w:line="240" w:lineRule="auto"/>
      </w:pPr>
    </w:p>
    <w:p w14:paraId="05D7BBF6" w14:textId="77777777" w:rsidR="00D44923" w:rsidRPr="00FF4427" w:rsidRDefault="00D44923">
      <w:pPr>
        <w:spacing w:line="240" w:lineRule="auto"/>
      </w:pPr>
    </w:p>
    <w:p w14:paraId="40526E3C" w14:textId="77777777" w:rsidR="00D44923" w:rsidRPr="00FF4427" w:rsidRDefault="00D44923">
      <w:pPr>
        <w:spacing w:line="240" w:lineRule="auto"/>
      </w:pPr>
    </w:p>
    <w:p w14:paraId="355BDD08" w14:textId="77777777" w:rsidR="00D44923" w:rsidRPr="00FF4427" w:rsidRDefault="00D44923">
      <w:pPr>
        <w:spacing w:line="240" w:lineRule="auto"/>
      </w:pPr>
    </w:p>
    <w:p w14:paraId="203B3F58" w14:textId="77777777" w:rsidR="00D44923" w:rsidRPr="00FF4427" w:rsidRDefault="00D44923">
      <w:pPr>
        <w:spacing w:line="240" w:lineRule="auto"/>
      </w:pPr>
    </w:p>
    <w:p w14:paraId="1BF9D8BB" w14:textId="77777777" w:rsidR="00D44923" w:rsidRPr="00FF4427" w:rsidRDefault="00D44923">
      <w:pPr>
        <w:spacing w:line="240" w:lineRule="auto"/>
      </w:pPr>
    </w:p>
    <w:p w14:paraId="5AFC3587" w14:textId="77777777" w:rsidR="00D44923" w:rsidRPr="00FF4427" w:rsidRDefault="00D44923">
      <w:pPr>
        <w:spacing w:line="240" w:lineRule="auto"/>
      </w:pPr>
    </w:p>
    <w:p w14:paraId="189E73B5" w14:textId="77777777" w:rsidR="00D44923" w:rsidRPr="00FF4427" w:rsidRDefault="00D44923">
      <w:pPr>
        <w:spacing w:line="240" w:lineRule="auto"/>
      </w:pPr>
    </w:p>
    <w:p w14:paraId="11C99D4E" w14:textId="77777777" w:rsidR="00D44923" w:rsidRPr="00FF4427" w:rsidRDefault="00D44923">
      <w:pPr>
        <w:spacing w:line="240" w:lineRule="auto"/>
      </w:pPr>
    </w:p>
    <w:p w14:paraId="7EA475CD" w14:textId="77777777" w:rsidR="00D44923" w:rsidRPr="00FF4427" w:rsidRDefault="00D44923">
      <w:pPr>
        <w:spacing w:line="240" w:lineRule="auto"/>
      </w:pPr>
    </w:p>
    <w:p w14:paraId="064829B8" w14:textId="77777777" w:rsidR="00D44923" w:rsidRPr="00FF4427" w:rsidRDefault="00D44923">
      <w:pPr>
        <w:spacing w:line="240" w:lineRule="auto"/>
      </w:pPr>
    </w:p>
    <w:p w14:paraId="19752F38" w14:textId="77777777" w:rsidR="00D44923" w:rsidRPr="00FF4427" w:rsidRDefault="00D44923">
      <w:pPr>
        <w:spacing w:line="240" w:lineRule="auto"/>
      </w:pPr>
    </w:p>
    <w:p w14:paraId="3FA133BC" w14:textId="77777777" w:rsidR="00D44923" w:rsidRPr="00FF4427" w:rsidRDefault="00D44923">
      <w:pPr>
        <w:spacing w:line="240" w:lineRule="auto"/>
      </w:pPr>
    </w:p>
    <w:p w14:paraId="264A9C93" w14:textId="77777777" w:rsidR="00D44923" w:rsidRPr="00FF4427" w:rsidRDefault="00D44923">
      <w:pPr>
        <w:spacing w:line="240" w:lineRule="auto"/>
      </w:pPr>
    </w:p>
    <w:p w14:paraId="17656EC0" w14:textId="77777777" w:rsidR="00D44923" w:rsidRPr="00FF4427" w:rsidRDefault="00D44923">
      <w:pPr>
        <w:spacing w:line="240" w:lineRule="auto"/>
      </w:pPr>
    </w:p>
    <w:p w14:paraId="295669D5" w14:textId="77777777" w:rsidR="00D44923" w:rsidRPr="00FF4427" w:rsidRDefault="00D44923">
      <w:pPr>
        <w:spacing w:line="240" w:lineRule="auto"/>
      </w:pPr>
    </w:p>
    <w:p w14:paraId="7326DF0D" w14:textId="77777777" w:rsidR="00D44923" w:rsidRPr="00FF4427" w:rsidRDefault="00D44923">
      <w:pPr>
        <w:spacing w:line="240" w:lineRule="auto"/>
      </w:pPr>
    </w:p>
    <w:p w14:paraId="3547EB49" w14:textId="77777777" w:rsidR="00D44923" w:rsidRPr="00FF4427" w:rsidRDefault="00D44923">
      <w:pPr>
        <w:spacing w:line="240" w:lineRule="auto"/>
      </w:pPr>
    </w:p>
    <w:p w14:paraId="231A2936" w14:textId="77777777" w:rsidR="00D44923" w:rsidRPr="00FF4427" w:rsidRDefault="00D44923">
      <w:pPr>
        <w:spacing w:line="240" w:lineRule="auto"/>
      </w:pPr>
    </w:p>
    <w:p w14:paraId="3DABC05A" w14:textId="77777777" w:rsidR="00D44923" w:rsidRPr="00FF4427" w:rsidRDefault="00D44923">
      <w:pPr>
        <w:spacing w:line="240" w:lineRule="auto"/>
      </w:pPr>
    </w:p>
    <w:p w14:paraId="00FF1E55" w14:textId="77777777" w:rsidR="00D44923" w:rsidRPr="00FF4427" w:rsidRDefault="00D44923">
      <w:pPr>
        <w:spacing w:line="240" w:lineRule="auto"/>
      </w:pPr>
    </w:p>
    <w:p w14:paraId="563B49FE" w14:textId="77777777" w:rsidR="00D44923" w:rsidRPr="00FF4427" w:rsidRDefault="00D44923">
      <w:pPr>
        <w:spacing w:line="240" w:lineRule="auto"/>
      </w:pPr>
    </w:p>
    <w:p w14:paraId="3B926812" w14:textId="77777777" w:rsidR="00D44923" w:rsidRPr="00FF4427" w:rsidRDefault="00D44923">
      <w:pPr>
        <w:spacing w:line="240" w:lineRule="auto"/>
      </w:pPr>
    </w:p>
    <w:p w14:paraId="7AAF54D3" w14:textId="77777777" w:rsidR="00D44923" w:rsidRPr="00FF4427" w:rsidRDefault="00384661">
      <w:pPr>
        <w:spacing w:line="240" w:lineRule="auto"/>
        <w:jc w:val="center"/>
        <w:outlineLvl w:val="0"/>
      </w:pPr>
      <w:r w:rsidRPr="00FF4427">
        <w:rPr>
          <w:b/>
        </w:rPr>
        <w:t>ANEXO I</w:t>
      </w:r>
    </w:p>
    <w:p w14:paraId="33561E23" w14:textId="77777777" w:rsidR="00D44923" w:rsidRPr="00FF4427" w:rsidRDefault="00D44923">
      <w:pPr>
        <w:spacing w:line="240" w:lineRule="auto"/>
      </w:pPr>
    </w:p>
    <w:p w14:paraId="09CEE562" w14:textId="77777777" w:rsidR="00D44923" w:rsidRPr="00FF4427" w:rsidRDefault="00384661">
      <w:pPr>
        <w:pStyle w:val="TitleA"/>
      </w:pPr>
      <w:r w:rsidRPr="00FF4427">
        <w:t>RESUMO DAS CARACTERÍSTICAS DO MEDICAMENTO</w:t>
      </w:r>
    </w:p>
    <w:p w14:paraId="50D0451A" w14:textId="17842DE8" w:rsidR="00D44923" w:rsidRPr="00C30CC6" w:rsidRDefault="00384661" w:rsidP="00C30CC6">
      <w:pPr>
        <w:spacing w:line="240" w:lineRule="auto"/>
      </w:pPr>
      <w:r w:rsidRPr="00FF4427">
        <w:br w:type="page"/>
      </w:r>
      <w:r w:rsidR="002B2B89">
        <w:rPr>
          <w:noProof/>
          <w:lang w:eastAsia="pt-PT"/>
        </w:rPr>
        <w:lastRenderedPageBreak/>
        <w:drawing>
          <wp:inline distT="0" distB="0" distL="0" distR="0" wp14:anchorId="0D665876" wp14:editId="14BC5135">
            <wp:extent cx="196850" cy="1968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CC6">
        <w:t>Este medicamento está sujeito a monitorização adicional. Isto irá permitir a rápida identificação de nova informação de segurança. Pede</w:t>
      </w:r>
      <w:r w:rsidR="000E02F0" w:rsidRPr="00C30CC6">
        <w:noBreakHyphen/>
      </w:r>
      <w:r w:rsidRPr="00C30CC6">
        <w:t>se aos profissionais de saúde que notifiquem quaisquer suspeitas de reações adversas. Para saber como notificar reações adversas, ver secção 4.8.</w:t>
      </w:r>
    </w:p>
    <w:p w14:paraId="60F7E03E" w14:textId="77777777" w:rsidR="00D44923" w:rsidRPr="00C30CC6" w:rsidRDefault="00D44923" w:rsidP="00C30CC6">
      <w:pPr>
        <w:spacing w:line="240" w:lineRule="auto"/>
      </w:pPr>
    </w:p>
    <w:p w14:paraId="206296A6" w14:textId="77777777" w:rsidR="00D44923" w:rsidRPr="00C30CC6" w:rsidRDefault="00D44923" w:rsidP="00C30CC6">
      <w:pPr>
        <w:spacing w:line="240" w:lineRule="auto"/>
      </w:pPr>
    </w:p>
    <w:p w14:paraId="013A15E8" w14:textId="77777777" w:rsidR="00D44923" w:rsidRPr="00C30CC6" w:rsidRDefault="00384661" w:rsidP="00C30CC6">
      <w:pPr>
        <w:spacing w:line="240" w:lineRule="auto"/>
        <w:ind w:left="567" w:hanging="567"/>
        <w:outlineLvl w:val="2"/>
      </w:pPr>
      <w:r w:rsidRPr="00C30CC6">
        <w:rPr>
          <w:b/>
        </w:rPr>
        <w:t>1.</w:t>
      </w:r>
      <w:r w:rsidRPr="00C30CC6">
        <w:rPr>
          <w:b/>
        </w:rPr>
        <w:tab/>
        <w:t>NOME DO MEDICAMENTO</w:t>
      </w:r>
    </w:p>
    <w:p w14:paraId="2C671037" w14:textId="77777777" w:rsidR="00D44923" w:rsidRPr="00C30CC6" w:rsidRDefault="00D44923" w:rsidP="00C30CC6">
      <w:pPr>
        <w:spacing w:line="240" w:lineRule="auto"/>
        <w:rPr>
          <w:iCs/>
        </w:rPr>
      </w:pPr>
    </w:p>
    <w:p w14:paraId="08E5EAE5" w14:textId="77777777" w:rsidR="00D44923" w:rsidRPr="00C30CC6" w:rsidRDefault="00384661" w:rsidP="00C30CC6">
      <w:pPr>
        <w:widowControl w:val="0"/>
        <w:spacing w:line="240" w:lineRule="auto"/>
      </w:pPr>
      <w:bookmarkStart w:id="0" w:name="_Hlk65945546"/>
      <w:r w:rsidRPr="00C30CC6">
        <w:t xml:space="preserve">REZZAYO </w:t>
      </w:r>
      <w:bookmarkEnd w:id="0"/>
      <w:r w:rsidRPr="00C30CC6">
        <w:t>200 mg pó para concentrado para solução para perfusão</w:t>
      </w:r>
    </w:p>
    <w:p w14:paraId="77711B28" w14:textId="77777777" w:rsidR="00D44923" w:rsidRPr="00C30CC6" w:rsidRDefault="00D44923" w:rsidP="00C30CC6">
      <w:pPr>
        <w:spacing w:line="240" w:lineRule="auto"/>
        <w:rPr>
          <w:iCs/>
        </w:rPr>
      </w:pPr>
    </w:p>
    <w:p w14:paraId="492BCC6C" w14:textId="77777777" w:rsidR="00D44923" w:rsidRPr="00C30CC6" w:rsidRDefault="00D44923" w:rsidP="00C30CC6">
      <w:pPr>
        <w:spacing w:line="240" w:lineRule="auto"/>
        <w:rPr>
          <w:iCs/>
        </w:rPr>
      </w:pPr>
    </w:p>
    <w:p w14:paraId="304E2945" w14:textId="77777777" w:rsidR="00D44923" w:rsidRPr="00C30CC6" w:rsidRDefault="00384661" w:rsidP="00C30CC6">
      <w:pPr>
        <w:spacing w:line="240" w:lineRule="auto"/>
        <w:ind w:left="567" w:hanging="567"/>
        <w:outlineLvl w:val="2"/>
      </w:pPr>
      <w:r w:rsidRPr="00C30CC6">
        <w:rPr>
          <w:b/>
        </w:rPr>
        <w:t>2.</w:t>
      </w:r>
      <w:r w:rsidRPr="00C30CC6">
        <w:rPr>
          <w:b/>
        </w:rPr>
        <w:tab/>
        <w:t>COMPOSIÇÃO QUALITATIVA E QUANTITATIVA</w:t>
      </w:r>
    </w:p>
    <w:p w14:paraId="41921455" w14:textId="77777777" w:rsidR="00D44923" w:rsidRPr="00C30CC6" w:rsidRDefault="00D44923" w:rsidP="00C30CC6">
      <w:pPr>
        <w:spacing w:line="240" w:lineRule="auto"/>
        <w:rPr>
          <w:iCs/>
        </w:rPr>
      </w:pPr>
    </w:p>
    <w:p w14:paraId="1C22D9AC" w14:textId="77777777" w:rsidR="00D44923" w:rsidRPr="00C30CC6" w:rsidRDefault="00384661" w:rsidP="00C30CC6">
      <w:pPr>
        <w:spacing w:line="240" w:lineRule="auto"/>
      </w:pPr>
      <w:r w:rsidRPr="00C30CC6">
        <w:t>Cada frasco para injetáveis contém 200 mg de rezafungina (sob a forma de acetato).</w:t>
      </w:r>
      <w:bookmarkStart w:id="1" w:name="_Hlk82426751"/>
      <w:bookmarkEnd w:id="1"/>
    </w:p>
    <w:p w14:paraId="00055855" w14:textId="77777777" w:rsidR="00D44923" w:rsidRPr="00C30CC6" w:rsidRDefault="00D44923" w:rsidP="00C30CC6">
      <w:pPr>
        <w:spacing w:line="240" w:lineRule="auto"/>
      </w:pPr>
    </w:p>
    <w:p w14:paraId="681A54DF" w14:textId="18F33477" w:rsidR="00D44923" w:rsidRPr="00C30CC6" w:rsidRDefault="00384661" w:rsidP="00C30CC6">
      <w:pPr>
        <w:spacing w:line="240" w:lineRule="auto"/>
      </w:pPr>
      <w:r w:rsidRPr="00C30CC6">
        <w:t>Lista completa de excipientes, ver secção 6.1.</w:t>
      </w:r>
    </w:p>
    <w:p w14:paraId="5536DE5B" w14:textId="77777777" w:rsidR="00D44923" w:rsidRPr="00C30CC6" w:rsidRDefault="00D44923" w:rsidP="00C30CC6">
      <w:pPr>
        <w:spacing w:line="240" w:lineRule="auto"/>
      </w:pPr>
    </w:p>
    <w:p w14:paraId="34FD2D9D" w14:textId="77777777" w:rsidR="00D44923" w:rsidRPr="00C30CC6" w:rsidRDefault="00D44923" w:rsidP="00C30CC6">
      <w:pPr>
        <w:spacing w:line="240" w:lineRule="auto"/>
      </w:pPr>
    </w:p>
    <w:p w14:paraId="6FCBB0BB" w14:textId="77777777" w:rsidR="00D44923" w:rsidRPr="00C30CC6" w:rsidRDefault="00384661" w:rsidP="00C30CC6">
      <w:pPr>
        <w:spacing w:line="240" w:lineRule="auto"/>
        <w:ind w:left="567" w:hanging="567"/>
        <w:outlineLvl w:val="2"/>
        <w:rPr>
          <w:caps/>
        </w:rPr>
      </w:pPr>
      <w:r w:rsidRPr="00C30CC6">
        <w:rPr>
          <w:b/>
        </w:rPr>
        <w:t>3.</w:t>
      </w:r>
      <w:r w:rsidRPr="00C30CC6">
        <w:tab/>
      </w:r>
      <w:r w:rsidRPr="00C30CC6">
        <w:rPr>
          <w:b/>
        </w:rPr>
        <w:t>FORMA FARMACÊUTICA</w:t>
      </w:r>
    </w:p>
    <w:p w14:paraId="7447E7D2" w14:textId="77777777" w:rsidR="00D44923" w:rsidRPr="00C30CC6" w:rsidRDefault="00D44923" w:rsidP="00C30CC6">
      <w:pPr>
        <w:spacing w:line="240" w:lineRule="auto"/>
      </w:pPr>
    </w:p>
    <w:p w14:paraId="05956718" w14:textId="718B415B" w:rsidR="00D44923" w:rsidRPr="00C30CC6" w:rsidRDefault="00384661" w:rsidP="00C30CC6">
      <w:pPr>
        <w:spacing w:line="240" w:lineRule="auto"/>
      </w:pPr>
      <w:r w:rsidRPr="00C30CC6">
        <w:t>Pó para concentrado para solução para perfusão</w:t>
      </w:r>
      <w:ins w:id="2" w:author="Author" w:date="2025-03-24T09:32:00Z">
        <w:r w:rsidR="006768C7">
          <w:t xml:space="preserve"> (pó para concentrado)</w:t>
        </w:r>
      </w:ins>
    </w:p>
    <w:p w14:paraId="4FA0A450" w14:textId="77777777" w:rsidR="00D44923" w:rsidRPr="00C30CC6" w:rsidRDefault="00D44923" w:rsidP="00C30CC6">
      <w:pPr>
        <w:spacing w:line="240" w:lineRule="auto"/>
      </w:pPr>
    </w:p>
    <w:p w14:paraId="60CC6B6D" w14:textId="6F756A6E" w:rsidR="00D44923" w:rsidRPr="00FF4427" w:rsidRDefault="00384661" w:rsidP="00C30CC6">
      <w:pPr>
        <w:spacing w:line="240" w:lineRule="auto"/>
        <w:rPr>
          <w:rFonts w:eastAsia="Calibri"/>
          <w:color w:val="000000"/>
        </w:rPr>
      </w:pPr>
      <w:r w:rsidRPr="00C30CC6">
        <w:rPr>
          <w:color w:val="000000"/>
        </w:rPr>
        <w:t>Pó ou aglomerado branco a amarelo</w:t>
      </w:r>
      <w:r w:rsidR="000E02F0" w:rsidRPr="00C30CC6">
        <w:rPr>
          <w:color w:val="000000"/>
        </w:rPr>
        <w:noBreakHyphen/>
      </w:r>
      <w:r w:rsidRPr="00C30CC6">
        <w:rPr>
          <w:color w:val="000000"/>
        </w:rPr>
        <w:t>pálido.</w:t>
      </w:r>
    </w:p>
    <w:p w14:paraId="1D4210B0" w14:textId="77777777" w:rsidR="00D44923" w:rsidRPr="00FF4427" w:rsidRDefault="00D44923">
      <w:pPr>
        <w:spacing w:line="240" w:lineRule="auto"/>
      </w:pPr>
    </w:p>
    <w:p w14:paraId="0A86EC7C" w14:textId="77777777" w:rsidR="00D44923" w:rsidRPr="00FF4427" w:rsidRDefault="00D44923">
      <w:pPr>
        <w:spacing w:line="240" w:lineRule="auto"/>
      </w:pPr>
    </w:p>
    <w:p w14:paraId="752AFB87" w14:textId="77777777" w:rsidR="00D44923" w:rsidRPr="00FF4427" w:rsidRDefault="00384661" w:rsidP="00C30CC6">
      <w:pPr>
        <w:spacing w:line="240" w:lineRule="auto"/>
        <w:ind w:left="567" w:hanging="567"/>
        <w:outlineLvl w:val="2"/>
        <w:rPr>
          <w:caps/>
        </w:rPr>
      </w:pPr>
      <w:r w:rsidRPr="00FF4427">
        <w:rPr>
          <w:b/>
          <w:caps/>
        </w:rPr>
        <w:t>4.</w:t>
      </w:r>
      <w:r w:rsidRPr="00FF4427">
        <w:rPr>
          <w:b/>
          <w:caps/>
        </w:rPr>
        <w:tab/>
      </w:r>
      <w:r w:rsidRPr="00FF4427">
        <w:rPr>
          <w:b/>
        </w:rPr>
        <w:t>INFORMAÇÕES CLÍNICAS</w:t>
      </w:r>
    </w:p>
    <w:p w14:paraId="0D0069E0" w14:textId="77777777" w:rsidR="00D44923" w:rsidRPr="00FF4427" w:rsidRDefault="00D44923" w:rsidP="00C30CC6">
      <w:pPr>
        <w:spacing w:line="240" w:lineRule="auto"/>
      </w:pPr>
    </w:p>
    <w:p w14:paraId="63EA655A" w14:textId="77777777" w:rsidR="00D44923" w:rsidRPr="00FF4427" w:rsidRDefault="00384661" w:rsidP="00C30CC6">
      <w:pPr>
        <w:spacing w:line="240" w:lineRule="auto"/>
        <w:ind w:left="567" w:hanging="567"/>
        <w:outlineLvl w:val="3"/>
      </w:pPr>
      <w:r w:rsidRPr="00FF4427">
        <w:rPr>
          <w:b/>
        </w:rPr>
        <w:t>4.1</w:t>
      </w:r>
      <w:r w:rsidRPr="00FF4427">
        <w:rPr>
          <w:b/>
        </w:rPr>
        <w:tab/>
        <w:t>Indicações terapêuticas</w:t>
      </w:r>
    </w:p>
    <w:p w14:paraId="323F29A1" w14:textId="77777777" w:rsidR="00D44923" w:rsidRPr="00FF4427" w:rsidRDefault="00D44923">
      <w:pPr>
        <w:spacing w:line="240" w:lineRule="auto"/>
      </w:pPr>
    </w:p>
    <w:p w14:paraId="3C2CC999" w14:textId="71144767" w:rsidR="00D44923" w:rsidRPr="00FF4427" w:rsidRDefault="00384661">
      <w:pPr>
        <w:spacing w:line="240" w:lineRule="auto"/>
      </w:pPr>
      <w:r w:rsidRPr="00FF4427">
        <w:t>REZZAYO é indicado para o tratamento da candidíase invasiva em adultos.</w:t>
      </w:r>
    </w:p>
    <w:p w14:paraId="1D3ED0B2" w14:textId="77777777" w:rsidR="00D44923" w:rsidRPr="00FF4427" w:rsidRDefault="00D44923">
      <w:pPr>
        <w:spacing w:line="240" w:lineRule="auto"/>
      </w:pPr>
    </w:p>
    <w:p w14:paraId="0DD8F58A" w14:textId="202086B2" w:rsidR="00D44923" w:rsidRPr="00FF4427" w:rsidRDefault="00384661">
      <w:pPr>
        <w:spacing w:line="240" w:lineRule="auto"/>
      </w:pPr>
      <w:r w:rsidRPr="00FF4427">
        <w:t>Devem ter</w:t>
      </w:r>
      <w:r w:rsidR="000E02F0">
        <w:noBreakHyphen/>
      </w:r>
      <w:r w:rsidRPr="00FF4427">
        <w:t>se em consideração as orientações oficiais referentes ao uso correto de agentes antifúngicos.</w:t>
      </w:r>
    </w:p>
    <w:p w14:paraId="57505D70" w14:textId="77777777" w:rsidR="00D44923" w:rsidRPr="00FF4427" w:rsidRDefault="00D44923">
      <w:pPr>
        <w:spacing w:line="240" w:lineRule="auto"/>
      </w:pPr>
    </w:p>
    <w:p w14:paraId="411D7544" w14:textId="77777777" w:rsidR="00D44923" w:rsidRPr="00FF4427" w:rsidRDefault="00384661" w:rsidP="00257006">
      <w:pPr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4.2</w:t>
      </w:r>
      <w:r w:rsidRPr="00FF4427">
        <w:tab/>
      </w:r>
      <w:r w:rsidRPr="00FF4427">
        <w:rPr>
          <w:b/>
        </w:rPr>
        <w:t>Posologia e modo de administração</w:t>
      </w:r>
    </w:p>
    <w:p w14:paraId="22289AE8" w14:textId="77777777" w:rsidR="00D44923" w:rsidRPr="00FF4427" w:rsidRDefault="00D44923">
      <w:pPr>
        <w:spacing w:line="240" w:lineRule="auto"/>
      </w:pPr>
    </w:p>
    <w:p w14:paraId="0ACB6AA9" w14:textId="02481D66" w:rsidR="00D44923" w:rsidRPr="00FF4427" w:rsidRDefault="00384661">
      <w:pPr>
        <w:spacing w:line="240" w:lineRule="auto"/>
      </w:pPr>
      <w:r w:rsidRPr="00FF4427">
        <w:t xml:space="preserve">O tratamento com REZZAYO deve ser iniciado por um médico com experiência no </w:t>
      </w:r>
      <w:del w:id="3" w:author="Author" w:date="2025-02-19T15:04:00Z">
        <w:r w:rsidRPr="00FF4427" w:rsidDel="00257006">
          <w:delText xml:space="preserve">controlo </w:delText>
        </w:r>
      </w:del>
      <w:ins w:id="4" w:author="Author" w:date="2025-02-19T15:04:00Z">
        <w:r w:rsidR="00257006">
          <w:t>tratamento</w:t>
        </w:r>
        <w:r w:rsidR="00257006" w:rsidRPr="00FF4427">
          <w:t xml:space="preserve"> </w:t>
        </w:r>
      </w:ins>
      <w:r w:rsidRPr="00FF4427">
        <w:t>de infeções fúngicas invasivas.</w:t>
      </w:r>
    </w:p>
    <w:p w14:paraId="38C78799" w14:textId="77777777" w:rsidR="00D44923" w:rsidRPr="00FF4427" w:rsidRDefault="00D44923">
      <w:pPr>
        <w:spacing w:line="240" w:lineRule="auto"/>
      </w:pPr>
    </w:p>
    <w:p w14:paraId="59A9C6E1" w14:textId="77777777" w:rsidR="00D44923" w:rsidRPr="00FF4427" w:rsidRDefault="00384661" w:rsidP="00257006">
      <w:pPr>
        <w:spacing w:line="240" w:lineRule="auto"/>
        <w:rPr>
          <w:u w:val="single"/>
        </w:rPr>
      </w:pPr>
      <w:r w:rsidRPr="00FF4427">
        <w:rPr>
          <w:u w:val="single"/>
        </w:rPr>
        <w:t>Posologia</w:t>
      </w:r>
    </w:p>
    <w:p w14:paraId="79FED365" w14:textId="77777777" w:rsidR="00D44923" w:rsidRPr="00FF4427" w:rsidRDefault="00D44923">
      <w:pPr>
        <w:spacing w:line="240" w:lineRule="auto"/>
      </w:pPr>
    </w:p>
    <w:p w14:paraId="4000BD02" w14:textId="163B638A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t xml:space="preserve">Uma </w:t>
      </w:r>
      <w:del w:id="5" w:author="Author" w:date="2025-02-19T15:06:00Z">
        <w:r w:rsidRPr="00FF4427" w:rsidDel="00257006">
          <w:delText xml:space="preserve">única </w:delText>
        </w:r>
      </w:del>
      <w:r w:rsidRPr="00FF4427">
        <w:t xml:space="preserve">dose </w:t>
      </w:r>
      <w:ins w:id="6" w:author="Author" w:date="2025-02-19T15:06:00Z">
        <w:r w:rsidR="00257006" w:rsidRPr="00FF4427">
          <w:t xml:space="preserve">única </w:t>
        </w:r>
      </w:ins>
      <w:r w:rsidRPr="00FF4427">
        <w:t xml:space="preserve">de carga de 400 mg no </w:t>
      </w:r>
      <w:ins w:id="7" w:author="Author" w:date="2025-02-19T15:06:00Z">
        <w:r w:rsidR="00257006">
          <w:t>D</w:t>
        </w:r>
      </w:ins>
      <w:del w:id="8" w:author="Author" w:date="2025-02-19T15:06:00Z">
        <w:r w:rsidRPr="00FF4427" w:rsidDel="00257006">
          <w:delText>d</w:delText>
        </w:r>
      </w:del>
      <w:r w:rsidRPr="00FF4427">
        <w:t xml:space="preserve">ia 1, seguida de 200 mg no </w:t>
      </w:r>
      <w:ins w:id="9" w:author="Author" w:date="2025-02-19T15:06:00Z">
        <w:r w:rsidR="00257006">
          <w:t>D</w:t>
        </w:r>
      </w:ins>
      <w:del w:id="10" w:author="Author" w:date="2025-02-19T15:06:00Z">
        <w:r w:rsidRPr="00FF4427" w:rsidDel="00257006">
          <w:delText>d</w:delText>
        </w:r>
      </w:del>
      <w:r w:rsidRPr="00FF4427">
        <w:t>ia 8 e</w:t>
      </w:r>
      <w:ins w:id="11" w:author="Author" w:date="2025-02-19T15:07:00Z">
        <w:r w:rsidR="00257006">
          <w:t xml:space="preserve">, posteriormente, </w:t>
        </w:r>
      </w:ins>
      <w:del w:id="12" w:author="Author" w:date="2025-02-19T15:07:00Z">
        <w:r w:rsidRPr="00FF4427" w:rsidDel="00257006">
          <w:delText xml:space="preserve"> </w:delText>
        </w:r>
      </w:del>
      <w:r w:rsidRPr="00FF4427">
        <w:t>uma vez por semana</w:t>
      </w:r>
      <w:del w:id="13" w:author="Author" w:date="2025-02-19T15:07:00Z">
        <w:r w:rsidRPr="00FF4427" w:rsidDel="00257006">
          <w:delText xml:space="preserve"> daí em diante</w:delText>
        </w:r>
      </w:del>
      <w:r w:rsidRPr="00FF4427">
        <w:t>.</w:t>
      </w:r>
    </w:p>
    <w:p w14:paraId="775FBE2E" w14:textId="77777777" w:rsidR="00D44923" w:rsidRPr="00FF4427" w:rsidRDefault="00D44923">
      <w:pPr>
        <w:spacing w:line="240" w:lineRule="auto"/>
      </w:pPr>
    </w:p>
    <w:p w14:paraId="2F0FDD5A" w14:textId="5DC630FF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A duração do tratamento deve basear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se nas respostas clínica e microbiológica do doente. </w:t>
      </w:r>
      <w:del w:id="14" w:author="Author" w:date="2025-02-19T15:08:00Z">
        <w:r w:rsidRPr="00FF4427" w:rsidDel="00257006">
          <w:rPr>
            <w:color w:val="000000"/>
            <w:shd w:val="clear" w:color="auto" w:fill="FFFFFF"/>
          </w:rPr>
          <w:delText>Regra geral</w:delText>
        </w:r>
      </w:del>
      <w:ins w:id="15" w:author="Author" w:date="2025-02-19T15:08:00Z">
        <w:r w:rsidR="00257006">
          <w:rPr>
            <w:color w:val="000000"/>
            <w:shd w:val="clear" w:color="auto" w:fill="FFFFFF"/>
          </w:rPr>
          <w:t>De um modo geral</w:t>
        </w:r>
      </w:ins>
      <w:r w:rsidRPr="00FF4427">
        <w:rPr>
          <w:color w:val="000000"/>
          <w:shd w:val="clear" w:color="auto" w:fill="FFFFFF"/>
        </w:rPr>
        <w:t xml:space="preserve">, a terapêutica antifúngica deve continuar durante, pelo menos, 14 dias após a última cultura positiva. </w:t>
      </w:r>
      <w:del w:id="16" w:author="Author" w:date="2025-02-19T15:08:00Z">
        <w:r w:rsidRPr="00FF4427" w:rsidDel="00257006">
          <w:rPr>
            <w:color w:val="000000"/>
            <w:shd w:val="clear" w:color="auto" w:fill="FFFFFF"/>
          </w:rPr>
          <w:delText xml:space="preserve">Em </w:delText>
        </w:r>
      </w:del>
      <w:ins w:id="17" w:author="Author" w:date="2025-02-19T15:08:00Z">
        <w:r w:rsidR="00257006">
          <w:rPr>
            <w:color w:val="000000"/>
            <w:shd w:val="clear" w:color="auto" w:fill="FFFFFF"/>
          </w:rPr>
          <w:t>Nos</w:t>
        </w:r>
        <w:r w:rsidR="00257006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ensaios clínicos, os doentes foram tratados com rezafungina </w:t>
      </w:r>
      <w:del w:id="18" w:author="Author" w:date="2025-02-19T15:14:00Z">
        <w:r w:rsidRPr="00FF4427" w:rsidDel="00485FCF">
          <w:rPr>
            <w:color w:val="000000"/>
            <w:shd w:val="clear" w:color="auto" w:fill="FFFFFF"/>
          </w:rPr>
          <w:delText xml:space="preserve">até </w:delText>
        </w:r>
      </w:del>
      <w:ins w:id="19" w:author="Author" w:date="2025-02-19T15:14:00Z">
        <w:r w:rsidR="00485FCF">
          <w:rPr>
            <w:color w:val="000000"/>
            <w:shd w:val="clear" w:color="auto" w:fill="FFFFFF"/>
          </w:rPr>
          <w:t>durante um máximo de</w:t>
        </w:r>
        <w:r w:rsidR="00485FCF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>28 dias.</w:t>
      </w:r>
      <w:r w:rsidRPr="00FF4427">
        <w:rPr>
          <w:color w:val="000000"/>
        </w:rPr>
        <w:t xml:space="preserve"> A</w:t>
      </w:r>
      <w:del w:id="20" w:author="Author" w:date="2025-02-19T15:08:00Z">
        <w:r w:rsidRPr="00FF4427" w:rsidDel="00257006">
          <w:rPr>
            <w:color w:val="000000"/>
          </w:rPr>
          <w:delText>s</w:delText>
        </w:r>
      </w:del>
      <w:r w:rsidRPr="00FF4427">
        <w:rPr>
          <w:color w:val="000000"/>
        </w:rPr>
        <w:t xml:space="preserve"> </w:t>
      </w:r>
      <w:del w:id="21" w:author="Author" w:date="2025-02-19T15:08:00Z">
        <w:r w:rsidRPr="00FF4427" w:rsidDel="00257006">
          <w:rPr>
            <w:color w:val="000000"/>
          </w:rPr>
          <w:delText xml:space="preserve">informações </w:delText>
        </w:r>
      </w:del>
      <w:ins w:id="22" w:author="Author" w:date="2025-02-19T15:08:00Z">
        <w:r w:rsidR="00257006" w:rsidRPr="00FF4427">
          <w:rPr>
            <w:color w:val="000000"/>
          </w:rPr>
          <w:t>informaç</w:t>
        </w:r>
        <w:r w:rsidR="00257006">
          <w:rPr>
            <w:color w:val="000000"/>
          </w:rPr>
          <w:t>ão</w:t>
        </w:r>
        <w:r w:rsidR="00257006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 xml:space="preserve">de segurança </w:t>
      </w:r>
      <w:del w:id="23" w:author="Author" w:date="2025-02-19T15:15:00Z">
        <w:r w:rsidRPr="00FF4427" w:rsidDel="00485FCF">
          <w:rPr>
            <w:color w:val="000000"/>
          </w:rPr>
          <w:delText xml:space="preserve">relativas </w:delText>
        </w:r>
      </w:del>
      <w:ins w:id="24" w:author="Author" w:date="2025-02-19T15:15:00Z">
        <w:r w:rsidR="00485FCF">
          <w:rPr>
            <w:color w:val="000000"/>
          </w:rPr>
          <w:t>sobre</w:t>
        </w:r>
        <w:r w:rsidR="00485FCF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>a duraç</w:t>
      </w:r>
      <w:ins w:id="25" w:author="Author" w:date="2025-02-19T15:15:00Z">
        <w:r w:rsidR="00485FCF">
          <w:rPr>
            <w:color w:val="000000"/>
          </w:rPr>
          <w:t>ão</w:t>
        </w:r>
      </w:ins>
      <w:del w:id="26" w:author="Author" w:date="2025-02-19T15:15:00Z">
        <w:r w:rsidRPr="00FF4427" w:rsidDel="00485FCF">
          <w:rPr>
            <w:color w:val="000000"/>
          </w:rPr>
          <w:delText>ões</w:delText>
        </w:r>
      </w:del>
      <w:r w:rsidRPr="00FF4427">
        <w:rPr>
          <w:color w:val="000000"/>
        </w:rPr>
        <w:t xml:space="preserve"> do tratamento com rezafungina superior</w:t>
      </w:r>
      <w:del w:id="27" w:author="Author" w:date="2025-02-19T15:15:00Z">
        <w:r w:rsidRPr="00FF4427" w:rsidDel="00485FCF">
          <w:rPr>
            <w:color w:val="000000"/>
          </w:rPr>
          <w:delText>es</w:delText>
        </w:r>
      </w:del>
      <w:r w:rsidRPr="00FF4427">
        <w:rPr>
          <w:color w:val="000000"/>
        </w:rPr>
        <w:t xml:space="preserve"> a 4 semanas </w:t>
      </w:r>
      <w:del w:id="28" w:author="Author" w:date="2025-02-19T15:09:00Z">
        <w:r w:rsidRPr="00FF4427" w:rsidDel="00257006">
          <w:rPr>
            <w:color w:val="000000"/>
          </w:rPr>
          <w:delText xml:space="preserve">são </w:delText>
        </w:r>
      </w:del>
      <w:ins w:id="29" w:author="Author" w:date="2025-02-19T15:09:00Z">
        <w:r w:rsidR="00257006">
          <w:rPr>
            <w:color w:val="000000"/>
          </w:rPr>
          <w:t>é</w:t>
        </w:r>
        <w:r w:rsidR="00257006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>limitada</w:t>
      </w:r>
      <w:del w:id="30" w:author="Author" w:date="2025-02-19T15:09:00Z">
        <w:r w:rsidRPr="00FF4427" w:rsidDel="00257006">
          <w:rPr>
            <w:color w:val="000000"/>
          </w:rPr>
          <w:delText>s</w:delText>
        </w:r>
      </w:del>
      <w:r w:rsidRPr="00FF4427">
        <w:rPr>
          <w:color w:val="000000"/>
        </w:rPr>
        <w:t>.</w:t>
      </w:r>
    </w:p>
    <w:p w14:paraId="0EAB9C3E" w14:textId="77777777" w:rsidR="00D44923" w:rsidRPr="00FF4427" w:rsidRDefault="00D44923">
      <w:pPr>
        <w:spacing w:line="240" w:lineRule="auto"/>
      </w:pPr>
    </w:p>
    <w:p w14:paraId="6895A221" w14:textId="01099DE0" w:rsidR="00D44923" w:rsidRPr="00FF4427" w:rsidRDefault="00384661">
      <w:pPr>
        <w:spacing w:line="240" w:lineRule="auto"/>
      </w:pPr>
      <w:r w:rsidRPr="00FF4427">
        <w:t xml:space="preserve">Em caso de omissão de uma dose planeada (não administrada no dia </w:t>
      </w:r>
      <w:del w:id="31" w:author="Author" w:date="2025-02-19T15:10:00Z">
        <w:r w:rsidRPr="00FF4427" w:rsidDel="00257006">
          <w:delText>agendado</w:delText>
        </w:r>
      </w:del>
      <w:ins w:id="32" w:author="Author" w:date="2025-02-19T15:10:00Z">
        <w:r w:rsidR="00257006">
          <w:t>previsto</w:t>
        </w:r>
      </w:ins>
      <w:r w:rsidRPr="00FF4427">
        <w:t xml:space="preserve">), a dose em falta deve ser administrada </w:t>
      </w:r>
      <w:del w:id="33" w:author="Author" w:date="2025-02-19T15:16:00Z">
        <w:r w:rsidRPr="00FF4427" w:rsidDel="00485FCF">
          <w:delText xml:space="preserve">assim que </w:delText>
        </w:r>
      </w:del>
      <w:ins w:id="34" w:author="Author" w:date="2025-02-19T15:16:00Z">
        <w:r w:rsidR="00485FCF">
          <w:t xml:space="preserve">o mais rapidamente </w:t>
        </w:r>
      </w:ins>
      <w:r w:rsidRPr="00FF4427">
        <w:t xml:space="preserve">possível. </w:t>
      </w:r>
    </w:p>
    <w:p w14:paraId="152635CC" w14:textId="02740F23" w:rsidR="00843976" w:rsidRPr="00FF4427" w:rsidRDefault="00384661" w:rsidP="00660289">
      <w:pPr>
        <w:pStyle w:val="ListParagraph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FF4427">
        <w:t xml:space="preserve">Se a dose em falta for administrada no prazo de 3 dias após o dia </w:t>
      </w:r>
      <w:del w:id="35" w:author="Author" w:date="2025-02-19T15:10:00Z">
        <w:r w:rsidRPr="00FF4427" w:rsidDel="00257006">
          <w:delText>agendado</w:delText>
        </w:r>
      </w:del>
      <w:ins w:id="36" w:author="Author" w:date="2025-02-19T15:10:00Z">
        <w:r w:rsidR="00257006">
          <w:t>previsto</w:t>
        </w:r>
      </w:ins>
      <w:r w:rsidRPr="00FF4427">
        <w:t xml:space="preserve">, a </w:t>
      </w:r>
      <w:del w:id="37" w:author="Author" w:date="2025-02-19T15:10:00Z">
        <w:r w:rsidRPr="00FF4427" w:rsidDel="00257006">
          <w:delText xml:space="preserve">próxima </w:delText>
        </w:r>
      </w:del>
      <w:r w:rsidRPr="00FF4427">
        <w:t>dose semanal</w:t>
      </w:r>
      <w:ins w:id="38" w:author="Author" w:date="2025-02-19T15:10:00Z">
        <w:r w:rsidR="00257006">
          <w:t xml:space="preserve"> seguinte</w:t>
        </w:r>
      </w:ins>
      <w:r w:rsidRPr="00FF4427">
        <w:t xml:space="preserve"> pode ser administrada </w:t>
      </w:r>
      <w:del w:id="39" w:author="Author" w:date="2025-02-19T15:17:00Z">
        <w:r w:rsidRPr="00FF4427" w:rsidDel="00485FCF">
          <w:delText>conforme planeado</w:delText>
        </w:r>
      </w:del>
      <w:ins w:id="40" w:author="Author" w:date="2025-02-19T15:17:00Z">
        <w:r w:rsidR="00485FCF">
          <w:t>dentro do prazo</w:t>
        </w:r>
      </w:ins>
      <w:r w:rsidRPr="00FF4427">
        <w:t xml:space="preserve">. </w:t>
      </w:r>
    </w:p>
    <w:p w14:paraId="618CF0AE" w14:textId="2DA929B5" w:rsidR="00843976" w:rsidRPr="00FF4427" w:rsidRDefault="00384661" w:rsidP="00491794">
      <w:pPr>
        <w:pStyle w:val="ListParagraph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FF4427">
        <w:t xml:space="preserve">Se a dose em falta for administrada mais de 3 dias após o dia </w:t>
      </w:r>
      <w:del w:id="41" w:author="Author" w:date="2025-02-19T15:11:00Z">
        <w:r w:rsidRPr="00FF4427" w:rsidDel="00257006">
          <w:delText>agendado</w:delText>
        </w:r>
      </w:del>
      <w:ins w:id="42" w:author="Author" w:date="2025-02-19T15:11:00Z">
        <w:r w:rsidR="00257006">
          <w:t>previsto</w:t>
        </w:r>
      </w:ins>
      <w:r w:rsidRPr="00FF4427">
        <w:t xml:space="preserve">, o esquema posológico deve ser revisto para assegurar que a administração ocorre, </w:t>
      </w:r>
      <w:r w:rsidR="00186943">
        <w:t>pelo menos</w:t>
      </w:r>
      <w:r w:rsidRPr="00FF4427">
        <w:t xml:space="preserve">, 4 dias antes da </w:t>
      </w:r>
      <w:del w:id="43" w:author="Author" w:date="2025-02-19T15:11:00Z">
        <w:r w:rsidRPr="00FF4427" w:rsidDel="00257006">
          <w:delText xml:space="preserve">próxima </w:delText>
        </w:r>
      </w:del>
      <w:r w:rsidRPr="00FF4427">
        <w:t>dose</w:t>
      </w:r>
      <w:ins w:id="44" w:author="Author" w:date="2025-02-19T15:12:00Z">
        <w:r w:rsidR="00257006">
          <w:t xml:space="preserve"> seguinte</w:t>
        </w:r>
      </w:ins>
      <w:r w:rsidRPr="00FF4427">
        <w:t xml:space="preserve">. </w:t>
      </w:r>
    </w:p>
    <w:p w14:paraId="119CA850" w14:textId="18101B5E" w:rsidR="00350FAE" w:rsidRPr="00FF4427" w:rsidRDefault="00843976" w:rsidP="00660289">
      <w:pPr>
        <w:pStyle w:val="ListParagraph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FF4427">
        <w:lastRenderedPageBreak/>
        <w:t xml:space="preserve">Se </w:t>
      </w:r>
      <w:r w:rsidR="00384661" w:rsidRPr="00FF4427">
        <w:t xml:space="preserve">a administração for reiniciada </w:t>
      </w:r>
      <w:ins w:id="45" w:author="Author" w:date="2025-02-19T15:19:00Z">
        <w:r w:rsidR="00485FCF">
          <w:t>após</w:t>
        </w:r>
      </w:ins>
      <w:del w:id="46" w:author="Author" w:date="2025-02-19T15:19:00Z">
        <w:r w:rsidR="00384661" w:rsidRPr="00FF4427" w:rsidDel="00485FCF">
          <w:delText>decorridas</w:delText>
        </w:r>
      </w:del>
      <w:r w:rsidR="00384661" w:rsidRPr="00FF4427">
        <w:t xml:space="preserve">, </w:t>
      </w:r>
      <w:r w:rsidR="00BC69E6">
        <w:t>pelo menos</w:t>
      </w:r>
      <w:r w:rsidR="00384661" w:rsidRPr="00FF4427">
        <w:t xml:space="preserve">, 2 semanas da dose em falta, a </w:t>
      </w:r>
      <w:del w:id="47" w:author="Author" w:date="2025-02-19T15:18:00Z">
        <w:r w:rsidR="00384661" w:rsidRPr="00FF4427" w:rsidDel="00485FCF">
          <w:delText xml:space="preserve">posologia </w:delText>
        </w:r>
      </w:del>
      <w:ins w:id="48" w:author="Author" w:date="2025-02-20T11:34:00Z">
        <w:r w:rsidR="00600B96">
          <w:t>administração</w:t>
        </w:r>
      </w:ins>
      <w:ins w:id="49" w:author="Author" w:date="2025-02-19T15:18:00Z">
        <w:r w:rsidR="00485FCF" w:rsidRPr="00FF4427">
          <w:t xml:space="preserve"> </w:t>
        </w:r>
      </w:ins>
      <w:r w:rsidR="00384661" w:rsidRPr="00FF4427">
        <w:t xml:space="preserve">deve ser </w:t>
      </w:r>
      <w:ins w:id="50" w:author="Author" w:date="2025-02-19T15:18:00Z">
        <w:r w:rsidR="00485FCF" w:rsidRPr="00FF4427">
          <w:t xml:space="preserve">iniciada </w:t>
        </w:r>
      </w:ins>
      <w:r w:rsidR="00384661" w:rsidRPr="00FF4427">
        <w:t xml:space="preserve">novamente </w:t>
      </w:r>
      <w:del w:id="51" w:author="Author" w:date="2025-02-19T15:18:00Z">
        <w:r w:rsidR="00384661" w:rsidRPr="00FF4427" w:rsidDel="00485FCF">
          <w:delText xml:space="preserve">iniciada </w:delText>
        </w:r>
      </w:del>
      <w:del w:id="52" w:author="Author" w:date="2025-02-19T15:19:00Z">
        <w:r w:rsidR="00384661" w:rsidRPr="00FF4427" w:rsidDel="00485FCF">
          <w:delText xml:space="preserve">na </w:delText>
        </w:r>
      </w:del>
      <w:ins w:id="53" w:author="Author" w:date="2025-02-19T15:19:00Z">
        <w:r w:rsidR="00485FCF">
          <w:t>com a</w:t>
        </w:r>
        <w:r w:rsidR="00485FCF" w:rsidRPr="00FF4427">
          <w:t xml:space="preserve"> </w:t>
        </w:r>
      </w:ins>
      <w:r w:rsidR="00384661" w:rsidRPr="00FF4427">
        <w:t>dose de carga de 400 mg.</w:t>
      </w:r>
    </w:p>
    <w:p w14:paraId="41F1C2F4" w14:textId="77777777" w:rsidR="00D44923" w:rsidRPr="00FF4427" w:rsidRDefault="00D44923">
      <w:pPr>
        <w:spacing w:line="240" w:lineRule="auto"/>
      </w:pPr>
    </w:p>
    <w:p w14:paraId="72D0E5D3" w14:textId="77777777" w:rsidR="00D44923" w:rsidRPr="00FF4427" w:rsidRDefault="00384661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Populações especiais</w:t>
      </w:r>
    </w:p>
    <w:p w14:paraId="530DD207" w14:textId="77777777" w:rsidR="00D44923" w:rsidRPr="00FF4427" w:rsidRDefault="00D44923">
      <w:pPr>
        <w:keepNext/>
        <w:keepLines/>
        <w:spacing w:line="240" w:lineRule="auto"/>
      </w:pPr>
    </w:p>
    <w:p w14:paraId="543F327B" w14:textId="732F94CD" w:rsidR="00D44923" w:rsidRPr="00FF4427" w:rsidRDefault="00384661">
      <w:pPr>
        <w:spacing w:line="240" w:lineRule="auto"/>
        <w:rPr>
          <w:bCs/>
          <w:i/>
          <w:iCs/>
        </w:rPr>
      </w:pPr>
      <w:r w:rsidRPr="00FF4427">
        <w:rPr>
          <w:i/>
        </w:rPr>
        <w:t>Idosos</w:t>
      </w:r>
    </w:p>
    <w:p w14:paraId="17806DA8" w14:textId="77777777" w:rsidR="00D44923" w:rsidRPr="00FF4427" w:rsidRDefault="00D44923">
      <w:pPr>
        <w:spacing w:line="240" w:lineRule="auto"/>
        <w:rPr>
          <w:bCs/>
          <w:i/>
          <w:iCs/>
        </w:rPr>
      </w:pPr>
    </w:p>
    <w:p w14:paraId="34FB78C2" w14:textId="77777777" w:rsidR="00D44923" w:rsidRPr="00FF4427" w:rsidRDefault="00384661">
      <w:pPr>
        <w:spacing w:line="240" w:lineRule="auto"/>
        <w:rPr>
          <w:bCs/>
          <w:iCs/>
        </w:rPr>
      </w:pPr>
      <w:r w:rsidRPr="00FF4427">
        <w:t>Não é necessário qualquer ajuste posológico em doentes idosos com idade igual ou superior a 65 anos (ver secção 5.2).</w:t>
      </w:r>
    </w:p>
    <w:p w14:paraId="2E548331" w14:textId="77777777" w:rsidR="00D44923" w:rsidRPr="00FF4427" w:rsidRDefault="00D44923">
      <w:pPr>
        <w:spacing w:line="240" w:lineRule="auto"/>
        <w:rPr>
          <w:bCs/>
          <w:iCs/>
        </w:rPr>
      </w:pPr>
    </w:p>
    <w:p w14:paraId="7B39CB09" w14:textId="036C7197" w:rsidR="00D44923" w:rsidRPr="00FF4427" w:rsidRDefault="00384661">
      <w:pPr>
        <w:tabs>
          <w:tab w:val="clear" w:pos="567"/>
        </w:tabs>
        <w:spacing w:line="240" w:lineRule="auto"/>
        <w:rPr>
          <w:bCs/>
          <w:i/>
          <w:iCs/>
        </w:rPr>
      </w:pPr>
      <w:r w:rsidRPr="00FF4427">
        <w:rPr>
          <w:i/>
        </w:rPr>
        <w:t>Compromisso hepático</w:t>
      </w:r>
    </w:p>
    <w:p w14:paraId="732F091C" w14:textId="77777777" w:rsidR="00D44923" w:rsidRPr="00FF4427" w:rsidRDefault="00D44923">
      <w:pPr>
        <w:tabs>
          <w:tab w:val="clear" w:pos="567"/>
        </w:tabs>
        <w:spacing w:line="240" w:lineRule="auto"/>
        <w:rPr>
          <w:sz w:val="24"/>
          <w:szCs w:val="24"/>
        </w:rPr>
      </w:pPr>
    </w:p>
    <w:p w14:paraId="6E7D664A" w14:textId="77777777" w:rsidR="00D44923" w:rsidRPr="00FF4427" w:rsidRDefault="00384661">
      <w:pPr>
        <w:spacing w:line="240" w:lineRule="auto"/>
        <w:rPr>
          <w:bCs/>
          <w:iCs/>
        </w:rPr>
      </w:pPr>
      <w:r w:rsidRPr="00FF4427">
        <w:t>Não é necessário qualquer ajuste posológico para doentes com compromisso hepático (ver secção 5.2).</w:t>
      </w:r>
    </w:p>
    <w:p w14:paraId="5BCA0D1B" w14:textId="77777777" w:rsidR="00D44923" w:rsidRPr="00FF4427" w:rsidRDefault="00D44923">
      <w:pPr>
        <w:spacing w:line="240" w:lineRule="auto"/>
        <w:rPr>
          <w:bCs/>
          <w:i/>
          <w:iCs/>
        </w:rPr>
      </w:pPr>
    </w:p>
    <w:p w14:paraId="7165B81F" w14:textId="724E5DBB" w:rsidR="00D44923" w:rsidRPr="00FF4427" w:rsidRDefault="00384661">
      <w:pPr>
        <w:keepNext/>
        <w:spacing w:line="240" w:lineRule="auto"/>
        <w:rPr>
          <w:bCs/>
          <w:i/>
          <w:iCs/>
        </w:rPr>
      </w:pPr>
      <w:r w:rsidRPr="00FF4427">
        <w:rPr>
          <w:i/>
        </w:rPr>
        <w:t>Compromisso renal</w:t>
      </w:r>
    </w:p>
    <w:p w14:paraId="66556C01" w14:textId="77777777" w:rsidR="00D44923" w:rsidRPr="00FF4427" w:rsidRDefault="00D44923">
      <w:pPr>
        <w:keepNext/>
        <w:spacing w:line="240" w:lineRule="auto"/>
        <w:rPr>
          <w:bCs/>
          <w:i/>
          <w:iCs/>
        </w:rPr>
      </w:pPr>
    </w:p>
    <w:p w14:paraId="761D4E2F" w14:textId="43DBC7C7" w:rsidR="00D44923" w:rsidRPr="00FF4427" w:rsidRDefault="00384661">
      <w:pPr>
        <w:spacing w:line="240" w:lineRule="auto"/>
      </w:pPr>
      <w:r w:rsidRPr="00FF4427">
        <w:t xml:space="preserve">Não é necessário qualquer ajuste posológico para doentes com compromisso renal. Este medicamento pode ser administrado sem ter em consideração </w:t>
      </w:r>
      <w:del w:id="54" w:author="Author" w:date="2025-02-19T15:25:00Z">
        <w:r w:rsidRPr="00FF4427" w:rsidDel="00E76DD2">
          <w:delText>a cronologia</w:delText>
        </w:r>
      </w:del>
      <w:ins w:id="55" w:author="Author" w:date="2025-02-19T15:25:00Z">
        <w:r w:rsidR="00E76DD2">
          <w:t>o momento</w:t>
        </w:r>
      </w:ins>
      <w:r w:rsidRPr="00FF4427">
        <w:t xml:space="preserve"> da hemodiálise (ver secção 5.2).</w:t>
      </w:r>
    </w:p>
    <w:p w14:paraId="5D4D4986" w14:textId="77777777" w:rsidR="00D44923" w:rsidRPr="00FF4427" w:rsidRDefault="00D44923">
      <w:pPr>
        <w:spacing w:line="240" w:lineRule="auto"/>
      </w:pPr>
    </w:p>
    <w:p w14:paraId="790A7B9C" w14:textId="77777777" w:rsidR="00D44923" w:rsidRPr="001E0635" w:rsidRDefault="00384661">
      <w:pPr>
        <w:spacing w:line="240" w:lineRule="auto"/>
        <w:rPr>
          <w:iCs/>
          <w:u w:val="single"/>
        </w:rPr>
      </w:pPr>
      <w:r w:rsidRPr="001E0635">
        <w:rPr>
          <w:iCs/>
          <w:u w:val="single"/>
        </w:rPr>
        <w:t>Outras populações</w:t>
      </w:r>
    </w:p>
    <w:p w14:paraId="2234F906" w14:textId="77777777" w:rsidR="00D44923" w:rsidRPr="00FF4427" w:rsidRDefault="00D44923">
      <w:pPr>
        <w:spacing w:line="240" w:lineRule="auto"/>
        <w:rPr>
          <w:i/>
          <w:iCs/>
        </w:rPr>
      </w:pPr>
    </w:p>
    <w:p w14:paraId="65421DA4" w14:textId="77777777" w:rsidR="00D44923" w:rsidRPr="00FF4427" w:rsidRDefault="00384661">
      <w:pPr>
        <w:spacing w:line="240" w:lineRule="auto"/>
        <w:rPr>
          <w:i/>
          <w:iCs/>
        </w:rPr>
      </w:pPr>
      <w:r w:rsidRPr="00FF4427">
        <w:t>Não é necessário qualquer ajuste posológico com base no peso dos doentes (ver secção 5.2).</w:t>
      </w:r>
    </w:p>
    <w:p w14:paraId="3477FAD7" w14:textId="77777777" w:rsidR="00D44923" w:rsidRPr="00FF4427" w:rsidRDefault="00D44923">
      <w:pPr>
        <w:spacing w:line="240" w:lineRule="auto"/>
      </w:pPr>
    </w:p>
    <w:p w14:paraId="79DED0E9" w14:textId="77777777" w:rsidR="00D44923" w:rsidRPr="00A71FEE" w:rsidRDefault="00384661">
      <w:pPr>
        <w:spacing w:line="240" w:lineRule="auto"/>
        <w:rPr>
          <w:bCs/>
          <w:i/>
          <w:rPrChange w:id="56" w:author="Author" w:date="2025-02-20T11:35:00Z">
            <w:rPr>
              <w:bCs/>
              <w:iCs/>
              <w:u w:val="single"/>
            </w:rPr>
          </w:rPrChange>
        </w:rPr>
      </w:pPr>
      <w:r w:rsidRPr="00A71FEE">
        <w:rPr>
          <w:i/>
          <w:rPrChange w:id="57" w:author="Author" w:date="2025-02-20T11:35:00Z">
            <w:rPr>
              <w:iCs/>
              <w:u w:val="single"/>
            </w:rPr>
          </w:rPrChange>
        </w:rPr>
        <w:t>População pediátrica</w:t>
      </w:r>
    </w:p>
    <w:p w14:paraId="74016D6F" w14:textId="77777777" w:rsidR="00D44923" w:rsidRPr="00FF4427" w:rsidRDefault="00D44923">
      <w:pPr>
        <w:spacing w:line="240" w:lineRule="auto"/>
        <w:rPr>
          <w:bCs/>
          <w:iCs/>
          <w:u w:val="single"/>
        </w:rPr>
      </w:pPr>
    </w:p>
    <w:p w14:paraId="75D01FA6" w14:textId="0D71DF03" w:rsidR="00D44923" w:rsidRPr="00FF4427" w:rsidRDefault="00384661" w:rsidP="00E76DD2">
      <w:pPr>
        <w:spacing w:line="240" w:lineRule="auto"/>
      </w:pPr>
      <w:r w:rsidRPr="00FF4427">
        <w:t>A segurança e eficácia de REZZAYO em crianças com menos de 18 anos de idade não foram ainda estabelecidas.</w:t>
      </w:r>
    </w:p>
    <w:p w14:paraId="4C5B2BE6" w14:textId="77777777" w:rsidR="00D44923" w:rsidRPr="00FF4427" w:rsidRDefault="00384661" w:rsidP="00E76DD2">
      <w:pPr>
        <w:spacing w:line="240" w:lineRule="auto"/>
      </w:pPr>
      <w:r w:rsidRPr="00FF4427">
        <w:t>Não existem dados disponíveis.</w:t>
      </w:r>
    </w:p>
    <w:p w14:paraId="60AFF57D" w14:textId="77777777" w:rsidR="00D44923" w:rsidRPr="00FF4427" w:rsidRDefault="00D44923" w:rsidP="00E76DD2">
      <w:pPr>
        <w:spacing w:line="240" w:lineRule="auto"/>
      </w:pPr>
    </w:p>
    <w:p w14:paraId="59699B91" w14:textId="77777777" w:rsidR="00D44923" w:rsidRPr="00FF4427" w:rsidRDefault="00384661" w:rsidP="00E76DD2">
      <w:pPr>
        <w:spacing w:line="240" w:lineRule="auto"/>
        <w:rPr>
          <w:u w:val="single"/>
        </w:rPr>
      </w:pPr>
      <w:r w:rsidRPr="00FF4427">
        <w:rPr>
          <w:u w:val="single"/>
        </w:rPr>
        <w:t>Modo de administração</w:t>
      </w:r>
    </w:p>
    <w:p w14:paraId="4381FDBD" w14:textId="77777777" w:rsidR="00D44923" w:rsidRPr="00FF4427" w:rsidRDefault="00D44923">
      <w:pPr>
        <w:spacing w:line="240" w:lineRule="auto"/>
      </w:pPr>
    </w:p>
    <w:p w14:paraId="6CF0235C" w14:textId="5F137B8B" w:rsidR="00D44923" w:rsidRPr="00FF4427" w:rsidRDefault="00384661">
      <w:pPr>
        <w:spacing w:line="240" w:lineRule="auto"/>
        <w:rPr>
          <w:rFonts w:eastAsia="Calibri"/>
          <w:color w:val="000000"/>
        </w:rPr>
      </w:pPr>
      <w:r w:rsidRPr="00FF4427">
        <w:rPr>
          <w:color w:val="000000"/>
        </w:rPr>
        <w:t>Apenas por via intravenosa.</w:t>
      </w:r>
    </w:p>
    <w:p w14:paraId="5389693F" w14:textId="77777777" w:rsidR="00D44923" w:rsidRPr="00FF4427" w:rsidRDefault="00D44923">
      <w:pPr>
        <w:spacing w:line="240" w:lineRule="auto"/>
        <w:rPr>
          <w:rFonts w:eastAsia="Calibri"/>
          <w:color w:val="000000"/>
        </w:rPr>
      </w:pPr>
    </w:p>
    <w:p w14:paraId="59977438" w14:textId="7853F09D" w:rsidR="00D44923" w:rsidRPr="00FF4427" w:rsidRDefault="00384661">
      <w:pPr>
        <w:spacing w:line="240" w:lineRule="auto"/>
        <w:rPr>
          <w:rFonts w:eastAsia="Calibri"/>
          <w:color w:val="000000"/>
        </w:rPr>
      </w:pPr>
      <w:del w:id="58" w:author="Author" w:date="2025-02-19T15:33:00Z">
        <w:r w:rsidRPr="00FF4427" w:rsidDel="002930A2">
          <w:rPr>
            <w:color w:val="000000"/>
          </w:rPr>
          <w:delText>Depois da</w:delText>
        </w:r>
      </w:del>
      <w:ins w:id="59" w:author="Author" w:date="2025-02-19T15:33:00Z">
        <w:r w:rsidR="002930A2">
          <w:rPr>
            <w:color w:val="000000"/>
          </w:rPr>
          <w:t>Após</w:t>
        </w:r>
      </w:ins>
      <w:r w:rsidRPr="00FF4427">
        <w:rPr>
          <w:color w:val="000000"/>
        </w:rPr>
        <w:t xml:space="preserve"> reconstituição e </w:t>
      </w:r>
      <w:del w:id="60" w:author="Author" w:date="2025-02-19T15:33:00Z">
        <w:r w:rsidRPr="00FF4427" w:rsidDel="002930A2">
          <w:rPr>
            <w:color w:val="000000"/>
          </w:rPr>
          <w:delText xml:space="preserve">da </w:delText>
        </w:r>
      </w:del>
      <w:r w:rsidRPr="00FF4427">
        <w:rPr>
          <w:color w:val="000000"/>
        </w:rPr>
        <w:t xml:space="preserve">diluição (ver secção 6.6), a solução deve ser administrada </w:t>
      </w:r>
      <w:del w:id="61" w:author="Author" w:date="2025-02-19T15:33:00Z">
        <w:r w:rsidRPr="00FF4427" w:rsidDel="002930A2">
          <w:rPr>
            <w:color w:val="000000"/>
          </w:rPr>
          <w:delText xml:space="preserve">através </w:delText>
        </w:r>
      </w:del>
      <w:ins w:id="62" w:author="Author" w:date="2025-02-19T15:33:00Z">
        <w:r w:rsidR="002930A2">
          <w:rPr>
            <w:color w:val="000000"/>
          </w:rPr>
          <w:t>por</w:t>
        </w:r>
        <w:r w:rsidR="002930A2" w:rsidRPr="00FF4427">
          <w:rPr>
            <w:color w:val="000000"/>
          </w:rPr>
          <w:t xml:space="preserve"> </w:t>
        </w:r>
      </w:ins>
      <w:del w:id="63" w:author="Author" w:date="2025-02-19T15:33:00Z">
        <w:r w:rsidRPr="00FF4427" w:rsidDel="002930A2">
          <w:rPr>
            <w:color w:val="000000"/>
          </w:rPr>
          <w:delText xml:space="preserve">de </w:delText>
        </w:r>
      </w:del>
      <w:r w:rsidRPr="00FF4427">
        <w:rPr>
          <w:color w:val="000000"/>
        </w:rPr>
        <w:t xml:space="preserve">perfusão intravenosa lenta </w:t>
      </w:r>
      <w:del w:id="64" w:author="Author" w:date="2025-02-19T15:33:00Z">
        <w:r w:rsidRPr="00FF4427" w:rsidDel="002930A2">
          <w:rPr>
            <w:color w:val="000000"/>
          </w:rPr>
          <w:delText>ao longo de</w:delText>
        </w:r>
      </w:del>
      <w:ins w:id="65" w:author="Author" w:date="2025-02-19T15:33:00Z">
        <w:r w:rsidR="002930A2">
          <w:rPr>
            <w:color w:val="000000"/>
          </w:rPr>
          <w:t>durante</w:t>
        </w:r>
      </w:ins>
      <w:r w:rsidRPr="00FF4427">
        <w:rPr>
          <w:color w:val="000000"/>
        </w:rPr>
        <w:t xml:space="preserve"> aproximadamente 1 hora</w:t>
      </w:r>
      <w:del w:id="66" w:author="Author" w:date="2025-02-19T15:34:00Z">
        <w:r w:rsidRPr="00FF4427" w:rsidDel="002930A2">
          <w:rPr>
            <w:color w:val="000000"/>
          </w:rPr>
          <w:delText>;</w:delText>
        </w:r>
      </w:del>
      <w:ins w:id="67" w:author="Author" w:date="2025-02-19T15:34:00Z">
        <w:r w:rsidR="002930A2">
          <w:rPr>
            <w:color w:val="000000"/>
          </w:rPr>
          <w:t>, podendo</w:t>
        </w:r>
      </w:ins>
      <w:r w:rsidRPr="00FF4427">
        <w:rPr>
          <w:color w:val="000000"/>
        </w:rPr>
        <w:t xml:space="preserve"> </w:t>
      </w:r>
      <w:r w:rsidRPr="00FF4427">
        <w:rPr>
          <w:color w:val="000000"/>
          <w:shd w:val="clear" w:color="auto" w:fill="FFFFFF"/>
        </w:rPr>
        <w:t xml:space="preserve">o tempo de perfusão </w:t>
      </w:r>
      <w:del w:id="68" w:author="Author" w:date="2025-02-19T15:34:00Z">
        <w:r w:rsidRPr="00FF4427" w:rsidDel="002930A2">
          <w:rPr>
            <w:color w:val="000000"/>
            <w:shd w:val="clear" w:color="auto" w:fill="FFFFFF"/>
          </w:rPr>
          <w:delText xml:space="preserve">poderá </w:delText>
        </w:r>
      </w:del>
      <w:r w:rsidRPr="00FF4427">
        <w:rPr>
          <w:color w:val="000000"/>
          <w:shd w:val="clear" w:color="auto" w:fill="FFFFFF"/>
        </w:rPr>
        <w:t xml:space="preserve">ser aumentado até 180 minutos </w:t>
      </w:r>
      <w:del w:id="69" w:author="Author" w:date="2025-02-19T15:34:00Z">
        <w:r w:rsidRPr="00FF4427" w:rsidDel="002930A2">
          <w:rPr>
            <w:color w:val="000000"/>
            <w:shd w:val="clear" w:color="auto" w:fill="FFFFFF"/>
          </w:rPr>
          <w:delText>com vista a</w:delText>
        </w:r>
      </w:del>
      <w:ins w:id="70" w:author="Author" w:date="2025-02-19T15:34:00Z">
        <w:r w:rsidR="002930A2">
          <w:rPr>
            <w:color w:val="000000"/>
            <w:shd w:val="clear" w:color="auto" w:fill="FFFFFF"/>
          </w:rPr>
          <w:t>para</w:t>
        </w:r>
      </w:ins>
      <w:r w:rsidRPr="00FF4427">
        <w:rPr>
          <w:color w:val="000000"/>
          <w:shd w:val="clear" w:color="auto" w:fill="FFFFFF"/>
        </w:rPr>
        <w:t xml:space="preserve"> gerir eventuais sintomas emergentes de uma reação relacionada com a perfusão (ver secção 4.4)</w:t>
      </w:r>
      <w:r w:rsidRPr="00FF4427">
        <w:rPr>
          <w:color w:val="000000"/>
        </w:rPr>
        <w:t>.</w:t>
      </w:r>
    </w:p>
    <w:p w14:paraId="22527C7C" w14:textId="77777777" w:rsidR="00D44923" w:rsidRPr="00FF4427" w:rsidRDefault="00D44923">
      <w:pPr>
        <w:spacing w:line="240" w:lineRule="auto"/>
        <w:rPr>
          <w:rFonts w:eastAsia="Calibri"/>
          <w:color w:val="000000"/>
        </w:rPr>
      </w:pPr>
    </w:p>
    <w:p w14:paraId="517E695A" w14:textId="77777777" w:rsidR="00D44923" w:rsidRPr="00FF4427" w:rsidRDefault="00384661" w:rsidP="002930A2">
      <w:pPr>
        <w:spacing w:line="240" w:lineRule="auto"/>
        <w:rPr>
          <w:rFonts w:eastAsia="Calibri"/>
          <w:color w:val="000000"/>
        </w:rPr>
      </w:pPr>
      <w:r w:rsidRPr="00FF4427">
        <w:rPr>
          <w:color w:val="000000"/>
        </w:rPr>
        <w:t>Para instruções acerca da reconstituição e da diluição do medicamento antes da administração, ver secção 6.6.</w:t>
      </w:r>
    </w:p>
    <w:p w14:paraId="799C8665" w14:textId="77777777" w:rsidR="00D44923" w:rsidRPr="00FF4427" w:rsidRDefault="00D44923" w:rsidP="002930A2">
      <w:pPr>
        <w:spacing w:line="240" w:lineRule="auto"/>
      </w:pPr>
    </w:p>
    <w:p w14:paraId="04DCD5B1" w14:textId="77777777" w:rsidR="00D44923" w:rsidRPr="00FF4427" w:rsidRDefault="00384661" w:rsidP="002930A2">
      <w:pPr>
        <w:spacing w:line="240" w:lineRule="auto"/>
        <w:ind w:left="567" w:hanging="567"/>
        <w:outlineLvl w:val="3"/>
      </w:pPr>
      <w:r w:rsidRPr="00FF4427">
        <w:rPr>
          <w:b/>
        </w:rPr>
        <w:t>4.3</w:t>
      </w:r>
      <w:r w:rsidRPr="00FF4427">
        <w:rPr>
          <w:b/>
        </w:rPr>
        <w:tab/>
        <w:t>Contraindicações</w:t>
      </w:r>
    </w:p>
    <w:p w14:paraId="26FEAAAA" w14:textId="77777777" w:rsidR="00D44923" w:rsidRPr="00FF4427" w:rsidRDefault="00D44923">
      <w:pPr>
        <w:spacing w:line="240" w:lineRule="auto"/>
      </w:pPr>
    </w:p>
    <w:p w14:paraId="12E5FA8D" w14:textId="77777777" w:rsidR="00D44923" w:rsidRPr="00FF4427" w:rsidRDefault="00384661" w:rsidP="002930A2">
      <w:pPr>
        <w:spacing w:line="240" w:lineRule="auto"/>
      </w:pPr>
      <w:r w:rsidRPr="00FF4427">
        <w:t>Hipersensibilidade à substância ativa ou a qualquer um dos excipientes mencionados na secção 6.1.</w:t>
      </w:r>
    </w:p>
    <w:p w14:paraId="1BC9AEF1" w14:textId="77777777" w:rsidR="00D44923" w:rsidRPr="00FF4427" w:rsidRDefault="00D44923" w:rsidP="002930A2">
      <w:pPr>
        <w:spacing w:line="240" w:lineRule="auto"/>
      </w:pPr>
    </w:p>
    <w:p w14:paraId="2349247A" w14:textId="77777777" w:rsidR="00D44923" w:rsidRPr="00FF4427" w:rsidRDefault="00384661" w:rsidP="002930A2">
      <w:pPr>
        <w:spacing w:line="240" w:lineRule="auto"/>
      </w:pPr>
      <w:r w:rsidRPr="00FF4427">
        <w:t>Hipersensibilidade a outros medicamentos da classe das equinocandinas.</w:t>
      </w:r>
    </w:p>
    <w:p w14:paraId="48091664" w14:textId="77777777" w:rsidR="00D44923" w:rsidRPr="00FF4427" w:rsidRDefault="00D44923" w:rsidP="002930A2">
      <w:pPr>
        <w:spacing w:line="240" w:lineRule="auto"/>
      </w:pPr>
    </w:p>
    <w:p w14:paraId="1FACCB67" w14:textId="77777777" w:rsidR="00D44923" w:rsidRPr="00FF4427" w:rsidRDefault="00384661" w:rsidP="002930A2">
      <w:pPr>
        <w:spacing w:line="240" w:lineRule="auto"/>
        <w:ind w:left="567" w:hanging="567"/>
        <w:outlineLvl w:val="3"/>
        <w:rPr>
          <w:b/>
          <w:bCs/>
        </w:rPr>
      </w:pPr>
      <w:r w:rsidRPr="00FF4427">
        <w:rPr>
          <w:b/>
        </w:rPr>
        <w:t>4.4</w:t>
      </w:r>
      <w:r w:rsidRPr="00FF4427">
        <w:tab/>
      </w:r>
      <w:r w:rsidRPr="00FF4427">
        <w:rPr>
          <w:b/>
        </w:rPr>
        <w:t>Advertências e precauções especiais de utilização</w:t>
      </w:r>
    </w:p>
    <w:p w14:paraId="4303F66D" w14:textId="77777777" w:rsidR="00D44923" w:rsidRPr="00FF4427" w:rsidRDefault="00D44923">
      <w:pPr>
        <w:spacing w:line="240" w:lineRule="auto"/>
      </w:pPr>
    </w:p>
    <w:p w14:paraId="0A117C6E" w14:textId="77777777" w:rsidR="00D44923" w:rsidRPr="00FF4427" w:rsidRDefault="00384661">
      <w:pPr>
        <w:spacing w:line="240" w:lineRule="auto"/>
      </w:pPr>
      <w:r w:rsidRPr="00FF4427">
        <w:t>A eficácia da rezafungina foi avaliada apenas num número limitado de doentes neutropénicos (ver secção 5.1).</w:t>
      </w:r>
    </w:p>
    <w:p w14:paraId="5BDF50B7" w14:textId="77777777" w:rsidR="00D44923" w:rsidRPr="00FF4427" w:rsidRDefault="00D44923">
      <w:pPr>
        <w:pStyle w:val="Default"/>
        <w:rPr>
          <w:sz w:val="22"/>
          <w:szCs w:val="22"/>
          <w:u w:val="single"/>
        </w:rPr>
      </w:pPr>
    </w:p>
    <w:p w14:paraId="212864A2" w14:textId="77777777" w:rsidR="00D44923" w:rsidRPr="00FF4427" w:rsidRDefault="00384661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Efeitos hepáticos</w:t>
      </w:r>
    </w:p>
    <w:p w14:paraId="25A960C3" w14:textId="77777777" w:rsidR="00D44923" w:rsidRPr="00FF4427" w:rsidRDefault="00D44923">
      <w:pPr>
        <w:keepNext/>
        <w:spacing w:line="240" w:lineRule="auto"/>
        <w:rPr>
          <w:u w:val="single"/>
        </w:rPr>
      </w:pPr>
    </w:p>
    <w:p w14:paraId="6DF1DE5F" w14:textId="0C0517EA" w:rsidR="00D44923" w:rsidRPr="00FF4427" w:rsidRDefault="00912227">
      <w:pPr>
        <w:spacing w:line="240" w:lineRule="auto"/>
      </w:pPr>
      <w:ins w:id="71" w:author="Author" w:date="2025-02-19T15:47:00Z">
        <w:r>
          <w:t>Nos</w:t>
        </w:r>
      </w:ins>
      <w:ins w:id="72" w:author="Author" w:date="2025-02-19T15:43:00Z">
        <w:r w:rsidRPr="00FF4427">
          <w:t xml:space="preserve"> ensaios clínicos</w:t>
        </w:r>
        <w:r>
          <w:t>,</w:t>
        </w:r>
        <w:r w:rsidRPr="00FF4427">
          <w:t xml:space="preserve"> </w:t>
        </w:r>
        <w:r>
          <w:t>f</w:t>
        </w:r>
      </w:ins>
      <w:del w:id="73" w:author="Author" w:date="2025-02-19T15:43:00Z">
        <w:r w:rsidR="00384661" w:rsidRPr="00FF4427" w:rsidDel="00912227">
          <w:delText>F</w:delText>
        </w:r>
      </w:del>
      <w:r w:rsidR="00384661" w:rsidRPr="00FF4427">
        <w:t xml:space="preserve">oram observadas </w:t>
      </w:r>
      <w:del w:id="74" w:author="Author" w:date="2025-02-19T15:43:00Z">
        <w:r w:rsidR="00384661" w:rsidRPr="00FF4427" w:rsidDel="00912227">
          <w:delText xml:space="preserve">em ensaios clínicos </w:delText>
        </w:r>
      </w:del>
      <w:r w:rsidR="00384661" w:rsidRPr="00FF4427">
        <w:t xml:space="preserve">elevações das enzimas hepáticas em alguns doentes tratados com rezafungina. Em alguns doentes com patologias clínicas graves subjacentes a receber vários medicamentos concomitantes </w:t>
      </w:r>
      <w:del w:id="75" w:author="Author" w:date="2025-02-19T15:40:00Z">
        <w:r w:rsidR="00384661" w:rsidRPr="00FF4427" w:rsidDel="002930A2">
          <w:delText xml:space="preserve">juntamente </w:delText>
        </w:r>
      </w:del>
      <w:r w:rsidR="00384661" w:rsidRPr="00FF4427">
        <w:t xml:space="preserve">com </w:t>
      </w:r>
      <w:del w:id="76" w:author="Author" w:date="2025-02-19T15:40:00Z">
        <w:r w:rsidR="00384661" w:rsidRPr="00FF4427" w:rsidDel="002930A2">
          <w:delText xml:space="preserve">a </w:delText>
        </w:r>
      </w:del>
      <w:r w:rsidR="00384661" w:rsidRPr="00FF4427">
        <w:t xml:space="preserve">rezafungina, </w:t>
      </w:r>
      <w:del w:id="77" w:author="Author" w:date="2025-02-19T15:42:00Z">
        <w:r w:rsidR="00384661" w:rsidRPr="00FF4427" w:rsidDel="002930A2">
          <w:delText>registou</w:delText>
        </w:r>
        <w:r w:rsidR="000E02F0" w:rsidDel="002930A2">
          <w:noBreakHyphen/>
        </w:r>
        <w:r w:rsidR="00384661" w:rsidRPr="00FF4427" w:rsidDel="002930A2">
          <w:delText>se</w:delText>
        </w:r>
      </w:del>
      <w:ins w:id="78" w:author="Author" w:date="2025-02-19T15:42:00Z">
        <w:r w:rsidR="002930A2">
          <w:t>ocorreu</w:t>
        </w:r>
      </w:ins>
      <w:r w:rsidR="00384661" w:rsidRPr="00FF4427">
        <w:t xml:space="preserve"> disfunção hepática clinicamente significativa; </w:t>
      </w:r>
      <w:r w:rsidR="00384661" w:rsidRPr="00FF4427">
        <w:lastRenderedPageBreak/>
        <w:t xml:space="preserve">não foi estabelecida uma relação causal com a rezafungina. Os doentes </w:t>
      </w:r>
      <w:del w:id="79" w:author="Author" w:date="2025-02-19T15:43:00Z">
        <w:r w:rsidR="00384661" w:rsidRPr="00FF4427" w:rsidDel="00912227">
          <w:delText>nos quais ocorreram</w:delText>
        </w:r>
      </w:del>
      <w:ins w:id="80" w:author="Author" w:date="2025-02-19T15:43:00Z">
        <w:r>
          <w:t>que desenvolvem</w:t>
        </w:r>
      </w:ins>
      <w:r w:rsidR="00384661" w:rsidRPr="00FF4427">
        <w:t xml:space="preserve"> elevações das enzimas hepáticas durante a terapêutica com rezafungina devem ser monitorizados e o risco/benefício da continuação da terapêutica com rezafungina deve ser reavaliado.</w:t>
      </w:r>
    </w:p>
    <w:p w14:paraId="72ECD1ED" w14:textId="77777777" w:rsidR="00D44923" w:rsidRPr="00FF4427" w:rsidRDefault="00D44923">
      <w:pPr>
        <w:pStyle w:val="Default"/>
        <w:rPr>
          <w:sz w:val="22"/>
          <w:szCs w:val="22"/>
          <w:u w:val="single"/>
        </w:rPr>
      </w:pPr>
    </w:p>
    <w:p w14:paraId="023E7533" w14:textId="77777777" w:rsidR="00D44923" w:rsidRPr="00FF4427" w:rsidRDefault="00384661">
      <w:pPr>
        <w:pStyle w:val="Default"/>
        <w:rPr>
          <w:sz w:val="22"/>
          <w:szCs w:val="22"/>
          <w:u w:val="single"/>
        </w:rPr>
      </w:pPr>
      <w:r w:rsidRPr="00FF4427">
        <w:rPr>
          <w:sz w:val="22"/>
          <w:u w:val="single"/>
        </w:rPr>
        <w:t>Reações relacionadas com a perfusão</w:t>
      </w:r>
    </w:p>
    <w:p w14:paraId="3122E1FF" w14:textId="77777777" w:rsidR="00D44923" w:rsidRPr="00FF4427" w:rsidRDefault="00D44923">
      <w:pPr>
        <w:pStyle w:val="Default"/>
        <w:rPr>
          <w:sz w:val="22"/>
          <w:szCs w:val="22"/>
          <w:u w:val="single"/>
        </w:rPr>
      </w:pPr>
    </w:p>
    <w:p w14:paraId="2244BD85" w14:textId="3699943E" w:rsidR="00D44923" w:rsidRPr="00FF4427" w:rsidRDefault="00384661">
      <w:pPr>
        <w:pStyle w:val="Default"/>
        <w:rPr>
          <w:sz w:val="22"/>
          <w:szCs w:val="22"/>
        </w:rPr>
      </w:pPr>
      <w:r w:rsidRPr="00FF4427">
        <w:rPr>
          <w:sz w:val="22"/>
        </w:rPr>
        <w:t xml:space="preserve">Ocorreram reações transitórias relacionadas com a perfusão com </w:t>
      </w:r>
      <w:del w:id="81" w:author="Author" w:date="2025-02-19T15:45:00Z">
        <w:r w:rsidRPr="00FF4427" w:rsidDel="00912227">
          <w:rPr>
            <w:sz w:val="22"/>
          </w:rPr>
          <w:delText xml:space="preserve">a </w:delText>
        </w:r>
      </w:del>
      <w:r w:rsidRPr="00FF4427">
        <w:rPr>
          <w:sz w:val="22"/>
        </w:rPr>
        <w:t xml:space="preserve">rezafungina, caracterizadas por </w:t>
      </w:r>
      <w:del w:id="82" w:author="Author" w:date="2025-02-19T15:46:00Z">
        <w:r w:rsidRPr="00FF4427" w:rsidDel="00912227">
          <w:rPr>
            <w:sz w:val="22"/>
          </w:rPr>
          <w:delText>afrontamento</w:delText>
        </w:r>
      </w:del>
      <w:ins w:id="83" w:author="Author" w:date="2025-02-19T15:46:00Z">
        <w:r w:rsidR="00912227">
          <w:rPr>
            <w:sz w:val="22"/>
          </w:rPr>
          <w:t>rubor</w:t>
        </w:r>
      </w:ins>
      <w:r w:rsidRPr="00FF4427">
        <w:rPr>
          <w:sz w:val="22"/>
        </w:rPr>
        <w:t xml:space="preserve">, sensação de calor, náuseas e sensação </w:t>
      </w:r>
      <w:ins w:id="84" w:author="Author" w:date="2025-02-20T11:41:00Z">
        <w:r w:rsidR="00A71FEE">
          <w:rPr>
            <w:sz w:val="22"/>
          </w:rPr>
          <w:t xml:space="preserve">de </w:t>
        </w:r>
      </w:ins>
      <w:del w:id="85" w:author="Author" w:date="2025-02-20T11:41:00Z">
        <w:r w:rsidRPr="00FF4427" w:rsidDel="00A71FEE">
          <w:rPr>
            <w:sz w:val="22"/>
          </w:rPr>
          <w:delText>de aperto torácico</w:delText>
        </w:r>
      </w:del>
      <w:ins w:id="86" w:author="Author" w:date="2025-02-19T15:46:00Z">
        <w:r w:rsidR="00912227">
          <w:rPr>
            <w:sz w:val="22"/>
          </w:rPr>
          <w:t>aperto no peito</w:t>
        </w:r>
      </w:ins>
      <w:r w:rsidRPr="00FF4427">
        <w:rPr>
          <w:sz w:val="22"/>
        </w:rPr>
        <w:t>.</w:t>
      </w:r>
    </w:p>
    <w:p w14:paraId="4227658B" w14:textId="77777777" w:rsidR="00D44923" w:rsidRPr="00FF4427" w:rsidRDefault="00D44923">
      <w:pPr>
        <w:pStyle w:val="Default"/>
        <w:rPr>
          <w:sz w:val="22"/>
          <w:szCs w:val="22"/>
        </w:rPr>
      </w:pPr>
    </w:p>
    <w:p w14:paraId="7C6F513F" w14:textId="5A8E0424" w:rsidR="00D44923" w:rsidRPr="00FF4427" w:rsidRDefault="00912227">
      <w:pPr>
        <w:pStyle w:val="Default"/>
        <w:keepLines/>
        <w:rPr>
          <w:sz w:val="22"/>
          <w:szCs w:val="22"/>
        </w:rPr>
      </w:pPr>
      <w:ins w:id="87" w:author="Author" w:date="2025-02-19T15:47:00Z">
        <w:r>
          <w:rPr>
            <w:sz w:val="22"/>
          </w:rPr>
          <w:t>Nos</w:t>
        </w:r>
      </w:ins>
      <w:del w:id="88" w:author="Author" w:date="2025-02-19T15:47:00Z">
        <w:r w:rsidR="00384661" w:rsidRPr="00FF4427" w:rsidDel="00912227">
          <w:rPr>
            <w:sz w:val="22"/>
          </w:rPr>
          <w:delText>Em</w:delText>
        </w:r>
      </w:del>
      <w:r w:rsidR="00384661" w:rsidRPr="00FF4427">
        <w:rPr>
          <w:sz w:val="22"/>
        </w:rPr>
        <w:t xml:space="preserve"> ensaios clínicos, as reações relacionadas com a perfusão resolveram</w:t>
      </w:r>
      <w:r w:rsidR="000E02F0">
        <w:rPr>
          <w:sz w:val="22"/>
        </w:rPr>
        <w:noBreakHyphen/>
      </w:r>
      <w:r w:rsidR="00384661" w:rsidRPr="00FF4427">
        <w:rPr>
          <w:sz w:val="22"/>
        </w:rPr>
        <w:t>se em minutos, algumas sem interrupção ou descontinuação da perfusão. Os doentes devem ser monitorizados durante a perfusão. Se a perfusão for interrompida devido a uma reação, deve considerar</w:t>
      </w:r>
      <w:r w:rsidR="000E02F0">
        <w:rPr>
          <w:sz w:val="22"/>
        </w:rPr>
        <w:noBreakHyphen/>
      </w:r>
      <w:r w:rsidR="00384661" w:rsidRPr="00FF4427">
        <w:rPr>
          <w:sz w:val="22"/>
        </w:rPr>
        <w:t xml:space="preserve">se retomar a perfusão a uma velocidade mais lenta </w:t>
      </w:r>
      <w:del w:id="89" w:author="Author" w:date="2025-02-19T15:49:00Z">
        <w:r w:rsidR="00384661" w:rsidRPr="00FF4427" w:rsidDel="00912227">
          <w:rPr>
            <w:sz w:val="22"/>
          </w:rPr>
          <w:delText xml:space="preserve">depois </w:delText>
        </w:r>
      </w:del>
      <w:ins w:id="90" w:author="Author" w:date="2025-02-19T15:49:00Z">
        <w:r>
          <w:rPr>
            <w:sz w:val="22"/>
          </w:rPr>
          <w:t>após</w:t>
        </w:r>
        <w:r w:rsidRPr="00FF4427">
          <w:rPr>
            <w:sz w:val="22"/>
          </w:rPr>
          <w:t xml:space="preserve"> </w:t>
        </w:r>
      </w:ins>
      <w:del w:id="91" w:author="Author" w:date="2025-02-19T15:50:00Z">
        <w:r w:rsidR="00384661" w:rsidRPr="00FF4427" w:rsidDel="00912227">
          <w:rPr>
            <w:sz w:val="22"/>
          </w:rPr>
          <w:delText>d</w:delText>
        </w:r>
      </w:del>
      <w:r w:rsidR="00384661" w:rsidRPr="00FF4427">
        <w:rPr>
          <w:sz w:val="22"/>
        </w:rPr>
        <w:t>a resolução dos sintomas.</w:t>
      </w:r>
    </w:p>
    <w:p w14:paraId="558CD03A" w14:textId="77777777" w:rsidR="00D44923" w:rsidRPr="00FF4427" w:rsidRDefault="00D44923">
      <w:pPr>
        <w:pStyle w:val="Default"/>
        <w:rPr>
          <w:sz w:val="22"/>
          <w:szCs w:val="22"/>
        </w:rPr>
      </w:pPr>
    </w:p>
    <w:p w14:paraId="161D221B" w14:textId="77777777" w:rsidR="00D44923" w:rsidRPr="00FF4427" w:rsidRDefault="00384661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Fototoxicidade</w:t>
      </w:r>
    </w:p>
    <w:p w14:paraId="76B221E6" w14:textId="77777777" w:rsidR="00D44923" w:rsidRPr="00FF4427" w:rsidRDefault="00D44923">
      <w:pPr>
        <w:keepNext/>
        <w:keepLines/>
        <w:spacing w:line="240" w:lineRule="auto"/>
      </w:pPr>
    </w:p>
    <w:p w14:paraId="2ACB6852" w14:textId="3F5C5958" w:rsidR="00D44923" w:rsidRPr="00FF4427" w:rsidRDefault="00384661">
      <w:pPr>
        <w:spacing w:line="240" w:lineRule="auto"/>
      </w:pPr>
      <w:r w:rsidRPr="00FF4427">
        <w:t xml:space="preserve">A rezafungina </w:t>
      </w:r>
      <w:del w:id="92" w:author="Author" w:date="2025-02-19T15:50:00Z">
        <w:r w:rsidRPr="00FF4427" w:rsidDel="00912227">
          <w:delText xml:space="preserve">poderá </w:delText>
        </w:r>
      </w:del>
      <w:ins w:id="93" w:author="Author" w:date="2025-02-19T15:50:00Z">
        <w:r w:rsidR="00912227">
          <w:t>pode</w:t>
        </w:r>
        <w:r w:rsidR="00912227" w:rsidRPr="00FF4427">
          <w:t xml:space="preserve"> </w:t>
        </w:r>
      </w:ins>
      <w:del w:id="94" w:author="Author" w:date="2025-02-19T15:50:00Z">
        <w:r w:rsidRPr="00FF4427" w:rsidDel="00912227">
          <w:delText xml:space="preserve">originar </w:delText>
        </w:r>
      </w:del>
      <w:ins w:id="95" w:author="Author" w:date="2025-02-19T15:50:00Z">
        <w:r w:rsidR="00912227">
          <w:t>causar</w:t>
        </w:r>
        <w:r w:rsidR="00912227" w:rsidRPr="00FF4427">
          <w:t xml:space="preserve"> </w:t>
        </w:r>
      </w:ins>
      <w:r w:rsidRPr="00FF4427">
        <w:t xml:space="preserve">um risco aumentado de fototoxicidade. Os doentes devem ser </w:t>
      </w:r>
      <w:del w:id="96" w:author="Author" w:date="2025-02-19T15:50:00Z">
        <w:r w:rsidRPr="00FF4427" w:rsidDel="00912227">
          <w:delText xml:space="preserve">alertados </w:delText>
        </w:r>
      </w:del>
      <w:ins w:id="97" w:author="Author" w:date="2025-02-19T15:50:00Z">
        <w:r w:rsidR="00912227">
          <w:t>aconselhados</w:t>
        </w:r>
        <w:r w:rsidR="00912227" w:rsidRPr="00FF4427">
          <w:t xml:space="preserve"> </w:t>
        </w:r>
      </w:ins>
      <w:del w:id="98" w:author="Author" w:date="2025-02-19T15:51:00Z">
        <w:r w:rsidRPr="00FF4427" w:rsidDel="00912227">
          <w:delText>par</w:delText>
        </w:r>
      </w:del>
      <w:r w:rsidRPr="00FF4427">
        <w:t xml:space="preserve">a evitar a exposição solar e </w:t>
      </w:r>
      <w:del w:id="99" w:author="Author" w:date="2025-02-19T15:51:00Z">
        <w:r w:rsidRPr="00FF4427" w:rsidDel="00912227">
          <w:delText xml:space="preserve">a </w:delText>
        </w:r>
      </w:del>
      <w:r w:rsidRPr="00FF4427">
        <w:t>outras fontes de radiação UV sem proteção adequada durante o tratamento e até 7 dias após a última administração de rezafungina.</w:t>
      </w:r>
    </w:p>
    <w:p w14:paraId="586DDDB1" w14:textId="77777777" w:rsidR="00D44923" w:rsidRPr="00FF4427" w:rsidRDefault="00D44923">
      <w:pPr>
        <w:spacing w:line="240" w:lineRule="auto"/>
      </w:pPr>
    </w:p>
    <w:p w14:paraId="09DEA938" w14:textId="05C18248" w:rsidR="00D44923" w:rsidRPr="00FF4427" w:rsidRDefault="00384661">
      <w:pPr>
        <w:keepNext/>
        <w:keepLines/>
        <w:spacing w:line="240" w:lineRule="auto"/>
        <w:rPr>
          <w:color w:val="000000"/>
          <w:u w:val="single"/>
        </w:rPr>
      </w:pPr>
      <w:r w:rsidRPr="00FF4427">
        <w:rPr>
          <w:color w:val="000000"/>
          <w:u w:val="single"/>
        </w:rPr>
        <w:t>Teor em sódio</w:t>
      </w:r>
    </w:p>
    <w:p w14:paraId="3E0E7B9F" w14:textId="77777777" w:rsidR="00D44923" w:rsidRPr="00FF4427" w:rsidRDefault="00D44923">
      <w:pPr>
        <w:keepNext/>
        <w:keepLines/>
        <w:spacing w:line="240" w:lineRule="auto"/>
        <w:rPr>
          <w:color w:val="000000"/>
        </w:rPr>
      </w:pPr>
    </w:p>
    <w:p w14:paraId="4CA95808" w14:textId="77777777" w:rsidR="00D44923" w:rsidRPr="00FF4427" w:rsidRDefault="00384661">
      <w:pPr>
        <w:spacing w:line="240" w:lineRule="auto"/>
        <w:rPr>
          <w:color w:val="000000"/>
        </w:rPr>
      </w:pPr>
      <w:r w:rsidRPr="00FF4427">
        <w:rPr>
          <w:color w:val="000000"/>
        </w:rPr>
        <w:t>Este medicamento contém menos do que 1 mmol (23 mg) de sódio por dose, ou seja, é praticamente “isento de sódio”.</w:t>
      </w:r>
    </w:p>
    <w:p w14:paraId="17A2F982" w14:textId="77777777" w:rsidR="00D44923" w:rsidRPr="00FF4427" w:rsidRDefault="00D44923">
      <w:pPr>
        <w:spacing w:line="240" w:lineRule="auto"/>
      </w:pPr>
    </w:p>
    <w:p w14:paraId="624AB875" w14:textId="77777777" w:rsidR="00D44923" w:rsidRPr="00FF4427" w:rsidRDefault="00384661" w:rsidP="00EB38D3">
      <w:pPr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4.5</w:t>
      </w:r>
      <w:r w:rsidRPr="00FF4427">
        <w:rPr>
          <w:b/>
        </w:rPr>
        <w:tab/>
        <w:t>Interações medicamentosas e outras formas de interação</w:t>
      </w:r>
    </w:p>
    <w:p w14:paraId="67933E3D" w14:textId="77777777" w:rsidR="00D44923" w:rsidRPr="00FF4427" w:rsidRDefault="00D44923">
      <w:pPr>
        <w:spacing w:line="240" w:lineRule="auto"/>
      </w:pPr>
    </w:p>
    <w:p w14:paraId="16C78CEB" w14:textId="45AB0C5D" w:rsidR="00D44923" w:rsidRPr="00FF4427" w:rsidRDefault="00384661">
      <w:pPr>
        <w:spacing w:line="240" w:lineRule="auto"/>
      </w:pPr>
      <w:r w:rsidRPr="00FF4427">
        <w:t>O potencial de interações medicamentosas da rezafungina com vários substratos</w:t>
      </w:r>
      <w:r w:rsidR="000E02F0">
        <w:noBreakHyphen/>
      </w:r>
      <w:r w:rsidRPr="00FF4427">
        <w:t>sonda d</w:t>
      </w:r>
      <w:ins w:id="100" w:author="Author" w:date="2025-02-19T16:00:00Z">
        <w:r w:rsidR="00EB38D3">
          <w:t>as</w:t>
        </w:r>
      </w:ins>
      <w:del w:id="101" w:author="Author" w:date="2025-02-19T16:00:00Z">
        <w:r w:rsidRPr="00FF4427" w:rsidDel="00EB38D3">
          <w:delText>e</w:delText>
        </w:r>
      </w:del>
      <w:r w:rsidRPr="00FF4427">
        <w:t xml:space="preserve"> enzimas citocromo P450 e/ou proteínas transportadoras foi avaliado clinicamente. A necessidade de ajustes posológicos é considerada improvável para medicamentos que são substratos das enzimas CYP2C8, CYP3A4, CYP1A2 e CYP2B6, bem como das proteínas transportadoras </w:t>
      </w:r>
      <w:r w:rsidR="007D3EBA" w:rsidRPr="00FF4427">
        <w:t>P</w:t>
      </w:r>
      <w:r w:rsidR="004F4C16">
        <w:t>-</w:t>
      </w:r>
      <w:r w:rsidR="007D3EBA" w:rsidRPr="00FF4427">
        <w:t>gp</w:t>
      </w:r>
      <w:r w:rsidRPr="00FF4427">
        <w:t>, BCRP, OATP, OCT1, OCT2, MATE1 e MATE2, quando administrados com rezafungina.</w:t>
      </w:r>
    </w:p>
    <w:p w14:paraId="0075D649" w14:textId="77777777" w:rsidR="00D44923" w:rsidRPr="00FF4427" w:rsidRDefault="00D44923">
      <w:pPr>
        <w:spacing w:line="240" w:lineRule="auto"/>
      </w:pPr>
    </w:p>
    <w:p w14:paraId="43AA69DD" w14:textId="77777777" w:rsidR="00D44923" w:rsidRPr="00FF4427" w:rsidRDefault="00384661">
      <w:pPr>
        <w:spacing w:line="240" w:lineRule="auto"/>
      </w:pPr>
      <w:r w:rsidRPr="00FF4427">
        <w:t>O potencial de interações medicamentosas da rezafungina com vários medicamentos coadministrados também foi avaliado clinicamente. A necessidade de ajustes posológicos é considerada improvável para tacrolímus, ciclosporina, ibrutinib, micofenolato de mofetil e venetoclax, quando administrados com rezafungina.</w:t>
      </w:r>
    </w:p>
    <w:p w14:paraId="7BAC17BA" w14:textId="77777777" w:rsidR="00D44923" w:rsidRPr="00FF4427" w:rsidRDefault="00D44923">
      <w:pPr>
        <w:spacing w:line="240" w:lineRule="auto"/>
      </w:pPr>
    </w:p>
    <w:p w14:paraId="5A420F28" w14:textId="1AB80997" w:rsidR="00D44923" w:rsidRPr="00FF4427" w:rsidRDefault="006B066B" w:rsidP="00DC6707">
      <w:pPr>
        <w:spacing w:line="240" w:lineRule="auto"/>
      </w:pPr>
      <w:r w:rsidRPr="00FF4427">
        <w:t>A</w:t>
      </w:r>
      <w:r w:rsidR="00384661" w:rsidRPr="00FF4427">
        <w:t xml:space="preserve"> rezafungina é metabolicamente estável</w:t>
      </w:r>
      <w:r w:rsidRPr="00FF4427">
        <w:t xml:space="preserve"> </w:t>
      </w:r>
      <w:r w:rsidRPr="00FF4427">
        <w:rPr>
          <w:i/>
          <w:iCs/>
        </w:rPr>
        <w:t>in vitro</w:t>
      </w:r>
      <w:r w:rsidR="00384661" w:rsidRPr="00FF4427">
        <w:t>, tendo</w:t>
      </w:r>
      <w:r w:rsidR="000E02F0">
        <w:noBreakHyphen/>
      </w:r>
      <w:r w:rsidR="00384661" w:rsidRPr="00FF4427">
        <w:t>se verificado que não é um substrato para as proteínas transportadoras BCRP, P</w:t>
      </w:r>
      <w:r w:rsidR="000E02F0">
        <w:noBreakHyphen/>
      </w:r>
      <w:r w:rsidR="00384661" w:rsidRPr="00FF4427">
        <w:t xml:space="preserve">gp, MRP2, OATP1B1, OATP1B3, OCT1, OCTN1 e OCTN2. Por conseguinte, a necessidade de ajustes posológicos </w:t>
      </w:r>
      <w:r w:rsidR="00781B2F" w:rsidRPr="00FF4427">
        <w:t xml:space="preserve">de rezafungina </w:t>
      </w:r>
      <w:r w:rsidR="00384661" w:rsidRPr="00FF4427">
        <w:t>é considerada improvável quando a rezafungina é coadministrada com outros medicamentos.</w:t>
      </w:r>
    </w:p>
    <w:p w14:paraId="334C67C5" w14:textId="77777777" w:rsidR="00D44923" w:rsidRPr="00FF4427" w:rsidRDefault="00D44923">
      <w:pPr>
        <w:spacing w:line="240" w:lineRule="auto"/>
      </w:pPr>
    </w:p>
    <w:p w14:paraId="1535BC2C" w14:textId="77777777" w:rsidR="00D44923" w:rsidRPr="00FF4427" w:rsidRDefault="00384661" w:rsidP="004F4C16">
      <w:pPr>
        <w:spacing w:line="240" w:lineRule="auto"/>
        <w:ind w:left="567" w:hanging="567"/>
        <w:outlineLvl w:val="3"/>
      </w:pPr>
      <w:r w:rsidRPr="00FF4427">
        <w:rPr>
          <w:b/>
        </w:rPr>
        <w:t>4.6</w:t>
      </w:r>
      <w:r w:rsidRPr="00FF4427">
        <w:rPr>
          <w:b/>
        </w:rPr>
        <w:tab/>
        <w:t>Fertilidade, gravidez e aleitamento</w:t>
      </w:r>
    </w:p>
    <w:p w14:paraId="4980A206" w14:textId="77777777" w:rsidR="00D44923" w:rsidRPr="00FF4427" w:rsidRDefault="00D44923" w:rsidP="004F4C16">
      <w:pPr>
        <w:spacing w:line="240" w:lineRule="auto"/>
      </w:pPr>
    </w:p>
    <w:p w14:paraId="66D4A94D" w14:textId="77777777" w:rsidR="00D44923" w:rsidRPr="00FF4427" w:rsidRDefault="00384661" w:rsidP="004F4C16">
      <w:pPr>
        <w:spacing w:line="240" w:lineRule="auto"/>
        <w:rPr>
          <w:u w:val="single"/>
        </w:rPr>
      </w:pPr>
      <w:r w:rsidRPr="00FF4427">
        <w:rPr>
          <w:u w:val="single"/>
        </w:rPr>
        <w:t>Gravidez</w:t>
      </w:r>
    </w:p>
    <w:p w14:paraId="076FE91C" w14:textId="77777777" w:rsidR="00D44923" w:rsidRPr="00FF4427" w:rsidRDefault="00D44923">
      <w:pPr>
        <w:spacing w:line="240" w:lineRule="auto"/>
        <w:rPr>
          <w:u w:val="single"/>
        </w:rPr>
      </w:pPr>
    </w:p>
    <w:p w14:paraId="3F970F10" w14:textId="607667DF" w:rsidR="00350FAE" w:rsidRPr="00FF4427" w:rsidRDefault="00384661" w:rsidP="00660289">
      <w:pPr>
        <w:spacing w:line="240" w:lineRule="auto"/>
      </w:pPr>
      <w:r w:rsidRPr="00FF4427">
        <w:t>Não existem dados sobre a utilização de rezafungina em mulheres grávidas.</w:t>
      </w:r>
      <w:r w:rsidR="003648CD" w:rsidRPr="00FF4427">
        <w:t xml:space="preserve"> </w:t>
      </w:r>
      <w:r w:rsidRPr="00FF4427">
        <w:t xml:space="preserve">Os estudos em animais não revelaram toxicidade reprodutiva ou do desenvolvimento (ver secção 5.3). Foi demonstrado em estudos em animais que a rezafungina atravessa a barreira placentária. O </w:t>
      </w:r>
      <w:ins w:id="102" w:author="Author" w:date="2025-02-19T16:13:00Z">
        <w:r w:rsidR="003804C6" w:rsidRPr="00FF4427">
          <w:t xml:space="preserve">risco </w:t>
        </w:r>
      </w:ins>
      <w:r w:rsidRPr="00FF4427">
        <w:t xml:space="preserve">potencial </w:t>
      </w:r>
      <w:del w:id="103" w:author="Author" w:date="2025-02-19T16:13:00Z">
        <w:r w:rsidRPr="00FF4427" w:rsidDel="003804C6">
          <w:delText xml:space="preserve">risco </w:delText>
        </w:r>
      </w:del>
      <w:r w:rsidRPr="00FF4427">
        <w:t xml:space="preserve">para os </w:t>
      </w:r>
      <w:ins w:id="104" w:author="Infarmed" w:date="2025-03-17T10:49:00Z">
        <w:r w:rsidR="00393CE8">
          <w:t xml:space="preserve">seres </w:t>
        </w:r>
      </w:ins>
      <w:r w:rsidRPr="00FF4427">
        <w:t>humanos é desconhecido.</w:t>
      </w:r>
    </w:p>
    <w:p w14:paraId="2129AF0F" w14:textId="77777777" w:rsidR="00D44923" w:rsidRPr="00FF4427" w:rsidRDefault="00D44923">
      <w:pPr>
        <w:pStyle w:val="Default"/>
        <w:rPr>
          <w:sz w:val="22"/>
          <w:szCs w:val="22"/>
        </w:rPr>
      </w:pPr>
    </w:p>
    <w:p w14:paraId="572D888C" w14:textId="551A21D1" w:rsidR="00D44923" w:rsidRPr="00FF4427" w:rsidRDefault="003804C6">
      <w:pPr>
        <w:pStyle w:val="Default"/>
        <w:rPr>
          <w:sz w:val="22"/>
          <w:szCs w:val="22"/>
        </w:rPr>
      </w:pPr>
      <w:ins w:id="105" w:author="Author" w:date="2025-02-19T16:14:00Z">
        <w:r>
          <w:rPr>
            <w:sz w:val="22"/>
          </w:rPr>
          <w:t>N</w:t>
        </w:r>
        <w:r w:rsidRPr="00FF4427">
          <w:rPr>
            <w:sz w:val="22"/>
          </w:rPr>
          <w:t>ão é recomendad</w:t>
        </w:r>
        <w:r>
          <w:rPr>
            <w:sz w:val="22"/>
          </w:rPr>
          <w:t>a a utilização de</w:t>
        </w:r>
        <w:r w:rsidRPr="00FF4427">
          <w:rPr>
            <w:sz w:val="22"/>
          </w:rPr>
          <w:t xml:space="preserve"> </w:t>
        </w:r>
        <w:r>
          <w:rPr>
            <w:sz w:val="22"/>
          </w:rPr>
          <w:t>r</w:t>
        </w:r>
      </w:ins>
      <w:del w:id="106" w:author="Author" w:date="2025-02-19T16:14:00Z">
        <w:r w:rsidR="00FD1780" w:rsidRPr="00FF4427" w:rsidDel="003804C6">
          <w:rPr>
            <w:sz w:val="22"/>
          </w:rPr>
          <w:delText>R</w:delText>
        </w:r>
      </w:del>
      <w:r w:rsidR="00FD1780" w:rsidRPr="00FF4427">
        <w:rPr>
          <w:sz w:val="22"/>
        </w:rPr>
        <w:t xml:space="preserve">ezafungina </w:t>
      </w:r>
      <w:del w:id="107" w:author="Author" w:date="2025-02-19T16:14:00Z">
        <w:r w:rsidR="00FD1780" w:rsidRPr="00FF4427" w:rsidDel="003804C6">
          <w:rPr>
            <w:sz w:val="22"/>
          </w:rPr>
          <w:delText xml:space="preserve">não é recomendado </w:delText>
        </w:r>
      </w:del>
      <w:r w:rsidR="00FD1780" w:rsidRPr="00FF4427">
        <w:rPr>
          <w:sz w:val="22"/>
        </w:rPr>
        <w:t>durante a gravidez e em mulheres com potencial para engravidar</w:t>
      </w:r>
      <w:r w:rsidR="006940E9" w:rsidRPr="00FF4427">
        <w:rPr>
          <w:sz w:val="22"/>
        </w:rPr>
        <w:t xml:space="preserve"> que não utiliz</w:t>
      </w:r>
      <w:del w:id="108" w:author="Author" w:date="2025-02-19T16:14:00Z">
        <w:r w:rsidR="006940E9" w:rsidRPr="00FF4427" w:rsidDel="003804C6">
          <w:rPr>
            <w:sz w:val="22"/>
          </w:rPr>
          <w:delText>a</w:delText>
        </w:r>
      </w:del>
      <w:ins w:id="109" w:author="Author" w:date="2025-02-19T16:14:00Z">
        <w:r>
          <w:rPr>
            <w:sz w:val="22"/>
          </w:rPr>
          <w:t>e</w:t>
        </w:r>
      </w:ins>
      <w:r w:rsidR="006940E9" w:rsidRPr="00FF4427">
        <w:rPr>
          <w:sz w:val="22"/>
        </w:rPr>
        <w:t>m métodos contracetivos</w:t>
      </w:r>
      <w:r w:rsidR="00384661" w:rsidRPr="00FF4427">
        <w:rPr>
          <w:sz w:val="22"/>
        </w:rPr>
        <w:t>, exceto se o benefício superar o potencial risco para o feto.</w:t>
      </w:r>
    </w:p>
    <w:p w14:paraId="08DC423F" w14:textId="77777777" w:rsidR="00D44923" w:rsidRPr="00FF4427" w:rsidRDefault="00D44923">
      <w:pPr>
        <w:spacing w:line="240" w:lineRule="auto"/>
      </w:pPr>
    </w:p>
    <w:p w14:paraId="04E62722" w14:textId="77777777" w:rsidR="00D44923" w:rsidRPr="00FF4427" w:rsidRDefault="00384661" w:rsidP="003804C6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lastRenderedPageBreak/>
        <w:t>Amamentação</w:t>
      </w:r>
    </w:p>
    <w:p w14:paraId="0C77F854" w14:textId="77777777" w:rsidR="00D44923" w:rsidRPr="00FF4427" w:rsidRDefault="00D44923" w:rsidP="00660289">
      <w:pPr>
        <w:keepNext/>
        <w:spacing w:line="240" w:lineRule="auto"/>
        <w:rPr>
          <w:u w:val="single"/>
        </w:rPr>
      </w:pPr>
    </w:p>
    <w:p w14:paraId="717E7219" w14:textId="7FCD157F" w:rsidR="00D44923" w:rsidRPr="00FF4427" w:rsidRDefault="00384661">
      <w:pPr>
        <w:spacing w:line="240" w:lineRule="auto"/>
      </w:pPr>
      <w:r w:rsidRPr="00FF4427">
        <w:t>Não existem dados sobre a utilização de rezafungina em mulheres a amamentar. Desconhece</w:t>
      </w:r>
      <w:r w:rsidR="000E02F0">
        <w:noBreakHyphen/>
      </w:r>
      <w:r w:rsidRPr="00FF4427">
        <w:t xml:space="preserve">se se a rezafungina ou os seus metabolitos são excretados no leite humano. A excreção de rezafungina </w:t>
      </w:r>
      <w:del w:id="110" w:author="Author" w:date="2025-02-19T16:15:00Z">
        <w:r w:rsidRPr="00FF4427" w:rsidDel="003804C6">
          <w:delText>para o</w:delText>
        </w:r>
      </w:del>
      <w:ins w:id="111" w:author="Author" w:date="2025-02-19T16:15:00Z">
        <w:r w:rsidR="003804C6">
          <w:t>no</w:t>
        </w:r>
      </w:ins>
      <w:r w:rsidRPr="00FF4427">
        <w:t xml:space="preserve"> leite foi observada em ratos (ver secção 5.3).</w:t>
      </w:r>
    </w:p>
    <w:p w14:paraId="1AEC2325" w14:textId="77777777" w:rsidR="00D44923" w:rsidRPr="00FF4427" w:rsidRDefault="00D44923">
      <w:pPr>
        <w:spacing w:line="240" w:lineRule="auto"/>
      </w:pPr>
    </w:p>
    <w:p w14:paraId="700CF1DE" w14:textId="75DB0483" w:rsidR="00D44923" w:rsidRPr="00FF4427" w:rsidRDefault="00384661">
      <w:pPr>
        <w:spacing w:line="240" w:lineRule="auto"/>
      </w:pPr>
      <w:r w:rsidRPr="00FF4427">
        <w:t>Não pode ser excluído</w:t>
      </w:r>
      <w:r w:rsidR="00832BA0" w:rsidRPr="00FF4427">
        <w:t xml:space="preserve"> qualquer </w:t>
      </w:r>
      <w:r w:rsidRPr="00FF4427">
        <w:t>risco para os lactentes.</w:t>
      </w:r>
    </w:p>
    <w:p w14:paraId="3BA7D107" w14:textId="77777777" w:rsidR="00D44923" w:rsidRPr="00FF4427" w:rsidRDefault="00D44923">
      <w:pPr>
        <w:spacing w:line="240" w:lineRule="auto"/>
      </w:pPr>
    </w:p>
    <w:p w14:paraId="300ACB4B" w14:textId="241D337D" w:rsidR="00D44923" w:rsidRPr="00FF4427" w:rsidRDefault="00384661">
      <w:pPr>
        <w:spacing w:line="240" w:lineRule="auto"/>
        <w:rPr>
          <w:rFonts w:eastAsia="SimSun"/>
          <w:color w:val="000000"/>
        </w:rPr>
      </w:pPr>
      <w:r w:rsidRPr="00FF4427">
        <w:rPr>
          <w:color w:val="000000"/>
        </w:rPr>
        <w:t>Tem que ser tomada uma decisão sobre a descontinuação da amamentação ou a descontinuação/abstenção da terapêutica com rezafungina, tendo em conta o benefício da amamentação para a criança e o benefício da terapêutica para a mulher.</w:t>
      </w:r>
    </w:p>
    <w:p w14:paraId="2925B63E" w14:textId="77777777" w:rsidR="00D44923" w:rsidRPr="00FF4427" w:rsidRDefault="00D44923">
      <w:pPr>
        <w:spacing w:line="240" w:lineRule="auto"/>
      </w:pPr>
    </w:p>
    <w:p w14:paraId="26CD32A1" w14:textId="77777777" w:rsidR="00D44923" w:rsidRPr="00FF4427" w:rsidRDefault="00384661" w:rsidP="003804C6">
      <w:pPr>
        <w:spacing w:line="240" w:lineRule="auto"/>
        <w:rPr>
          <w:u w:val="single"/>
        </w:rPr>
      </w:pPr>
      <w:r w:rsidRPr="00FF4427">
        <w:rPr>
          <w:u w:val="single"/>
        </w:rPr>
        <w:t>Fertilidade</w:t>
      </w:r>
    </w:p>
    <w:p w14:paraId="291C169E" w14:textId="77777777" w:rsidR="00D44923" w:rsidRPr="00FF4427" w:rsidRDefault="00D44923">
      <w:pPr>
        <w:spacing w:line="240" w:lineRule="auto"/>
        <w:rPr>
          <w:u w:val="single"/>
        </w:rPr>
      </w:pPr>
    </w:p>
    <w:p w14:paraId="359C73DB" w14:textId="2DB6083D" w:rsidR="00D44923" w:rsidRPr="00FF4427" w:rsidRDefault="00384661">
      <w:pPr>
        <w:spacing w:line="240" w:lineRule="auto"/>
      </w:pPr>
      <w:r w:rsidRPr="00FF4427">
        <w:t>Não existem dados disponíveis sobre o efeito da rezafungina na fertilidade humana. A rezafungina não afetou a fertilidade de ratos fêmea ou o desempenho reprodutivo em ratos macho</w:t>
      </w:r>
      <w:ins w:id="112" w:author="Author" w:date="2025-02-19T16:27:00Z">
        <w:r w:rsidR="00AF5A62">
          <w:t>,</w:t>
        </w:r>
      </w:ins>
      <w:r w:rsidRPr="00FF4427">
        <w:t xml:space="preserve"> apesar dos efeitos testiculares reversíveis em ratos macho (ver secção 5.3).</w:t>
      </w:r>
    </w:p>
    <w:p w14:paraId="4E1564D6" w14:textId="77777777" w:rsidR="00D44923" w:rsidRPr="00FF4427" w:rsidRDefault="00D44923">
      <w:pPr>
        <w:spacing w:line="240" w:lineRule="auto"/>
        <w:rPr>
          <w:i/>
        </w:rPr>
      </w:pPr>
    </w:p>
    <w:p w14:paraId="25CA3C23" w14:textId="77777777" w:rsidR="00D44923" w:rsidRPr="00FF4427" w:rsidRDefault="00384661" w:rsidP="00AF5A62">
      <w:pPr>
        <w:keepNext/>
        <w:spacing w:line="240" w:lineRule="auto"/>
        <w:ind w:left="567" w:hanging="567"/>
        <w:outlineLvl w:val="3"/>
      </w:pPr>
      <w:r w:rsidRPr="00FF4427">
        <w:rPr>
          <w:b/>
        </w:rPr>
        <w:t>4.7</w:t>
      </w:r>
      <w:r w:rsidRPr="00FF4427">
        <w:rPr>
          <w:b/>
        </w:rPr>
        <w:tab/>
        <w:t>Efeitos sobre a capacidade de conduzir e utilizar máquinas</w:t>
      </w:r>
    </w:p>
    <w:p w14:paraId="5A71CEC0" w14:textId="77777777" w:rsidR="00D44923" w:rsidRPr="00FF4427" w:rsidRDefault="00D44923" w:rsidP="00AF5A62">
      <w:pPr>
        <w:keepNext/>
        <w:spacing w:line="240" w:lineRule="auto"/>
      </w:pPr>
    </w:p>
    <w:p w14:paraId="5B1572E4" w14:textId="2FC37DF5" w:rsidR="00D44923" w:rsidRPr="00FF4427" w:rsidRDefault="00384661" w:rsidP="00AF5A62">
      <w:pPr>
        <w:spacing w:line="240" w:lineRule="auto"/>
        <w:rPr>
          <w:color w:val="000000"/>
          <w:shd w:val="clear" w:color="auto" w:fill="FFFFFF"/>
        </w:rPr>
      </w:pPr>
      <w:r w:rsidRPr="00532154">
        <w:rPr>
          <w:color w:val="000000"/>
          <w:shd w:val="clear" w:color="auto" w:fill="FFFFFF"/>
        </w:rPr>
        <w:t>Os efeitos de REZZAYO sobre a capacidade de conduzir e utilizar máquinas são nulos ou desprezáveis</w:t>
      </w:r>
      <w:r w:rsidRPr="00532154">
        <w:t>.</w:t>
      </w:r>
    </w:p>
    <w:p w14:paraId="60E5782E" w14:textId="77777777" w:rsidR="00D44923" w:rsidRPr="00FF4427" w:rsidRDefault="00D44923" w:rsidP="00AF5A62">
      <w:pPr>
        <w:spacing w:line="240" w:lineRule="auto"/>
      </w:pPr>
    </w:p>
    <w:p w14:paraId="5E40775E" w14:textId="77777777" w:rsidR="00D44923" w:rsidRPr="00FF4427" w:rsidRDefault="00384661" w:rsidP="00AF5A62">
      <w:pPr>
        <w:keepNext/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4.8</w:t>
      </w:r>
      <w:r w:rsidRPr="00FF4427">
        <w:rPr>
          <w:b/>
        </w:rPr>
        <w:tab/>
        <w:t>Efeitos indesejáveis</w:t>
      </w:r>
    </w:p>
    <w:p w14:paraId="6A30383F" w14:textId="77777777" w:rsidR="00D44923" w:rsidRPr="00FF4427" w:rsidRDefault="00D44923">
      <w:pPr>
        <w:keepNext/>
        <w:spacing w:line="240" w:lineRule="auto"/>
      </w:pPr>
    </w:p>
    <w:p w14:paraId="56EAC6B1" w14:textId="77777777" w:rsidR="00D44923" w:rsidRPr="00FF4427" w:rsidRDefault="00384661">
      <w:pPr>
        <w:spacing w:line="240" w:lineRule="auto"/>
        <w:rPr>
          <w:u w:val="single"/>
        </w:rPr>
      </w:pPr>
      <w:r w:rsidRPr="00FF4427">
        <w:rPr>
          <w:u w:val="single"/>
        </w:rPr>
        <w:t>Resumo do perfil de segurança</w:t>
      </w:r>
    </w:p>
    <w:p w14:paraId="07D54D2B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1CFE2E6F" w14:textId="3C08A1D7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 xml:space="preserve">Com base na experiência em ensaios clínicos, as reações adversas </w:t>
      </w:r>
      <w:ins w:id="113" w:author="Author" w:date="2025-02-19T16:29:00Z">
        <w:r w:rsidR="00AF5A62" w:rsidRPr="00FF4427">
          <w:rPr>
            <w:color w:val="000000"/>
          </w:rPr>
          <w:t xml:space="preserve">mais frequentemente </w:t>
        </w:r>
      </w:ins>
      <w:r w:rsidRPr="00FF4427">
        <w:rPr>
          <w:color w:val="000000"/>
        </w:rPr>
        <w:t xml:space="preserve">notificadas </w:t>
      </w:r>
      <w:del w:id="114" w:author="Author" w:date="2025-02-19T16:29:00Z">
        <w:r w:rsidRPr="00FF4427" w:rsidDel="00AF5A62">
          <w:rPr>
            <w:color w:val="000000"/>
          </w:rPr>
          <w:delText xml:space="preserve">mais frequentemente </w:delText>
        </w:r>
      </w:del>
      <w:r w:rsidRPr="00FF4427">
        <w:rPr>
          <w:color w:val="000000"/>
        </w:rPr>
        <w:t>para a rezafungina foram hipocaliemia, pirexia</w:t>
      </w:r>
      <w:ins w:id="115" w:author="Author">
        <w:r w:rsidR="00E34409">
          <w:rPr>
            <w:color w:val="000000"/>
          </w:rPr>
          <w:t>, anemia</w:t>
        </w:r>
      </w:ins>
      <w:r w:rsidRPr="00FF4427">
        <w:rPr>
          <w:color w:val="000000"/>
        </w:rPr>
        <w:t xml:space="preserve"> e diarreia (reações adversas muito frequentes).</w:t>
      </w:r>
    </w:p>
    <w:p w14:paraId="5E481A8F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</w:rPr>
      </w:pPr>
    </w:p>
    <w:p w14:paraId="0F2FCFAC" w14:textId="285CE8A7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>Ocorreram reações transitórias relacionadas com a perfusão com</w:t>
      </w:r>
      <w:del w:id="116" w:author="Author" w:date="2025-02-19T16:30:00Z">
        <w:r w:rsidRPr="00FF4427" w:rsidDel="00AF5A62">
          <w:rPr>
            <w:color w:val="000000"/>
          </w:rPr>
          <w:delText xml:space="preserve"> a</w:delText>
        </w:r>
      </w:del>
      <w:r w:rsidRPr="00FF4427">
        <w:rPr>
          <w:color w:val="000000"/>
        </w:rPr>
        <w:t xml:space="preserve"> rezafungina, caracterizadas por </w:t>
      </w:r>
      <w:del w:id="117" w:author="Author" w:date="2025-02-19T16:30:00Z">
        <w:r w:rsidRPr="00FF4427" w:rsidDel="00AF5A62">
          <w:rPr>
            <w:color w:val="000000"/>
          </w:rPr>
          <w:delText>afrontamento</w:delText>
        </w:r>
      </w:del>
      <w:ins w:id="118" w:author="Author" w:date="2025-02-19T16:30:00Z">
        <w:r w:rsidR="00AF5A62">
          <w:rPr>
            <w:color w:val="000000"/>
          </w:rPr>
          <w:t>rubor</w:t>
        </w:r>
      </w:ins>
      <w:r w:rsidRPr="00FF4427">
        <w:rPr>
          <w:color w:val="000000"/>
        </w:rPr>
        <w:t xml:space="preserve">, sensação de calor, náuseas e sensação de </w:t>
      </w:r>
      <w:del w:id="119" w:author="Author" w:date="2025-02-20T11:43:00Z">
        <w:r w:rsidRPr="00FF4427" w:rsidDel="00A71FEE">
          <w:rPr>
            <w:color w:val="000000"/>
          </w:rPr>
          <w:delText>aperto torácico</w:delText>
        </w:r>
      </w:del>
      <w:ins w:id="120" w:author="Author" w:date="2025-02-19T16:30:00Z">
        <w:r w:rsidR="00AF5A62">
          <w:rPr>
            <w:color w:val="000000"/>
          </w:rPr>
          <w:t>aperto no peito</w:t>
        </w:r>
      </w:ins>
      <w:r w:rsidRPr="00FF4427">
        <w:rPr>
          <w:color w:val="000000"/>
        </w:rPr>
        <w:t xml:space="preserve"> (ver secção 4.4).</w:t>
      </w:r>
    </w:p>
    <w:p w14:paraId="383EA64B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567E568C" w14:textId="43411C6A" w:rsidR="00D44923" w:rsidRPr="00FF4427" w:rsidRDefault="00384661">
      <w:pPr>
        <w:spacing w:line="240" w:lineRule="auto"/>
      </w:pPr>
      <w:r w:rsidRPr="00FF4427">
        <w:rPr>
          <w:u w:val="single"/>
        </w:rPr>
        <w:t>Lista tabelada das reações adversas</w:t>
      </w:r>
    </w:p>
    <w:p w14:paraId="47CB27C1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57C0EA5C" w14:textId="38D93242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A tabela seguinte inclui reações adversas </w:t>
      </w:r>
      <w:del w:id="121" w:author="Author" w:date="2025-02-19T16:33:00Z">
        <w:r w:rsidRPr="00FF4427" w:rsidDel="00E63D74">
          <w:delText xml:space="preserve">provenientes </w:delText>
        </w:r>
      </w:del>
      <w:r w:rsidRPr="00FF4427">
        <w:t xml:space="preserve">de </w:t>
      </w:r>
      <w:ins w:id="122" w:author="Author">
        <w:r w:rsidR="00E34409">
          <w:t>173</w:t>
        </w:r>
      </w:ins>
      <w:del w:id="123" w:author="Author">
        <w:r w:rsidRPr="00FF4427" w:rsidDel="00E34409">
          <w:delText>151</w:delText>
        </w:r>
      </w:del>
      <w:r w:rsidRPr="00FF4427">
        <w:t xml:space="preserve"> indivíduos que receberam </w:t>
      </w:r>
      <w:ins w:id="124" w:author="Author" w:date="2025-02-19T16:34:00Z">
        <w:r w:rsidR="00E63D74" w:rsidRPr="00FF4427">
          <w:t xml:space="preserve">rezafungina </w:t>
        </w:r>
      </w:ins>
      <w:r w:rsidRPr="00FF4427">
        <w:t>400/200 mg</w:t>
      </w:r>
      <w:del w:id="125" w:author="Author" w:date="2025-02-19T16:34:00Z">
        <w:r w:rsidRPr="00FF4427" w:rsidDel="00E63D74">
          <w:delText xml:space="preserve"> de rezafungina</w:delText>
        </w:r>
      </w:del>
      <w:r w:rsidRPr="00FF4427">
        <w:t>, listadas por classe</w:t>
      </w:r>
      <w:ins w:id="126" w:author="Author" w:date="2025-02-20T11:04:00Z">
        <w:r w:rsidR="00226D57">
          <w:t>s</w:t>
        </w:r>
      </w:ins>
      <w:r w:rsidRPr="00FF4427">
        <w:t xml:space="preserve"> de sistemas de órgãos (</w:t>
      </w:r>
      <w:del w:id="127" w:author="Author" w:date="2025-02-19T16:35:00Z">
        <w:r w:rsidRPr="00FF4427" w:rsidDel="00E63D74">
          <w:delText>CSO</w:delText>
        </w:r>
      </w:del>
      <w:ins w:id="128" w:author="Author" w:date="2025-02-19T16:35:00Z">
        <w:r w:rsidR="00E63D74">
          <w:t>SOC</w:t>
        </w:r>
      </w:ins>
      <w:r w:rsidRPr="00FF4427">
        <w:t>) e termos preferidos do MedDRA com frequência correspondente a muito frequentes (≥ 1/10), frequentes (≥ 1/100, &lt; 1/10), pouco frequentes (≥ 1/1000, &lt; 1/100), raros (≥ 1/10 000, &lt; 1/1000), muito raros (&lt; 1/10 000) e provenientes de notificações espontâneas com frequência desconhecida (a frequência não pode ser calculada a partir dos dados disponíveis). Dentro de cada grupo de frequência, as reações adversas são apresentadas por ordem decrescente de gravidade.</w:t>
      </w:r>
    </w:p>
    <w:p w14:paraId="1EEB9DB2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500D7A13" w14:textId="77777777" w:rsidR="00D44923" w:rsidRPr="00FF4427" w:rsidRDefault="00384661">
      <w:pPr>
        <w:tabs>
          <w:tab w:val="clear" w:pos="567"/>
        </w:tabs>
        <w:spacing w:line="240" w:lineRule="auto"/>
        <w:rPr>
          <w:b/>
          <w:bCs/>
        </w:rPr>
      </w:pPr>
      <w:r w:rsidRPr="00FF4427">
        <w:rPr>
          <w:b/>
        </w:rPr>
        <w:t>Tabela 1. Tabela de reações adversas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972"/>
        <w:gridCol w:w="1843"/>
        <w:gridCol w:w="1963"/>
        <w:gridCol w:w="1843"/>
        <w:gridCol w:w="1559"/>
      </w:tblGrid>
      <w:tr w:rsidR="00DC6707" w:rsidRPr="002E3B30" w14:paraId="31A529FE" w14:textId="77777777" w:rsidTr="00DC6707">
        <w:trPr>
          <w:cantSplit/>
          <w:trHeight w:val="57"/>
          <w:tblHeader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296F" w14:textId="2EAD09F4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Classe de sistemas de órgãos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3721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Muito frequentes</w:t>
            </w:r>
          </w:p>
          <w:p w14:paraId="5112C27B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≥ 1/10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CC30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Frequentes</w:t>
            </w:r>
          </w:p>
          <w:p w14:paraId="5A952FAB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≥ 1/100, &lt; 1/10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91FB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Pouco frequentes</w:t>
            </w:r>
          </w:p>
          <w:p w14:paraId="02B72261" w14:textId="2EF00ADD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  <w:bCs/>
              </w:rPr>
            </w:pPr>
            <w:r w:rsidRPr="001E0635">
              <w:rPr>
                <w:b/>
              </w:rPr>
              <w:t>≥ 1/1000, &lt; 1/100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8EB2" w14:textId="7998FC50" w:rsidR="00D44923" w:rsidRPr="001E0635" w:rsidRDefault="00FF4427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>Desconhecid</w:t>
            </w:r>
            <w:ins w:id="129" w:author="Author" w:date="2025-02-20T10:44:00Z">
              <w:r w:rsidR="00704354">
                <w:rPr>
                  <w:b/>
                </w:rPr>
                <w:t>o</w:t>
              </w:r>
            </w:ins>
            <w:del w:id="130" w:author="Author" w:date="2025-02-20T10:44:00Z">
              <w:r w:rsidRPr="001E0635" w:rsidDel="00704354">
                <w:rPr>
                  <w:b/>
                </w:rPr>
                <w:delText>a</w:delText>
              </w:r>
            </w:del>
          </w:p>
        </w:tc>
      </w:tr>
      <w:tr w:rsidR="00DC6707" w:rsidRPr="002E3B30" w14:paraId="2459F8ED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D243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Doenças do sangue e do sistema linfático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17C7" w14:textId="15D986FE" w:rsidR="00D44923" w:rsidRPr="001E0635" w:rsidRDefault="00E34409">
            <w:pPr>
              <w:keepNext/>
              <w:keepLines/>
              <w:widowControl w:val="0"/>
              <w:spacing w:line="240" w:lineRule="auto"/>
              <w:rPr>
                <w:iCs/>
              </w:rPr>
            </w:pPr>
            <w:ins w:id="131" w:author="Author">
              <w:r w:rsidRPr="001E0635">
                <w:t>Anemia</w:t>
              </w:r>
            </w:ins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F30D" w14:textId="6A31DC33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del w:id="132" w:author="Author">
              <w:r w:rsidRPr="001E0635" w:rsidDel="00E34409">
                <w:delText>Anemia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17AF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65E0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</w:pPr>
          </w:p>
        </w:tc>
      </w:tr>
      <w:tr w:rsidR="00DC6707" w:rsidRPr="002E3B30" w14:paraId="78F1F0DD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5891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Doenças do metabolismo e da nutrição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7C8F" w14:textId="77777777" w:rsidR="00D44923" w:rsidRPr="001E0635" w:rsidRDefault="00384661">
            <w:pPr>
              <w:widowControl w:val="0"/>
              <w:spacing w:line="240" w:lineRule="auto"/>
              <w:rPr>
                <w:iCs/>
              </w:rPr>
            </w:pPr>
            <w:r w:rsidRPr="001E0635">
              <w:t>Hipocaliemia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312C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Hipomagnes</w:t>
            </w:r>
            <w:del w:id="133" w:author="Author" w:date="2025-02-19T16:41:00Z">
              <w:r w:rsidRPr="001E0635" w:rsidDel="00E63D74">
                <w:delText>i</w:delText>
              </w:r>
            </w:del>
            <w:r w:rsidRPr="001E0635">
              <w:t>emia, hipofosfatemia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39CE" w14:textId="77777777" w:rsidR="00D44923" w:rsidRPr="001E0635" w:rsidRDefault="00384661">
            <w:pPr>
              <w:widowControl w:val="0"/>
              <w:spacing w:line="240" w:lineRule="auto"/>
              <w:rPr>
                <w:iCs/>
              </w:rPr>
            </w:pPr>
            <w:r w:rsidRPr="001E0635">
              <w:t>Hiperfosfatemia, hiponatremia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EFE" w14:textId="77777777" w:rsidR="00D44923" w:rsidRPr="001E0635" w:rsidRDefault="00D44923">
            <w:pPr>
              <w:widowControl w:val="0"/>
              <w:spacing w:line="240" w:lineRule="auto"/>
            </w:pPr>
          </w:p>
        </w:tc>
      </w:tr>
      <w:tr w:rsidR="00DC6707" w:rsidRPr="002E3B30" w14:paraId="1F05BC22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5022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Vasculopatias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204F" w14:textId="77777777" w:rsidR="00D44923" w:rsidRPr="001E0635" w:rsidRDefault="00D44923">
            <w:pPr>
              <w:widowControl w:val="0"/>
              <w:spacing w:line="240" w:lineRule="auto"/>
              <w:rPr>
                <w:iCs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6F90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Hipotensão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9A57" w14:textId="77777777" w:rsidR="00D44923" w:rsidRPr="001E0635" w:rsidRDefault="00D44923">
            <w:pPr>
              <w:widowControl w:val="0"/>
              <w:spacing w:line="240" w:lineRule="auto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C9D4" w14:textId="77777777" w:rsidR="00D44923" w:rsidRPr="001E0635" w:rsidRDefault="00D44923">
            <w:pPr>
              <w:widowControl w:val="0"/>
              <w:spacing w:line="240" w:lineRule="auto"/>
              <w:rPr>
                <w:iCs/>
              </w:rPr>
            </w:pPr>
          </w:p>
        </w:tc>
      </w:tr>
      <w:tr w:rsidR="005A2DEA" w:rsidRPr="002E3B30" w14:paraId="1CEFEABE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3068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Doenças respiratórias, torácicas e do mediastino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C744" w14:textId="77777777" w:rsidR="00D44923" w:rsidRPr="001E0635" w:rsidRDefault="00D44923">
            <w:pPr>
              <w:widowControl w:val="0"/>
              <w:spacing w:line="240" w:lineRule="auto"/>
              <w:rPr>
                <w:iCs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7277" w14:textId="3D72AC6C" w:rsidR="00D44923" w:rsidRPr="001E0635" w:rsidRDefault="00384661">
            <w:pPr>
              <w:widowControl w:val="0"/>
              <w:spacing w:line="240" w:lineRule="auto"/>
            </w:pPr>
            <w:r w:rsidRPr="001E0635">
              <w:t>Sibilo</w:t>
            </w:r>
            <w:ins w:id="134" w:author="Author" w:date="2025-02-19T16:41:00Z">
              <w:r w:rsidR="00E63D74">
                <w:t>s</w:t>
              </w:r>
            </w:ins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1554" w14:textId="77777777" w:rsidR="00D44923" w:rsidRPr="001E0635" w:rsidRDefault="00D44923">
            <w:pPr>
              <w:widowControl w:val="0"/>
              <w:spacing w:line="240" w:lineRule="auto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FAD" w14:textId="77777777" w:rsidR="00D44923" w:rsidRPr="001E0635" w:rsidRDefault="00D44923">
            <w:pPr>
              <w:widowControl w:val="0"/>
              <w:spacing w:line="240" w:lineRule="auto"/>
              <w:rPr>
                <w:iCs/>
              </w:rPr>
            </w:pPr>
          </w:p>
        </w:tc>
      </w:tr>
      <w:tr w:rsidR="005A2DEA" w:rsidRPr="002E3B30" w14:paraId="2E97D6DB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1ED1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lastRenderedPageBreak/>
              <w:t>Doenças gastrointestinais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F3F1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Diarreia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5159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Vómitos, náuseas, dor abdominal, obstipação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9349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03BA" w14:textId="77777777" w:rsidR="00D44923" w:rsidRPr="001E0635" w:rsidRDefault="00D44923">
            <w:pPr>
              <w:widowControl w:val="0"/>
              <w:spacing w:line="240" w:lineRule="auto"/>
            </w:pPr>
          </w:p>
        </w:tc>
      </w:tr>
      <w:tr w:rsidR="005A2DEA" w:rsidRPr="002E3B30" w14:paraId="5D813FC8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52B3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Afeções dos tecidos cutâneos e subcutâneos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46EA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4717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Eritema, erupção cutânea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0D28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Fototoxicidade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7C2B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Urticária</w:t>
            </w:r>
          </w:p>
        </w:tc>
      </w:tr>
      <w:tr w:rsidR="005A2DEA" w:rsidRPr="002E3B30" w14:paraId="6F3541F5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C468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Afeções musculosqueléticas e dos tecidos conjuntivos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A113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20D5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3576F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Tremor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FECF" w14:textId="77777777" w:rsidR="00D44923" w:rsidRPr="001E0635" w:rsidRDefault="00D44923">
            <w:pPr>
              <w:widowControl w:val="0"/>
              <w:spacing w:line="240" w:lineRule="auto"/>
            </w:pPr>
          </w:p>
        </w:tc>
      </w:tr>
      <w:tr w:rsidR="005A2DEA" w:rsidRPr="002E3B30" w14:paraId="50A17BFD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5075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Perturbações gerais e alterações no local de administração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8D77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Pirexia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EFCD2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0863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A0CC" w14:textId="77777777" w:rsidR="00D44923" w:rsidRPr="001E0635" w:rsidRDefault="00D44923">
            <w:pPr>
              <w:widowControl w:val="0"/>
              <w:spacing w:line="240" w:lineRule="auto"/>
            </w:pPr>
          </w:p>
        </w:tc>
      </w:tr>
      <w:tr w:rsidR="005A2DEA" w:rsidRPr="002E3B30" w14:paraId="3E4A4214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767E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Exames complementares de diagnóstico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BAF4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51429" w14:textId="215A0623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 xml:space="preserve">Fosfatase alcalina no sangue aumentada, enzimas hepáticas aumentadas, alanina aminotransferase aumentada, aspartato aminotransferase aumentada, </w:t>
            </w:r>
            <w:del w:id="135" w:author="Author" w:date="2025-02-19T16:44:00Z">
              <w:r w:rsidRPr="001E0635" w:rsidDel="00963216">
                <w:delText xml:space="preserve">bilirrubinemia </w:delText>
              </w:r>
            </w:del>
            <w:ins w:id="136" w:author="Author" w:date="2025-02-19T16:44:00Z">
              <w:r w:rsidR="00963216">
                <w:t>bilirrubina no sangue</w:t>
              </w:r>
              <w:r w:rsidR="00963216" w:rsidRPr="001E0635">
                <w:t xml:space="preserve"> </w:t>
              </w:r>
            </w:ins>
            <w:r w:rsidRPr="001E0635">
              <w:t>aumentada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237D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Contagem de eosinófilos aumentada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4DE6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</w:pPr>
          </w:p>
        </w:tc>
      </w:tr>
      <w:tr w:rsidR="005A2DEA" w:rsidRPr="002E3B30" w14:paraId="62000B0A" w14:textId="77777777" w:rsidTr="00DC6707">
        <w:trPr>
          <w:cantSplit/>
          <w:trHeight w:val="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C4B8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Complicações de intervenções relacionadas com lesões e intoxicações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9D50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D111" w14:textId="77777777" w:rsidR="00D44923" w:rsidRPr="001E0635" w:rsidRDefault="00384661">
            <w:pPr>
              <w:widowControl w:val="0"/>
              <w:spacing w:line="240" w:lineRule="auto"/>
            </w:pPr>
            <w:r w:rsidRPr="001E0635">
              <w:t>Reações relacionadas com a perfusão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4C31" w14:textId="77777777" w:rsidR="00D44923" w:rsidRPr="001E0635" w:rsidRDefault="00D44923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FDE4" w14:textId="77777777" w:rsidR="00D44923" w:rsidRPr="001E0635" w:rsidRDefault="00D44923">
            <w:pPr>
              <w:widowControl w:val="0"/>
              <w:spacing w:line="240" w:lineRule="auto"/>
            </w:pPr>
          </w:p>
        </w:tc>
      </w:tr>
    </w:tbl>
    <w:p w14:paraId="36B45819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3FA48C47" w14:textId="77777777" w:rsidR="00D44923" w:rsidRPr="00FF4427" w:rsidDel="00963216" w:rsidRDefault="00384661" w:rsidP="00963216">
      <w:pPr>
        <w:keepNext/>
        <w:spacing w:line="240" w:lineRule="auto"/>
        <w:rPr>
          <w:del w:id="137" w:author="Author" w:date="2025-02-19T16:44:00Z"/>
          <w:u w:val="single"/>
        </w:rPr>
      </w:pPr>
      <w:r w:rsidRPr="00FF4427">
        <w:rPr>
          <w:u w:val="single"/>
        </w:rPr>
        <w:t>Notificação de suspeitas de reações adversas</w:t>
      </w:r>
    </w:p>
    <w:p w14:paraId="26A6476D" w14:textId="77777777" w:rsidR="00D44923" w:rsidRPr="00FF4427" w:rsidRDefault="00D44923" w:rsidP="00963216">
      <w:pPr>
        <w:keepNext/>
        <w:spacing w:line="240" w:lineRule="auto"/>
      </w:pPr>
    </w:p>
    <w:p w14:paraId="540EECF3" w14:textId="7B02679E" w:rsidR="00D44923" w:rsidRPr="00FF4427" w:rsidDel="00393CE8" w:rsidRDefault="00384661" w:rsidP="00393CE8">
      <w:pPr>
        <w:pStyle w:val="Default"/>
        <w:rPr>
          <w:del w:id="138" w:author="Infarmed" w:date="2025-03-17T10:54:00Z"/>
          <w:sz w:val="22"/>
          <w:szCs w:val="22"/>
        </w:rPr>
      </w:pPr>
      <w:r w:rsidRPr="00504CFD">
        <w:rPr>
          <w:sz w:val="22"/>
          <w:szCs w:val="22"/>
        </w:rPr>
        <w:t>A notificação de suspeitas de reações adversas após a autorização do medicamento é importante, uma vez que permite uma monitorização contínua da relação benefício</w:t>
      </w:r>
      <w:r w:rsidR="000E02F0" w:rsidRPr="00504CFD">
        <w:rPr>
          <w:sz w:val="22"/>
          <w:szCs w:val="22"/>
        </w:rPr>
        <w:noBreakHyphen/>
      </w:r>
      <w:r w:rsidRPr="00504CFD">
        <w:rPr>
          <w:sz w:val="22"/>
          <w:szCs w:val="22"/>
        </w:rPr>
        <w:t>risco do medicamento. Pede</w:t>
      </w:r>
      <w:r w:rsidR="000E02F0" w:rsidRPr="00504CFD">
        <w:rPr>
          <w:sz w:val="22"/>
          <w:szCs w:val="22"/>
        </w:rPr>
        <w:noBreakHyphen/>
      </w:r>
      <w:r w:rsidRPr="00504CFD">
        <w:rPr>
          <w:sz w:val="22"/>
          <w:szCs w:val="22"/>
        </w:rPr>
        <w:t>se aos profissionais de saúde que notifiquem quaisquer suspeitas de reações adversas</w:t>
      </w:r>
      <w:ins w:id="139" w:author="Infarmed" w:date="2025-03-17T10:54:00Z">
        <w:r w:rsidR="00393CE8">
          <w:rPr>
            <w:sz w:val="22"/>
            <w:szCs w:val="22"/>
          </w:rPr>
          <w:t xml:space="preserve"> </w:t>
        </w:r>
        <w:r w:rsidR="00393CE8">
          <w:t xml:space="preserve">através </w:t>
        </w:r>
        <w:r w:rsidR="00393CE8" w:rsidRPr="00393CE8">
          <w:rPr>
            <w:highlight w:val="lightGray"/>
          </w:rPr>
          <w:t xml:space="preserve">do sistema nacional de notificação mencionado no </w:t>
        </w:r>
        <w:r w:rsidR="00393CE8">
          <w:fldChar w:fldCharType="begin"/>
        </w:r>
        <w:r w:rsidR="00393CE8">
          <w:instrText xml:space="preserve"> HYPERLINK "https://www.ema.europa.eu/en/documents/template-form/qrd-appendix-v-adverse-drug-reaction-reporting-details_en.docx" </w:instrText>
        </w:r>
        <w:r w:rsidR="00393CE8">
          <w:fldChar w:fldCharType="separate"/>
        </w:r>
        <w:r w:rsidR="00393CE8" w:rsidRPr="00393CE8">
          <w:rPr>
            <w:rStyle w:val="Hyperlink"/>
            <w:highlight w:val="lightGray"/>
          </w:rPr>
          <w:t>Apêndice V</w:t>
        </w:r>
        <w:r w:rsidR="00393CE8">
          <w:fldChar w:fldCharType="end"/>
        </w:r>
        <w:r w:rsidR="00393CE8">
          <w:t>.</w:t>
        </w:r>
      </w:ins>
      <w:r w:rsidRPr="00504CFD">
        <w:rPr>
          <w:sz w:val="22"/>
          <w:szCs w:val="22"/>
        </w:rPr>
        <w:t xml:space="preserve"> </w:t>
      </w:r>
      <w:ins w:id="140" w:author="Author" w:date="2025-02-20T14:32:00Z">
        <w:del w:id="141" w:author="Infarmed" w:date="2025-03-17T10:54:00Z">
          <w:r w:rsidR="007C1133" w:rsidDel="00393CE8">
            <w:rPr>
              <w:sz w:val="22"/>
              <w:szCs w:val="22"/>
            </w:rPr>
            <w:delText>diretamente ao INFARMED, I.P.:</w:delText>
          </w:r>
        </w:del>
      </w:ins>
      <w:del w:id="142" w:author="Infarmed" w:date="2025-03-17T10:54:00Z">
        <w:r w:rsidRPr="00504CFD" w:rsidDel="00393CE8">
          <w:rPr>
            <w:sz w:val="22"/>
            <w:szCs w:val="22"/>
          </w:rPr>
          <w:delText xml:space="preserve">através </w:delText>
        </w:r>
        <w:r w:rsidRPr="000850DE" w:rsidDel="00393CE8">
          <w:rPr>
            <w:sz w:val="22"/>
            <w:szCs w:val="22"/>
            <w:highlight w:val="lightGray"/>
          </w:rPr>
          <w:delText xml:space="preserve">do sistema nacional de notificação mencionado no </w:delText>
        </w:r>
        <w:r w:rsidDel="00393CE8">
          <w:fldChar w:fldCharType="begin"/>
        </w:r>
        <w:r w:rsidDel="00393CE8">
          <w:delInstrText>HYPERLINK "http://www.ema.europa.eu/docs/en_GB/document_library/Template_or_form/2013/03/WC500139752.doc" \h</w:delInstrText>
        </w:r>
        <w:r w:rsidDel="00393CE8">
          <w:fldChar w:fldCharType="separate"/>
        </w:r>
        <w:r w:rsidRPr="000850DE" w:rsidDel="00393CE8">
          <w:rPr>
            <w:rStyle w:val="Hyperlink"/>
            <w:sz w:val="22"/>
            <w:szCs w:val="22"/>
            <w:highlight w:val="lightGray"/>
          </w:rPr>
          <w:delText>Apêndice V</w:delText>
        </w:r>
        <w:r w:rsidDel="00393CE8">
          <w:fldChar w:fldCharType="end"/>
        </w:r>
        <w:r w:rsidRPr="00FF4427" w:rsidDel="00393CE8">
          <w:rPr>
            <w:sz w:val="22"/>
            <w:szCs w:val="22"/>
          </w:rPr>
          <w:delText>.</w:delText>
        </w:r>
      </w:del>
    </w:p>
    <w:p w14:paraId="5BA503A3" w14:textId="441C4500" w:rsidR="00D44923" w:rsidDel="00393CE8" w:rsidRDefault="00D44923">
      <w:pPr>
        <w:pStyle w:val="Default"/>
        <w:rPr>
          <w:ins w:id="143" w:author="Author" w:date="2025-02-20T14:23:00Z"/>
          <w:del w:id="144" w:author="Infarmed" w:date="2025-03-17T10:54:00Z"/>
        </w:rPr>
        <w:pPrChange w:id="145" w:author="Infarmed" w:date="2025-03-17T10:54:00Z">
          <w:pPr>
            <w:spacing w:line="240" w:lineRule="auto"/>
          </w:pPr>
        </w:pPrChange>
      </w:pPr>
    </w:p>
    <w:p w14:paraId="2EB8B634" w14:textId="646383E4" w:rsidR="007C1133" w:rsidRPr="004A6986" w:rsidDel="00393CE8" w:rsidRDefault="007C1133">
      <w:pPr>
        <w:pStyle w:val="Default"/>
        <w:rPr>
          <w:ins w:id="146" w:author="Author" w:date="2025-02-20T14:23:00Z"/>
          <w:del w:id="147" w:author="Infarmed" w:date="2025-03-17T10:54:00Z"/>
          <w:rFonts w:eastAsia="Calibri"/>
          <w:lang w:eastAsia="zh-CN"/>
        </w:rPr>
        <w:pPrChange w:id="148" w:author="Infarmed" w:date="2025-03-17T10:54:00Z">
          <w:pPr/>
        </w:pPrChange>
      </w:pPr>
      <w:ins w:id="149" w:author="Author" w:date="2025-02-20T14:23:00Z">
        <w:del w:id="150" w:author="Infarmed" w:date="2025-03-17T10:54:00Z">
          <w:r w:rsidRPr="001F45F3" w:rsidDel="00393CE8">
            <w:delText xml:space="preserve">Sítio da internet: </w:delText>
          </w:r>
          <w:r w:rsidDel="00393CE8">
            <w:fldChar w:fldCharType="begin"/>
          </w:r>
          <w:r w:rsidDel="00393CE8">
            <w:delInstrText>HYPERLINK "http://www.infarmed.pt/web/infarmed/submissaoram"</w:delInstrText>
          </w:r>
          <w:r w:rsidDel="00393CE8">
            <w:fldChar w:fldCharType="separate"/>
          </w:r>
          <w:r w:rsidRPr="001F45F3" w:rsidDel="00393CE8">
            <w:rPr>
              <w:rStyle w:val="Hyperlink"/>
              <w:rFonts w:eastAsia="Verdana"/>
            </w:rPr>
            <w:delText>http://www.infarmed.pt/web/infarmed/submissaoram</w:delText>
          </w:r>
          <w:r w:rsidDel="00393CE8">
            <w:fldChar w:fldCharType="end"/>
          </w:r>
          <w:r w:rsidRPr="001F45F3" w:rsidDel="00393CE8">
            <w:delText xml:space="preserve"> </w:delText>
          </w:r>
        </w:del>
      </w:ins>
    </w:p>
    <w:p w14:paraId="7F32AC1A" w14:textId="7FF8DAC4" w:rsidR="007C1133" w:rsidRPr="001F45F3" w:rsidDel="00393CE8" w:rsidRDefault="007C1133">
      <w:pPr>
        <w:pStyle w:val="Default"/>
        <w:rPr>
          <w:ins w:id="151" w:author="Author" w:date="2025-02-20T14:23:00Z"/>
          <w:del w:id="152" w:author="Infarmed" w:date="2025-03-17T10:54:00Z"/>
        </w:rPr>
        <w:pPrChange w:id="153" w:author="Infarmed" w:date="2025-03-17T10:54:00Z">
          <w:pPr/>
        </w:pPrChange>
      </w:pPr>
      <w:ins w:id="154" w:author="Author" w:date="2025-02-20T14:23:00Z">
        <w:del w:id="155" w:author="Infarmed" w:date="2025-03-17T10:54:00Z">
          <w:r w:rsidRPr="001F45F3" w:rsidDel="00393CE8">
            <w:delText xml:space="preserve">(preferencialmente) </w:delText>
          </w:r>
        </w:del>
      </w:ins>
    </w:p>
    <w:p w14:paraId="56014FAA" w14:textId="7169E6B2" w:rsidR="007C1133" w:rsidRPr="001F45F3" w:rsidDel="00393CE8" w:rsidRDefault="007C1133">
      <w:pPr>
        <w:pStyle w:val="Default"/>
        <w:rPr>
          <w:ins w:id="156" w:author="Author" w:date="2025-02-20T14:23:00Z"/>
          <w:del w:id="157" w:author="Infarmed" w:date="2025-03-17T10:54:00Z"/>
        </w:rPr>
        <w:pPrChange w:id="158" w:author="Infarmed" w:date="2025-03-17T10:54:00Z">
          <w:pPr/>
        </w:pPrChange>
      </w:pPr>
      <w:ins w:id="159" w:author="Author" w:date="2025-02-20T14:23:00Z">
        <w:del w:id="160" w:author="Infarmed" w:date="2025-03-17T10:54:00Z">
          <w:r w:rsidRPr="001F45F3" w:rsidDel="00393CE8">
            <w:delText>ou através dos seguintes contactos:</w:delText>
          </w:r>
          <w:r w:rsidRPr="004A6986" w:rsidDel="00393CE8">
            <w:rPr>
              <w:rFonts w:eastAsia="Calibri"/>
              <w:lang w:eastAsia="zh-CN"/>
            </w:rPr>
            <w:br/>
            <w:delText>Direção de Gestão do Risco de Medicamentos</w:delText>
          </w:r>
          <w:r w:rsidRPr="004A6986" w:rsidDel="00393CE8">
            <w:rPr>
              <w:rFonts w:eastAsia="Calibri"/>
              <w:lang w:eastAsia="zh-CN"/>
            </w:rPr>
            <w:br/>
            <w:delText xml:space="preserve">Parque da Saúde de Lisboa, Av. </w:delText>
          </w:r>
          <w:r w:rsidRPr="006A257C" w:rsidDel="00393CE8">
            <w:rPr>
              <w:rFonts w:eastAsia="Calibri"/>
              <w:lang w:eastAsia="zh-CN"/>
            </w:rPr>
            <w:delText>Brasil 53</w:delText>
          </w:r>
        </w:del>
      </w:ins>
    </w:p>
    <w:p w14:paraId="0B5A0E18" w14:textId="2E7B2632" w:rsidR="007C1133" w:rsidRPr="006A257C" w:rsidDel="00393CE8" w:rsidRDefault="007C1133">
      <w:pPr>
        <w:pStyle w:val="Default"/>
        <w:rPr>
          <w:ins w:id="161" w:author="Author" w:date="2025-02-20T14:23:00Z"/>
          <w:del w:id="162" w:author="Infarmed" w:date="2025-03-17T10:54:00Z"/>
          <w:rFonts w:eastAsia="Calibri"/>
          <w:lang w:eastAsia="zh-CN"/>
        </w:rPr>
        <w:pPrChange w:id="163" w:author="Infarmed" w:date="2025-03-17T10:54:00Z">
          <w:pPr/>
        </w:pPrChange>
      </w:pPr>
      <w:ins w:id="164" w:author="Author" w:date="2025-02-20T14:23:00Z">
        <w:del w:id="165" w:author="Infarmed" w:date="2025-03-17T10:54:00Z">
          <w:r w:rsidRPr="006A257C" w:rsidDel="00393CE8">
            <w:rPr>
              <w:rFonts w:eastAsia="Calibri"/>
              <w:lang w:eastAsia="zh-CN"/>
            </w:rPr>
            <w:delText>1749-004 Lisboa</w:delText>
          </w:r>
        </w:del>
      </w:ins>
    </w:p>
    <w:p w14:paraId="18DB6053" w14:textId="391D7319" w:rsidR="007C1133" w:rsidRPr="006A257C" w:rsidDel="00393CE8" w:rsidRDefault="007C1133">
      <w:pPr>
        <w:pStyle w:val="Default"/>
        <w:rPr>
          <w:ins w:id="166" w:author="Author" w:date="2025-02-20T14:23:00Z"/>
          <w:del w:id="167" w:author="Infarmed" w:date="2025-03-17T10:54:00Z"/>
          <w:rFonts w:eastAsia="Calibri"/>
          <w:lang w:eastAsia="zh-CN"/>
        </w:rPr>
        <w:pPrChange w:id="168" w:author="Infarmed" w:date="2025-03-17T10:54:00Z">
          <w:pPr/>
        </w:pPrChange>
      </w:pPr>
      <w:ins w:id="169" w:author="Author" w:date="2025-02-20T14:23:00Z">
        <w:del w:id="170" w:author="Infarmed" w:date="2025-03-17T10:54:00Z">
          <w:r w:rsidRPr="006A257C" w:rsidDel="00393CE8">
            <w:rPr>
              <w:rFonts w:eastAsia="Calibri"/>
              <w:lang w:eastAsia="zh-CN"/>
            </w:rPr>
            <w:delText>Tel: +351 21 798 73 73</w:delText>
          </w:r>
        </w:del>
      </w:ins>
    </w:p>
    <w:p w14:paraId="330B0D12" w14:textId="326DC43F" w:rsidR="007C1133" w:rsidDel="00393CE8" w:rsidRDefault="007C1133">
      <w:pPr>
        <w:pStyle w:val="Default"/>
        <w:rPr>
          <w:ins w:id="171" w:author="Author" w:date="2025-02-20T14:23:00Z"/>
          <w:del w:id="172" w:author="Infarmed" w:date="2025-03-17T10:54:00Z"/>
          <w:rFonts w:eastAsia="Calibri"/>
          <w:lang w:eastAsia="zh-CN"/>
        </w:rPr>
        <w:pPrChange w:id="173" w:author="Infarmed" w:date="2025-03-17T10:54:00Z">
          <w:pPr/>
        </w:pPrChange>
      </w:pPr>
      <w:ins w:id="174" w:author="Author" w:date="2025-02-20T14:23:00Z">
        <w:del w:id="175" w:author="Infarmed" w:date="2025-03-17T10:54:00Z">
          <w:r w:rsidRPr="00047604" w:rsidDel="00393CE8">
            <w:rPr>
              <w:rFonts w:eastAsia="Calibri"/>
              <w:lang w:eastAsia="zh-CN"/>
            </w:rPr>
            <w:delText>Linha do Medicamento: 800222444 (gratuita</w:delText>
          </w:r>
          <w:r w:rsidDel="00393CE8">
            <w:rPr>
              <w:rFonts w:eastAsia="Calibri"/>
              <w:lang w:eastAsia="zh-CN"/>
            </w:rPr>
            <w:delText>)</w:delText>
          </w:r>
        </w:del>
      </w:ins>
    </w:p>
    <w:p w14:paraId="4A0138DD" w14:textId="11AECB20" w:rsidR="007C1133" w:rsidRPr="004A6986" w:rsidRDefault="007C1133">
      <w:pPr>
        <w:pStyle w:val="Default"/>
        <w:rPr>
          <w:ins w:id="176" w:author="Author" w:date="2025-02-20T14:23:00Z"/>
          <w:rFonts w:eastAsia="Calibri"/>
          <w:lang w:eastAsia="zh-CN"/>
        </w:rPr>
        <w:pPrChange w:id="177" w:author="Infarmed" w:date="2025-03-17T10:54:00Z">
          <w:pPr/>
        </w:pPrChange>
      </w:pPr>
      <w:ins w:id="178" w:author="Author" w:date="2025-02-20T14:23:00Z">
        <w:del w:id="179" w:author="Infarmed" w:date="2025-03-17T10:54:00Z">
          <w:r w:rsidDel="00393CE8">
            <w:rPr>
              <w:rFonts w:eastAsia="Calibri"/>
              <w:lang w:eastAsia="zh-CN"/>
            </w:rPr>
            <w:delText>e</w:delText>
          </w:r>
          <w:r w:rsidRPr="004A6986" w:rsidDel="00393CE8">
            <w:rPr>
              <w:rFonts w:eastAsia="Calibri"/>
              <w:lang w:eastAsia="zh-CN"/>
            </w:rPr>
            <w:delText xml:space="preserve">-mail: </w:delText>
          </w:r>
          <w:r w:rsidDel="00393CE8">
            <w:fldChar w:fldCharType="begin"/>
          </w:r>
          <w:r w:rsidDel="00393CE8">
            <w:delInstrText>HYPERLINK "mailto:farmacovigilancia@infarmed.pt"</w:delInstrText>
          </w:r>
          <w:r w:rsidDel="00393CE8">
            <w:fldChar w:fldCharType="separate"/>
          </w:r>
          <w:r w:rsidRPr="004A6986" w:rsidDel="00393CE8">
            <w:rPr>
              <w:rFonts w:eastAsia="Calibri"/>
              <w:color w:val="0000FF"/>
              <w:u w:val="single"/>
              <w:lang w:eastAsia="zh-CN"/>
            </w:rPr>
            <w:delText>farmacovigilancia@infarmed.pt</w:delText>
          </w:r>
          <w:r w:rsidDel="00393CE8">
            <w:fldChar w:fldCharType="end"/>
          </w:r>
        </w:del>
      </w:ins>
    </w:p>
    <w:p w14:paraId="76E6454D" w14:textId="77777777" w:rsidR="007C1133" w:rsidRPr="00FF4427" w:rsidRDefault="007C1133">
      <w:pPr>
        <w:spacing w:line="240" w:lineRule="auto"/>
      </w:pPr>
    </w:p>
    <w:p w14:paraId="64896A7D" w14:textId="77777777" w:rsidR="00D44923" w:rsidRPr="00FF4427" w:rsidRDefault="00384661" w:rsidP="00504CFD">
      <w:pPr>
        <w:keepNext/>
        <w:spacing w:line="240" w:lineRule="auto"/>
        <w:ind w:left="567" w:hanging="567"/>
        <w:outlineLvl w:val="3"/>
      </w:pPr>
      <w:r w:rsidRPr="00FF4427">
        <w:rPr>
          <w:b/>
        </w:rPr>
        <w:t>4.9</w:t>
      </w:r>
      <w:r w:rsidRPr="00FF4427">
        <w:tab/>
      </w:r>
      <w:r w:rsidRPr="00FF4427">
        <w:rPr>
          <w:b/>
        </w:rPr>
        <w:t>Sobredosagem</w:t>
      </w:r>
    </w:p>
    <w:p w14:paraId="06C73B4B" w14:textId="77777777" w:rsidR="00D44923" w:rsidRPr="00FF4427" w:rsidRDefault="00D44923">
      <w:pPr>
        <w:keepNext/>
        <w:spacing w:line="240" w:lineRule="auto"/>
      </w:pPr>
    </w:p>
    <w:p w14:paraId="243A65B8" w14:textId="5E19540A" w:rsidR="00D44923" w:rsidRPr="00FF4427" w:rsidRDefault="00384661">
      <w:pPr>
        <w:spacing w:line="240" w:lineRule="auto"/>
      </w:pPr>
      <w:r w:rsidRPr="00FF4427">
        <w:t xml:space="preserve">Em caso de sobredosagem, são aconselhados cuidados de </w:t>
      </w:r>
      <w:del w:id="180" w:author="Author" w:date="2025-02-19T16:54:00Z">
        <w:r w:rsidRPr="00FF4427" w:rsidDel="00504CFD">
          <w:delText xml:space="preserve">suporte </w:delText>
        </w:r>
      </w:del>
      <w:ins w:id="181" w:author="Author" w:date="2025-02-19T16:54:00Z">
        <w:r w:rsidR="00504CFD">
          <w:t>apoio</w:t>
        </w:r>
        <w:r w:rsidR="00504CFD" w:rsidRPr="00FF4427">
          <w:t xml:space="preserve"> </w:t>
        </w:r>
      </w:ins>
      <w:r w:rsidRPr="00FF4427">
        <w:t>e tratamento sintomático com manutenção da homeostas</w:t>
      </w:r>
      <w:ins w:id="182" w:author="Author" w:date="2025-02-19T16:55:00Z">
        <w:r w:rsidR="00504CFD">
          <w:t>ia</w:t>
        </w:r>
      </w:ins>
      <w:del w:id="183" w:author="Author" w:date="2025-02-19T16:55:00Z">
        <w:r w:rsidRPr="00FF4427" w:rsidDel="00504CFD">
          <w:delText>e</w:delText>
        </w:r>
      </w:del>
      <w:r w:rsidRPr="00FF4427">
        <w:t xml:space="preserve"> e das funções vitais.</w:t>
      </w:r>
    </w:p>
    <w:p w14:paraId="6F5D0388" w14:textId="77777777" w:rsidR="00D44923" w:rsidRPr="00FF4427" w:rsidRDefault="00D44923">
      <w:pPr>
        <w:spacing w:line="240" w:lineRule="auto"/>
      </w:pPr>
    </w:p>
    <w:p w14:paraId="5E5D6161" w14:textId="2B98F4D0" w:rsidR="00D44923" w:rsidRPr="00FF4427" w:rsidRDefault="00384661">
      <w:pPr>
        <w:spacing w:line="240" w:lineRule="auto"/>
      </w:pPr>
      <w:r w:rsidRPr="00FF4427">
        <w:t xml:space="preserve">Num ensaio clínico de </w:t>
      </w:r>
      <w:ins w:id="184" w:author="Author" w:date="2025-02-19T16:56:00Z">
        <w:r w:rsidR="00504CFD">
          <w:t>F</w:t>
        </w:r>
      </w:ins>
      <w:del w:id="185" w:author="Author" w:date="2025-02-19T16:56:00Z">
        <w:r w:rsidRPr="00FF4427" w:rsidDel="00504CFD">
          <w:delText>f</w:delText>
        </w:r>
      </w:del>
      <w:r w:rsidRPr="00FF4427">
        <w:t>ase 1, foram administradas doses únicas de 600 mg e 1400 mg</w:t>
      </w:r>
      <w:ins w:id="186" w:author="Author" w:date="2025-02-19T16:56:00Z">
        <w:r w:rsidR="00504CFD">
          <w:t>,</w:t>
        </w:r>
      </w:ins>
      <w:r w:rsidRPr="00FF4427">
        <w:t xml:space="preserve"> sem </w:t>
      </w:r>
      <w:ins w:id="187" w:author="Author" w:date="2025-02-20T11:49:00Z">
        <w:r w:rsidR="00A96F52" w:rsidRPr="00FF4427">
          <w:t>dose</w:t>
        </w:r>
        <w:r w:rsidR="00A96F52">
          <w:t xml:space="preserve"> limit</w:t>
        </w:r>
      </w:ins>
      <w:ins w:id="188" w:author="Author" w:date="2025-02-20T11:50:00Z">
        <w:r w:rsidR="00A96F52">
          <w:t>e</w:t>
        </w:r>
      </w:ins>
      <w:ins w:id="189" w:author="Author" w:date="2025-02-20T11:49:00Z">
        <w:r w:rsidR="00A96F52" w:rsidRPr="00FF4427">
          <w:t xml:space="preserve"> da </w:t>
        </w:r>
      </w:ins>
      <w:del w:id="190" w:author="Author" w:date="2025-02-19T16:57:00Z">
        <w:r w:rsidRPr="00FF4427" w:rsidDel="00504CFD">
          <w:delText xml:space="preserve">notificação de </w:delText>
        </w:r>
      </w:del>
      <w:r w:rsidRPr="00FF4427">
        <w:t xml:space="preserve">toxicidade </w:t>
      </w:r>
      <w:del w:id="191" w:author="Author" w:date="2025-02-19T16:56:00Z">
        <w:r w:rsidRPr="00FF4427" w:rsidDel="00504CFD">
          <w:delText xml:space="preserve">limitadora </w:delText>
        </w:r>
      </w:del>
      <w:del w:id="192" w:author="Author" w:date="2025-02-20T11:49:00Z">
        <w:r w:rsidRPr="00FF4427" w:rsidDel="00A96F52">
          <w:delText>da dose</w:delText>
        </w:r>
      </w:del>
      <w:ins w:id="193" w:author="Author" w:date="2025-02-19T16:57:00Z">
        <w:r w:rsidR="00504CFD">
          <w:t>reportada</w:t>
        </w:r>
      </w:ins>
      <w:r w:rsidRPr="00FF4427">
        <w:t xml:space="preserve">. Num ensaio clínico de </w:t>
      </w:r>
      <w:del w:id="194" w:author="Author" w:date="2025-02-19T16:57:00Z">
        <w:r w:rsidRPr="00FF4427" w:rsidDel="00504CFD">
          <w:delText>f</w:delText>
        </w:r>
      </w:del>
      <w:ins w:id="195" w:author="Author" w:date="2025-02-19T16:57:00Z">
        <w:r w:rsidR="00504CFD">
          <w:t>F</w:t>
        </w:r>
      </w:ins>
      <w:r w:rsidRPr="00FF4427">
        <w:t xml:space="preserve">ase 2, foram administradas doses </w:t>
      </w:r>
      <w:ins w:id="196" w:author="Author" w:date="2025-02-19T16:58:00Z">
        <w:r w:rsidR="00504CFD" w:rsidRPr="00FF4427">
          <w:t xml:space="preserve">de 400 mg </w:t>
        </w:r>
      </w:ins>
      <w:r w:rsidRPr="00FF4427">
        <w:t xml:space="preserve">de rezafungina </w:t>
      </w:r>
      <w:del w:id="197" w:author="Author" w:date="2025-02-19T16:58:00Z">
        <w:r w:rsidRPr="00FF4427" w:rsidDel="00504CFD">
          <w:delText xml:space="preserve">de 400 mg </w:delText>
        </w:r>
      </w:del>
      <w:r w:rsidRPr="00FF4427">
        <w:t>uma vez por semana até 4 semanas</w:t>
      </w:r>
      <w:ins w:id="198" w:author="Author" w:date="2025-02-19T16:58:00Z">
        <w:r w:rsidR="00504CFD">
          <w:t>,</w:t>
        </w:r>
      </w:ins>
      <w:r w:rsidRPr="00FF4427">
        <w:t xml:space="preserve"> </w:t>
      </w:r>
      <w:ins w:id="199" w:author="Author" w:date="2025-02-20T11:50:00Z">
        <w:r w:rsidR="00A96F52" w:rsidRPr="00FF4427">
          <w:t>sem dose</w:t>
        </w:r>
        <w:r w:rsidR="00A96F52">
          <w:t xml:space="preserve"> limite</w:t>
        </w:r>
        <w:r w:rsidR="00A96F52" w:rsidRPr="00FF4427">
          <w:t xml:space="preserve"> da toxicidade </w:t>
        </w:r>
        <w:r w:rsidR="00A96F52">
          <w:t>reportada</w:t>
        </w:r>
      </w:ins>
      <w:del w:id="200" w:author="Author" w:date="2025-02-20T11:50:00Z">
        <w:r w:rsidRPr="00FF4427" w:rsidDel="00A96F52">
          <w:delText xml:space="preserve">sem </w:delText>
        </w:r>
      </w:del>
      <w:del w:id="201" w:author="Author" w:date="2025-02-19T16:58:00Z">
        <w:r w:rsidRPr="00FF4427" w:rsidDel="00504CFD">
          <w:delText xml:space="preserve">notificação de </w:delText>
        </w:r>
      </w:del>
      <w:del w:id="202" w:author="Author" w:date="2025-02-20T11:50:00Z">
        <w:r w:rsidRPr="00FF4427" w:rsidDel="00A96F52">
          <w:delText xml:space="preserve">toxicidade </w:delText>
        </w:r>
      </w:del>
      <w:del w:id="203" w:author="Author" w:date="2025-02-19T16:58:00Z">
        <w:r w:rsidRPr="00FF4427" w:rsidDel="00504CFD">
          <w:delText xml:space="preserve">limitadora </w:delText>
        </w:r>
      </w:del>
      <w:del w:id="204" w:author="Author" w:date="2025-02-20T11:50:00Z">
        <w:r w:rsidRPr="00FF4427" w:rsidDel="00A96F52">
          <w:delText>da dose</w:delText>
        </w:r>
      </w:del>
      <w:r w:rsidRPr="00FF4427">
        <w:t>.</w:t>
      </w:r>
    </w:p>
    <w:p w14:paraId="3F6DB283" w14:textId="77777777" w:rsidR="00D44923" w:rsidRPr="00FF4427" w:rsidRDefault="00D44923">
      <w:pPr>
        <w:spacing w:line="240" w:lineRule="auto"/>
      </w:pPr>
    </w:p>
    <w:p w14:paraId="6E66111F" w14:textId="77777777" w:rsidR="00D44923" w:rsidRPr="00FF4427" w:rsidRDefault="00384661">
      <w:pPr>
        <w:spacing w:line="240" w:lineRule="auto"/>
      </w:pPr>
      <w:r w:rsidRPr="00FF4427">
        <w:t>A rezafungina apresenta uma elevada ligação às proteínas e não se prevê que seja dialisável (ver secção 5.2).</w:t>
      </w:r>
      <w:bookmarkStart w:id="205" w:name="_Hlk112165750"/>
      <w:bookmarkEnd w:id="205"/>
    </w:p>
    <w:p w14:paraId="5CABC1AE" w14:textId="77777777" w:rsidR="00D44923" w:rsidRPr="00FF4427" w:rsidRDefault="00D44923">
      <w:pPr>
        <w:spacing w:line="240" w:lineRule="auto"/>
      </w:pPr>
    </w:p>
    <w:p w14:paraId="44320DF2" w14:textId="77777777" w:rsidR="00D44923" w:rsidRPr="00FF4427" w:rsidRDefault="00D44923">
      <w:pPr>
        <w:spacing w:line="240" w:lineRule="auto"/>
      </w:pPr>
    </w:p>
    <w:p w14:paraId="4F4DDFAB" w14:textId="77777777" w:rsidR="00D44923" w:rsidRPr="00FF4427" w:rsidRDefault="00384661" w:rsidP="00504CFD">
      <w:pPr>
        <w:keepNext/>
        <w:spacing w:line="240" w:lineRule="auto"/>
        <w:ind w:left="567" w:hanging="567"/>
        <w:outlineLvl w:val="2"/>
      </w:pPr>
      <w:r w:rsidRPr="00FF4427">
        <w:rPr>
          <w:b/>
        </w:rPr>
        <w:lastRenderedPageBreak/>
        <w:t>5.</w:t>
      </w:r>
      <w:r w:rsidRPr="00FF4427">
        <w:rPr>
          <w:b/>
        </w:rPr>
        <w:tab/>
        <w:t>PROPRIEDADES FARMACOLÓGICAS</w:t>
      </w:r>
    </w:p>
    <w:p w14:paraId="798A8C64" w14:textId="77777777" w:rsidR="00D44923" w:rsidRPr="00FF4427" w:rsidRDefault="00D44923" w:rsidP="00504CFD">
      <w:pPr>
        <w:keepNext/>
        <w:spacing w:line="240" w:lineRule="auto"/>
      </w:pPr>
    </w:p>
    <w:p w14:paraId="5338E066" w14:textId="77777777" w:rsidR="00D44923" w:rsidRPr="00FF4427" w:rsidRDefault="00384661" w:rsidP="00504CFD">
      <w:pPr>
        <w:keepNext/>
        <w:spacing w:line="240" w:lineRule="auto"/>
        <w:ind w:left="567" w:hanging="567"/>
        <w:outlineLvl w:val="3"/>
      </w:pPr>
      <w:r w:rsidRPr="00FF4427">
        <w:rPr>
          <w:b/>
        </w:rPr>
        <w:t>5.1</w:t>
      </w:r>
      <w:r w:rsidRPr="00FF4427">
        <w:rPr>
          <w:b/>
        </w:rPr>
        <w:tab/>
        <w:t>Propriedades farmacodinâmicas</w:t>
      </w:r>
    </w:p>
    <w:p w14:paraId="48057D80" w14:textId="77777777" w:rsidR="00D44923" w:rsidRPr="00FF4427" w:rsidRDefault="00D44923" w:rsidP="00504CFD">
      <w:pPr>
        <w:keepNext/>
        <w:spacing w:line="240" w:lineRule="auto"/>
      </w:pPr>
    </w:p>
    <w:p w14:paraId="15AC662D" w14:textId="5932C054" w:rsidR="00D44923" w:rsidRPr="00FF4427" w:rsidRDefault="00384661" w:rsidP="00504CFD">
      <w:pPr>
        <w:spacing w:line="240" w:lineRule="auto"/>
      </w:pPr>
      <w:r w:rsidRPr="00504CFD">
        <w:t>Grupo farmacoterapêutico:</w:t>
      </w:r>
      <w:r w:rsidRPr="00FF4427">
        <w:t xml:space="preserve"> </w:t>
      </w:r>
      <w:del w:id="206" w:author="Author" w:date="2025-02-19T17:00:00Z">
        <w:r w:rsidR="00504CFD" w:rsidDel="00504CFD">
          <w:delText>a</w:delText>
        </w:r>
      </w:del>
      <w:ins w:id="207" w:author="Author" w:date="2025-02-19T17:00:00Z">
        <w:r w:rsidR="00504CFD">
          <w:t>A</w:t>
        </w:r>
      </w:ins>
      <w:r w:rsidRPr="00FF4427">
        <w:t xml:space="preserve">ntimicóticos para uso sistémico, outros antimicóticos para uso sistémico, </w:t>
      </w:r>
      <w:r w:rsidRPr="00504CFD">
        <w:t>código ATC:</w:t>
      </w:r>
      <w:r w:rsidRPr="00FF4427">
        <w:t xml:space="preserve"> J02AX08</w:t>
      </w:r>
    </w:p>
    <w:p w14:paraId="11D89B8D" w14:textId="77777777" w:rsidR="00D44923" w:rsidRPr="00FF4427" w:rsidRDefault="00D44923" w:rsidP="00504CFD">
      <w:pPr>
        <w:spacing w:line="240" w:lineRule="auto"/>
      </w:pPr>
    </w:p>
    <w:p w14:paraId="3DD42379" w14:textId="77777777" w:rsidR="00D44923" w:rsidRPr="00FF4427" w:rsidRDefault="00384661" w:rsidP="00504CFD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Mecanismo de ação</w:t>
      </w:r>
    </w:p>
    <w:p w14:paraId="0E61BC17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6797DBE" w14:textId="65FE9A08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>A rezafungina inibe seletivamente a 1,3</w:t>
      </w:r>
      <w:r w:rsidR="000E02F0">
        <w:rPr>
          <w:color w:val="000000"/>
        </w:rPr>
        <w:noBreakHyphen/>
      </w:r>
      <w:r w:rsidRPr="00FF4427">
        <w:rPr>
          <w:color w:val="000000"/>
        </w:rPr>
        <w:t>β</w:t>
      </w:r>
      <w:r w:rsidR="000E02F0">
        <w:rPr>
          <w:color w:val="000000"/>
        </w:rPr>
        <w:noBreakHyphen/>
      </w:r>
      <w:r w:rsidRPr="00FF4427">
        <w:rPr>
          <w:color w:val="000000"/>
        </w:rPr>
        <w:t>D</w:t>
      </w:r>
      <w:r w:rsidR="000E02F0">
        <w:rPr>
          <w:color w:val="000000"/>
        </w:rPr>
        <w:noBreakHyphen/>
      </w:r>
      <w:r w:rsidRPr="00FF4427">
        <w:rPr>
          <w:color w:val="000000"/>
        </w:rPr>
        <w:t>glucano sintase fúngica. Isto resulta na inibição da formação de 1,3</w:t>
      </w:r>
      <w:r w:rsidR="000E02F0">
        <w:rPr>
          <w:color w:val="000000"/>
        </w:rPr>
        <w:noBreakHyphen/>
      </w:r>
      <w:r w:rsidRPr="00FF4427">
        <w:rPr>
          <w:color w:val="000000"/>
        </w:rPr>
        <w:t>β</w:t>
      </w:r>
      <w:r w:rsidR="000E02F0">
        <w:rPr>
          <w:color w:val="000000"/>
        </w:rPr>
        <w:noBreakHyphen/>
      </w:r>
      <w:r w:rsidRPr="00FF4427">
        <w:rPr>
          <w:color w:val="000000"/>
        </w:rPr>
        <w:t>D</w:t>
      </w:r>
      <w:r w:rsidR="000E02F0">
        <w:rPr>
          <w:color w:val="000000"/>
        </w:rPr>
        <w:noBreakHyphen/>
      </w:r>
      <w:r w:rsidRPr="00FF4427">
        <w:rPr>
          <w:color w:val="000000"/>
        </w:rPr>
        <w:t xml:space="preserve">glucano, um componente essencial da parede celular fúngica que não está presente </w:t>
      </w:r>
      <w:del w:id="208" w:author="Author" w:date="2025-02-19T17:02:00Z">
        <w:r w:rsidRPr="00FF4427" w:rsidDel="00504CFD">
          <w:rPr>
            <w:color w:val="000000"/>
          </w:rPr>
          <w:delText xml:space="preserve">em </w:delText>
        </w:r>
      </w:del>
      <w:ins w:id="209" w:author="Author" w:date="2025-02-19T17:02:00Z">
        <w:r w:rsidR="00504CFD">
          <w:rPr>
            <w:color w:val="000000"/>
          </w:rPr>
          <w:t>nas</w:t>
        </w:r>
        <w:r w:rsidR="00504CFD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>células d</w:t>
      </w:r>
      <w:del w:id="210" w:author="Author" w:date="2025-02-19T17:02:00Z">
        <w:r w:rsidRPr="00FF4427" w:rsidDel="00504CFD">
          <w:rPr>
            <w:color w:val="000000"/>
          </w:rPr>
          <w:delText>e</w:delText>
        </w:r>
      </w:del>
      <w:ins w:id="211" w:author="Author" w:date="2025-02-19T17:02:00Z">
        <w:r w:rsidR="00504CFD">
          <w:rPr>
            <w:color w:val="000000"/>
          </w:rPr>
          <w:t>os</w:t>
        </w:r>
      </w:ins>
      <w:r w:rsidRPr="00FF4427">
        <w:rPr>
          <w:color w:val="000000"/>
        </w:rPr>
        <w:t xml:space="preserve"> mamíferos. A inibição da síntese de 1,3</w:t>
      </w:r>
      <w:r w:rsidR="000E02F0">
        <w:rPr>
          <w:color w:val="000000"/>
        </w:rPr>
        <w:noBreakHyphen/>
      </w:r>
      <w:r w:rsidRPr="00FF4427">
        <w:rPr>
          <w:color w:val="000000"/>
        </w:rPr>
        <w:t>β</w:t>
      </w:r>
      <w:r w:rsidR="000E02F0">
        <w:rPr>
          <w:color w:val="000000"/>
        </w:rPr>
        <w:noBreakHyphen/>
      </w:r>
      <w:r w:rsidRPr="00FF4427">
        <w:rPr>
          <w:color w:val="000000"/>
        </w:rPr>
        <w:t>D</w:t>
      </w:r>
      <w:r w:rsidR="000E02F0">
        <w:rPr>
          <w:color w:val="000000"/>
        </w:rPr>
        <w:noBreakHyphen/>
      </w:r>
      <w:r w:rsidRPr="00FF4427">
        <w:rPr>
          <w:color w:val="000000"/>
        </w:rPr>
        <w:t xml:space="preserve">glucano resulta em atividade fungicida rápida e dependente da concentração em espécies de </w:t>
      </w:r>
      <w:r w:rsidRPr="00FF4427">
        <w:rPr>
          <w:i/>
          <w:iCs/>
          <w:color w:val="000000"/>
        </w:rPr>
        <w:t>Candida</w:t>
      </w:r>
      <w:r w:rsidRPr="00FF4427">
        <w:rPr>
          <w:color w:val="000000"/>
        </w:rPr>
        <w:t> (spp.).</w:t>
      </w:r>
    </w:p>
    <w:p w14:paraId="0DD9D57E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78DFF2B9" w14:textId="77777777" w:rsidR="00D44923" w:rsidRPr="00FF4427" w:rsidRDefault="00384661">
      <w:pPr>
        <w:tabs>
          <w:tab w:val="clear" w:pos="567"/>
        </w:tabs>
        <w:spacing w:line="240" w:lineRule="auto"/>
        <w:rPr>
          <w:i/>
          <w:color w:val="000000"/>
          <w:u w:val="single"/>
        </w:rPr>
      </w:pPr>
      <w:r w:rsidRPr="00FF4427">
        <w:rPr>
          <w:color w:val="000000"/>
          <w:u w:val="single"/>
        </w:rPr>
        <w:t xml:space="preserve">Atividade </w:t>
      </w:r>
      <w:r w:rsidRPr="00FF4427">
        <w:rPr>
          <w:i/>
          <w:iCs/>
          <w:color w:val="000000"/>
          <w:u w:val="single"/>
        </w:rPr>
        <w:t>in vitro</w:t>
      </w:r>
    </w:p>
    <w:p w14:paraId="426FAD00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14CB456" w14:textId="44D94A60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>Os valores de CIM</w:t>
      </w:r>
      <w:r w:rsidRPr="00FF4427">
        <w:rPr>
          <w:color w:val="000000"/>
          <w:vertAlign w:val="subscript"/>
        </w:rPr>
        <w:t>90</w:t>
      </w:r>
      <w:r w:rsidRPr="00FF4427">
        <w:rPr>
          <w:color w:val="000000"/>
        </w:rPr>
        <w:t xml:space="preserve"> da rezafungina (obtidos utilizando uma metodologia </w:t>
      </w:r>
      <w:del w:id="212" w:author="Author" w:date="2025-02-19T17:07:00Z">
        <w:r w:rsidRPr="00FF4427" w:rsidDel="00172FBF">
          <w:rPr>
            <w:color w:val="000000"/>
          </w:rPr>
          <w:delText xml:space="preserve">do </w:delText>
        </w:r>
      </w:del>
      <w:r w:rsidRPr="00FF4427">
        <w:rPr>
          <w:color w:val="000000"/>
        </w:rPr>
        <w:t xml:space="preserve">EUCAST modificada) são geralmente ≤ 0,016 mg/l em </w:t>
      </w:r>
      <w:r w:rsidRPr="00FF4427">
        <w:rPr>
          <w:i/>
          <w:color w:val="000000"/>
        </w:rPr>
        <w:t>Candida</w:t>
      </w:r>
      <w:r w:rsidRPr="00FF4427">
        <w:rPr>
          <w:color w:val="000000"/>
        </w:rPr>
        <w:t> spp. não</w:t>
      </w:r>
      <w:del w:id="213" w:author="Author" w:date="2025-02-19T17:08:00Z">
        <w:r w:rsidRPr="00FF4427" w:rsidDel="00172FBF">
          <w:rPr>
            <w:color w:val="000000"/>
          </w:rPr>
          <w:delText xml:space="preserve"> </w:delText>
        </w:r>
      </w:del>
      <w:ins w:id="214" w:author="Author" w:date="2025-02-19T17:08:00Z">
        <w:r w:rsidR="00172FBF">
          <w:rPr>
            <w:color w:val="000000"/>
          </w:rPr>
          <w:t>-</w:t>
        </w:r>
      </w:ins>
      <w:r w:rsidRPr="00FF4427">
        <w:rPr>
          <w:i/>
          <w:color w:val="000000"/>
        </w:rPr>
        <w:t>parapsilosis</w:t>
      </w:r>
      <w:r w:rsidRPr="00FF4427">
        <w:rPr>
          <w:color w:val="000000"/>
        </w:rPr>
        <w:t xml:space="preserve"> (CIM</w:t>
      </w:r>
      <w:r w:rsidRPr="00FF4427">
        <w:rPr>
          <w:color w:val="000000"/>
          <w:vertAlign w:val="subscript"/>
        </w:rPr>
        <w:t>90</w:t>
      </w:r>
      <w:r w:rsidRPr="00FF4427">
        <w:rPr>
          <w:color w:val="000000"/>
        </w:rPr>
        <w:t xml:space="preserve"> para </w:t>
      </w:r>
      <w:r w:rsidRPr="00FF4427">
        <w:rPr>
          <w:i/>
          <w:iCs/>
          <w:color w:val="000000"/>
        </w:rPr>
        <w:t>Candida parapsilosis</w:t>
      </w:r>
      <w:r w:rsidRPr="00FF4427">
        <w:rPr>
          <w:color w:val="000000"/>
        </w:rPr>
        <w:t xml:space="preserve"> = 2 mg/l).</w:t>
      </w:r>
    </w:p>
    <w:p w14:paraId="06AF3132" w14:textId="77777777" w:rsidR="00D44923" w:rsidRPr="00FF4427" w:rsidRDefault="00D44923">
      <w:pPr>
        <w:tabs>
          <w:tab w:val="clear" w:pos="567"/>
        </w:tabs>
        <w:spacing w:line="240" w:lineRule="auto"/>
        <w:rPr>
          <w:iCs/>
          <w:color w:val="000000"/>
          <w:lang w:eastAsia="en-GB"/>
        </w:rPr>
      </w:pPr>
    </w:p>
    <w:p w14:paraId="09FEF880" w14:textId="6D4F08C1" w:rsidR="00D44923" w:rsidRPr="00FF4427" w:rsidRDefault="00384661">
      <w:pPr>
        <w:tabs>
          <w:tab w:val="clear" w:pos="567"/>
        </w:tabs>
        <w:spacing w:line="240" w:lineRule="auto"/>
      </w:pPr>
      <w:r w:rsidRPr="00FF4427">
        <w:t>Quando testada num</w:t>
      </w:r>
      <w:del w:id="215" w:author="Author" w:date="2025-02-20T11:52:00Z">
        <w:r w:rsidRPr="00FF4427" w:rsidDel="00A96F52">
          <w:delText>a</w:delText>
        </w:r>
      </w:del>
      <w:r w:rsidRPr="00FF4427">
        <w:t xml:space="preserve"> </w:t>
      </w:r>
      <w:del w:id="216" w:author="Author" w:date="2025-02-20T11:52:00Z">
        <w:r w:rsidRPr="00FF4427" w:rsidDel="00A96F52">
          <w:delText xml:space="preserve">coleção </w:delText>
        </w:r>
      </w:del>
      <w:ins w:id="217" w:author="Author" w:date="2025-02-20T11:52:00Z">
        <w:r w:rsidR="00A96F52">
          <w:t>grupo</w:t>
        </w:r>
        <w:r w:rsidR="00A96F52" w:rsidRPr="00FF4427">
          <w:t xml:space="preserve"> </w:t>
        </w:r>
      </w:ins>
      <w:r w:rsidRPr="00FF4427">
        <w:t xml:space="preserve">de isolados clínicos de </w:t>
      </w:r>
      <w:r w:rsidRPr="00FF4427">
        <w:rPr>
          <w:i/>
          <w:iCs/>
        </w:rPr>
        <w:t>Candida</w:t>
      </w:r>
      <w:r w:rsidRPr="00FF4427">
        <w:t xml:space="preserve"> spp. enriquecidos </w:t>
      </w:r>
      <w:del w:id="218" w:author="Author" w:date="2025-02-19T17:11:00Z">
        <w:r w:rsidRPr="00FF4427" w:rsidDel="00172FBF">
          <w:delText xml:space="preserve">para </w:delText>
        </w:r>
      </w:del>
      <w:ins w:id="219" w:author="Author" w:date="2025-02-19T17:11:00Z">
        <w:r w:rsidR="00172FBF">
          <w:t>com</w:t>
        </w:r>
        <w:r w:rsidR="00172FBF" w:rsidRPr="00FF4427">
          <w:t xml:space="preserve"> </w:t>
        </w:r>
      </w:ins>
      <w:r w:rsidRPr="00FF4427">
        <w:t>estirpes resistentes a equinocandinas e/ou</w:t>
      </w:r>
      <w:ins w:id="220" w:author="Author" w:date="2025-02-19T17:11:00Z">
        <w:r w:rsidR="00172FBF">
          <w:t xml:space="preserve"> resistentes a</w:t>
        </w:r>
      </w:ins>
      <w:r w:rsidRPr="00FF4427">
        <w:t xml:space="preserve"> azóis, a atividade da rezafungina foi similar à da anidulafungina.</w:t>
      </w:r>
    </w:p>
    <w:p w14:paraId="158FF5DC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4ED7A49B" w14:textId="77777777" w:rsidR="00D44923" w:rsidRPr="00FF4427" w:rsidRDefault="00384661">
      <w:pPr>
        <w:tabs>
          <w:tab w:val="clear" w:pos="567"/>
        </w:tabs>
        <w:spacing w:line="240" w:lineRule="auto"/>
        <w:rPr>
          <w:color w:val="000000"/>
          <w:u w:val="single"/>
        </w:rPr>
      </w:pPr>
      <w:r w:rsidRPr="00FF4427">
        <w:rPr>
          <w:color w:val="000000"/>
          <w:u w:val="single"/>
        </w:rPr>
        <w:t>Resistência</w:t>
      </w:r>
    </w:p>
    <w:p w14:paraId="41D2A42D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48F13255" w14:textId="49561325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A suscetibilidade reduzida às equinocandinas, incluindo </w:t>
      </w:r>
      <w:ins w:id="221" w:author="Author" w:date="2025-02-19T17:11:00Z">
        <w:r w:rsidR="00172FBF">
          <w:t>a</w:t>
        </w:r>
      </w:ins>
      <w:del w:id="222" w:author="Author" w:date="2025-02-19T17:11:00Z">
        <w:r w:rsidRPr="00FF4427" w:rsidDel="00172FBF">
          <w:delText>à</w:delText>
        </w:r>
      </w:del>
      <w:r w:rsidRPr="00FF4427">
        <w:t xml:space="preserve"> rezafungina, </w:t>
      </w:r>
      <w:del w:id="223" w:author="Author" w:date="2025-02-19T17:12:00Z">
        <w:r w:rsidRPr="00FF4427" w:rsidDel="00172FBF">
          <w:delText xml:space="preserve">decorre </w:delText>
        </w:r>
      </w:del>
      <w:ins w:id="224" w:author="Author" w:date="2025-02-19T17:12:00Z">
        <w:r w:rsidR="00172FBF">
          <w:t>resulta</w:t>
        </w:r>
        <w:r w:rsidR="00172FBF" w:rsidRPr="00FF4427">
          <w:t xml:space="preserve"> </w:t>
        </w:r>
      </w:ins>
      <w:r w:rsidRPr="00FF4427">
        <w:t xml:space="preserve">de mutações nos genes </w:t>
      </w:r>
      <w:r w:rsidRPr="00FF4427">
        <w:rPr>
          <w:i/>
          <w:iCs/>
        </w:rPr>
        <w:t>FKS</w:t>
      </w:r>
      <w:r w:rsidRPr="00FF4427">
        <w:t xml:space="preserve"> (</w:t>
      </w:r>
      <w:r w:rsidRPr="00FF4427">
        <w:rPr>
          <w:i/>
          <w:iCs/>
        </w:rPr>
        <w:t>FKS1</w:t>
      </w:r>
      <w:r w:rsidRPr="00FF4427">
        <w:t xml:space="preserve"> para a maioria das </w:t>
      </w:r>
      <w:r w:rsidRPr="00FF4427">
        <w:rPr>
          <w:i/>
          <w:iCs/>
        </w:rPr>
        <w:t>Candida</w:t>
      </w:r>
      <w:r w:rsidRPr="00FF4427">
        <w:t xml:space="preserve"> spp.; </w:t>
      </w:r>
      <w:r w:rsidRPr="00FF4427">
        <w:rPr>
          <w:i/>
          <w:iCs/>
        </w:rPr>
        <w:t>FKS1</w:t>
      </w:r>
      <w:r w:rsidRPr="00FF4427">
        <w:t xml:space="preserve"> e </w:t>
      </w:r>
      <w:r w:rsidRPr="00FF4427">
        <w:rPr>
          <w:i/>
          <w:iCs/>
        </w:rPr>
        <w:t>FSK2</w:t>
      </w:r>
      <w:r w:rsidRPr="00FF4427">
        <w:t xml:space="preserve"> para </w:t>
      </w:r>
      <w:r w:rsidRPr="00FF4427">
        <w:rPr>
          <w:i/>
          <w:iCs/>
        </w:rPr>
        <w:t>C. glabrata</w:t>
      </w:r>
      <w:r w:rsidRPr="00FF4427">
        <w:t>) que codificam a subunidade catalítica da glucano sintase.</w:t>
      </w:r>
    </w:p>
    <w:p w14:paraId="6824B481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32D9998" w14:textId="6667F4EE" w:rsidR="00D44923" w:rsidRPr="00FF4427" w:rsidRDefault="00384661">
      <w:pPr>
        <w:keepNext/>
        <w:tabs>
          <w:tab w:val="clear" w:pos="567"/>
        </w:tabs>
        <w:spacing w:line="240" w:lineRule="auto"/>
        <w:rPr>
          <w:color w:val="000000"/>
          <w:u w:val="single"/>
        </w:rPr>
      </w:pPr>
      <w:r w:rsidRPr="00FF4427">
        <w:rPr>
          <w:color w:val="000000"/>
          <w:u w:val="single"/>
        </w:rPr>
        <w:t xml:space="preserve">Critérios </w:t>
      </w:r>
      <w:ins w:id="225" w:author="Infarmed" w:date="2025-03-17T11:09:00Z">
        <w:r w:rsidR="00E54149">
          <w:rPr>
            <w:color w:val="000000"/>
            <w:u w:val="single"/>
          </w:rPr>
          <w:t>de interpretaçã</w:t>
        </w:r>
      </w:ins>
      <w:ins w:id="226" w:author="Infarmed" w:date="2025-03-17T11:10:00Z">
        <w:r w:rsidR="00E54149">
          <w:rPr>
            <w:color w:val="000000"/>
            <w:u w:val="single"/>
          </w:rPr>
          <w:t xml:space="preserve">o </w:t>
        </w:r>
      </w:ins>
      <w:del w:id="227" w:author="Author" w:date="2025-02-19T17:13:00Z">
        <w:r w:rsidRPr="00FF4427" w:rsidDel="009B4288">
          <w:rPr>
            <w:color w:val="000000"/>
            <w:u w:val="single"/>
          </w:rPr>
          <w:delText>de interpretação</w:delText>
        </w:r>
      </w:del>
      <w:ins w:id="228" w:author="Author" w:date="2025-02-19T17:13:00Z">
        <w:del w:id="229" w:author="Infarmed" w:date="2025-03-17T11:09:00Z">
          <w:r w:rsidR="009B4288" w:rsidDel="00E54149">
            <w:rPr>
              <w:color w:val="000000"/>
              <w:u w:val="single"/>
            </w:rPr>
            <w:delText>interpretativos</w:delText>
          </w:r>
        </w:del>
      </w:ins>
      <w:r w:rsidRPr="00FF4427">
        <w:rPr>
          <w:color w:val="000000"/>
          <w:u w:val="single"/>
        </w:rPr>
        <w:t xml:space="preserve"> dos testes de suscetibilidade </w:t>
      </w:r>
    </w:p>
    <w:p w14:paraId="676A492A" w14:textId="77777777" w:rsidR="00D44923" w:rsidRPr="00FF4427" w:rsidRDefault="00D44923">
      <w:pPr>
        <w:keepNext/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7385AE24" w14:textId="7D9C4A0C" w:rsidR="00D44923" w:rsidRDefault="00384661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F4427">
        <w:rPr>
          <w:color w:val="000000"/>
          <w:lang w:eastAsia="en-GB"/>
        </w:rPr>
        <w:t xml:space="preserve">Os critérios de interpretação da CIM (concentração </w:t>
      </w:r>
      <w:r w:rsidR="00BE32B2" w:rsidRPr="00FF4427">
        <w:rPr>
          <w:color w:val="000000"/>
          <w:lang w:eastAsia="en-GB"/>
        </w:rPr>
        <w:t xml:space="preserve">inibitória </w:t>
      </w:r>
      <w:r w:rsidRPr="00FF4427">
        <w:rPr>
          <w:color w:val="000000"/>
          <w:lang w:eastAsia="en-GB"/>
        </w:rPr>
        <w:t>mínima) para</w:t>
      </w:r>
      <w:ins w:id="230" w:author="Author" w:date="2025-02-19T17:14:00Z">
        <w:r w:rsidR="009B4288">
          <w:rPr>
            <w:color w:val="000000"/>
            <w:lang w:eastAsia="en-GB"/>
          </w:rPr>
          <w:t xml:space="preserve"> os</w:t>
        </w:r>
      </w:ins>
      <w:r w:rsidRPr="00FF4427">
        <w:rPr>
          <w:color w:val="000000"/>
          <w:lang w:eastAsia="en-GB"/>
        </w:rPr>
        <w:t xml:space="preserve"> testes de suscetibilidade foram estabelecidos pelo </w:t>
      </w:r>
      <w:r w:rsidRPr="00FF4427">
        <w:rPr>
          <w:color w:val="000000"/>
        </w:rPr>
        <w:t xml:space="preserve">Comité Europeu de </w:t>
      </w:r>
      <w:del w:id="231" w:author="Author" w:date="2025-02-19T17:14:00Z">
        <w:r w:rsidRPr="00FF4427" w:rsidDel="009B4288">
          <w:rPr>
            <w:color w:val="000000"/>
          </w:rPr>
          <w:delText xml:space="preserve">Avaliação </w:delText>
        </w:r>
      </w:del>
      <w:ins w:id="232" w:author="Author" w:date="2025-02-19T17:14:00Z">
        <w:r w:rsidR="009B4288">
          <w:rPr>
            <w:color w:val="000000"/>
          </w:rPr>
          <w:t>Testes</w:t>
        </w:r>
        <w:r w:rsidR="009B4288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>de Suscetibilidade Antimicrobiana (</w:t>
      </w:r>
      <w:r w:rsidRPr="00FF4427">
        <w:rPr>
          <w:i/>
          <w:iCs/>
          <w:color w:val="000000"/>
        </w:rPr>
        <w:t>European Committee on Antimicrobial Susceptibility Testing</w:t>
      </w:r>
      <w:r w:rsidRPr="00FF4427">
        <w:rPr>
          <w:color w:val="000000"/>
        </w:rPr>
        <w:t xml:space="preserve">, EUCAST) </w:t>
      </w:r>
      <w:r w:rsidRPr="00FF4427">
        <w:rPr>
          <w:color w:val="000000"/>
          <w:lang w:eastAsia="en-GB"/>
        </w:rPr>
        <w:t xml:space="preserve">para a rezafungina, e estão listados aqui: </w:t>
      </w:r>
      <w:hyperlink r:id="rId12" w:history="1">
        <w:r w:rsidR="005C778E" w:rsidRPr="00D773F2">
          <w:rPr>
            <w:rStyle w:val="Hyperlink"/>
            <w:lang w:eastAsia="en-GB"/>
          </w:rPr>
          <w:t>https://www.ema.europa.eu/documents/other/minimum</w:t>
        </w:r>
        <w:r w:rsidR="005C778E" w:rsidRPr="00D773F2">
          <w:rPr>
            <w:rStyle w:val="Hyperlink"/>
            <w:lang w:eastAsia="en-GB"/>
          </w:rPr>
          <w:noBreakHyphen/>
          <w:t>inhibitory</w:t>
        </w:r>
        <w:r w:rsidR="005C778E" w:rsidRPr="00D773F2">
          <w:rPr>
            <w:rStyle w:val="Hyperlink"/>
            <w:lang w:eastAsia="en-GB"/>
          </w:rPr>
          <w:noBreakHyphen/>
          <w:t>concentration</w:t>
        </w:r>
        <w:r w:rsidR="005C778E" w:rsidRPr="00D773F2">
          <w:rPr>
            <w:rStyle w:val="Hyperlink"/>
            <w:lang w:eastAsia="en-GB"/>
          </w:rPr>
          <w:noBreakHyphen/>
          <w:t>mic</w:t>
        </w:r>
        <w:r w:rsidR="005C778E" w:rsidRPr="00D773F2">
          <w:rPr>
            <w:rStyle w:val="Hyperlink"/>
            <w:lang w:eastAsia="en-GB"/>
          </w:rPr>
          <w:noBreakHyphen/>
          <w:t>breakpoints_en.xlsx</w:t>
        </w:r>
      </w:hyperlink>
    </w:p>
    <w:p w14:paraId="748F9259" w14:textId="77777777" w:rsidR="005C778E" w:rsidRPr="00FF4427" w:rsidRDefault="005C778E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0DCE599" w14:textId="47D06EA8" w:rsidR="00D44923" w:rsidRPr="00FF4427" w:rsidRDefault="00384661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F4427">
        <w:rPr>
          <w:color w:val="000000"/>
          <w:lang w:eastAsia="en-GB"/>
        </w:rPr>
        <w:t xml:space="preserve">Foi utilizada uma metodologia EUCAST modificada para CIM de microdiluição em meio líquido para </w:t>
      </w:r>
      <w:del w:id="233" w:author="Author" w:date="2025-02-19T17:17:00Z">
        <w:r w:rsidRPr="00FF4427" w:rsidDel="009B4288">
          <w:rPr>
            <w:color w:val="000000"/>
            <w:lang w:eastAsia="en-GB"/>
          </w:rPr>
          <w:delText>os testes de</w:delText>
        </w:r>
      </w:del>
      <w:ins w:id="234" w:author="Author" w:date="2025-02-19T17:17:00Z">
        <w:r w:rsidR="009B4288">
          <w:rPr>
            <w:color w:val="000000"/>
            <w:lang w:eastAsia="en-GB"/>
          </w:rPr>
          <w:t>testar a</w:t>
        </w:r>
      </w:ins>
      <w:r w:rsidRPr="00FF4427">
        <w:rPr>
          <w:color w:val="000000"/>
          <w:lang w:eastAsia="en-GB"/>
        </w:rPr>
        <w:t xml:space="preserve"> suscetibilidade de </w:t>
      </w:r>
      <w:r w:rsidRPr="00FF4427">
        <w:rPr>
          <w:i/>
          <w:iCs/>
          <w:color w:val="000000"/>
          <w:lang w:eastAsia="en-GB"/>
        </w:rPr>
        <w:t>Candida</w:t>
      </w:r>
      <w:r w:rsidRPr="00FF4427">
        <w:rPr>
          <w:color w:val="000000"/>
          <w:lang w:eastAsia="en-GB"/>
        </w:rPr>
        <w:t xml:space="preserve"> spp. à rezafungina, bem como para </w:t>
      </w:r>
      <w:del w:id="235" w:author="Author" w:date="2025-02-19T17:18:00Z">
        <w:r w:rsidRPr="00FF4427" w:rsidDel="009B4288">
          <w:rPr>
            <w:color w:val="000000"/>
            <w:lang w:eastAsia="en-GB"/>
          </w:rPr>
          <w:delText>a obtenção dos</w:delText>
        </w:r>
      </w:del>
      <w:ins w:id="236" w:author="Author" w:date="2025-02-19T17:18:00Z">
        <w:r w:rsidR="009B4288">
          <w:rPr>
            <w:color w:val="000000"/>
            <w:lang w:eastAsia="en-GB"/>
          </w:rPr>
          <w:t>obter os</w:t>
        </w:r>
      </w:ins>
      <w:r w:rsidRPr="00FF4427">
        <w:rPr>
          <w:color w:val="000000"/>
          <w:lang w:eastAsia="en-GB"/>
        </w:rPr>
        <w:t xml:space="preserve"> respetivos pontos de </w:t>
      </w:r>
      <w:del w:id="237" w:author="Author" w:date="2025-02-19T17:17:00Z">
        <w:r w:rsidRPr="00FF4427" w:rsidDel="009B4288">
          <w:rPr>
            <w:color w:val="000000"/>
            <w:lang w:eastAsia="en-GB"/>
          </w:rPr>
          <w:delText xml:space="preserve">corte </w:delText>
        </w:r>
      </w:del>
      <w:ins w:id="238" w:author="Author" w:date="2025-02-19T17:17:00Z">
        <w:r w:rsidR="009B4288">
          <w:rPr>
            <w:color w:val="000000"/>
            <w:lang w:eastAsia="en-GB"/>
          </w:rPr>
          <w:t>rutura</w:t>
        </w:r>
        <w:r w:rsidR="009B4288" w:rsidRPr="00FF4427">
          <w:rPr>
            <w:color w:val="000000"/>
            <w:lang w:eastAsia="en-GB"/>
          </w:rPr>
          <w:t xml:space="preserve"> </w:t>
        </w:r>
      </w:ins>
      <w:r w:rsidRPr="00FF4427">
        <w:rPr>
          <w:color w:val="000000"/>
          <w:lang w:eastAsia="en-GB"/>
        </w:rPr>
        <w:t>de interpretação.</w:t>
      </w:r>
    </w:p>
    <w:p w14:paraId="29E94F3B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76915CA0" w14:textId="77777777" w:rsidR="00D44923" w:rsidRPr="00FF4427" w:rsidRDefault="00384661">
      <w:pPr>
        <w:keepNext/>
        <w:tabs>
          <w:tab w:val="clear" w:pos="567"/>
        </w:tabs>
        <w:spacing w:line="240" w:lineRule="auto"/>
        <w:rPr>
          <w:color w:val="000000"/>
          <w:u w:val="single"/>
        </w:rPr>
      </w:pPr>
      <w:r w:rsidRPr="00FF4427">
        <w:rPr>
          <w:color w:val="000000"/>
          <w:u w:val="single"/>
        </w:rPr>
        <w:t>Eficácia clínica</w:t>
      </w:r>
    </w:p>
    <w:p w14:paraId="419B704B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032FC4FE" w14:textId="77777777" w:rsidR="00D44923" w:rsidRPr="00FF4427" w:rsidRDefault="00384661">
      <w:pPr>
        <w:tabs>
          <w:tab w:val="clear" w:pos="567"/>
        </w:tabs>
        <w:spacing w:line="240" w:lineRule="auto"/>
        <w:rPr>
          <w:i/>
          <w:color w:val="000000"/>
        </w:rPr>
      </w:pPr>
      <w:r w:rsidRPr="00FF4427">
        <w:rPr>
          <w:i/>
          <w:color w:val="000000"/>
        </w:rPr>
        <w:t>Candidemia e candidíase invasiva em doentes adultos</w:t>
      </w:r>
    </w:p>
    <w:p w14:paraId="5AA4EC49" w14:textId="597AA754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 xml:space="preserve">A eficácia da rezafungina no tratamento de doentes com candidemia e/ou candidíase invasiva (C/CI) foi avaliada num único estudo de </w:t>
      </w:r>
      <w:ins w:id="239" w:author="Author" w:date="2025-02-19T17:19:00Z">
        <w:r w:rsidR="009B4288">
          <w:rPr>
            <w:color w:val="000000"/>
          </w:rPr>
          <w:t>F</w:t>
        </w:r>
      </w:ins>
      <w:del w:id="240" w:author="Author" w:date="2025-02-19T17:19:00Z">
        <w:r w:rsidRPr="00FF4427" w:rsidDel="009B4288">
          <w:rPr>
            <w:color w:val="000000"/>
          </w:rPr>
          <w:delText>f</w:delText>
        </w:r>
      </w:del>
      <w:r w:rsidRPr="00FF4427">
        <w:rPr>
          <w:color w:val="000000"/>
        </w:rPr>
        <w:t>ase 3.</w:t>
      </w:r>
    </w:p>
    <w:p w14:paraId="04098637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7C6EA05A" w14:textId="61DA6C93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 xml:space="preserve">O estudo de </w:t>
      </w:r>
      <w:ins w:id="241" w:author="Author" w:date="2025-02-19T17:19:00Z">
        <w:r w:rsidR="009B4288">
          <w:rPr>
            <w:color w:val="000000"/>
          </w:rPr>
          <w:t>F</w:t>
        </w:r>
      </w:ins>
      <w:del w:id="242" w:author="Author" w:date="2025-02-19T17:19:00Z">
        <w:r w:rsidRPr="00FF4427" w:rsidDel="009B4288">
          <w:rPr>
            <w:color w:val="000000"/>
          </w:rPr>
          <w:delText>f</w:delText>
        </w:r>
      </w:del>
      <w:r w:rsidRPr="00FF4427">
        <w:rPr>
          <w:color w:val="000000"/>
        </w:rPr>
        <w:t xml:space="preserve">ase 3 era multicêntrico, prospetivo, </w:t>
      </w:r>
      <w:del w:id="243" w:author="Author" w:date="2025-02-20T11:59:00Z">
        <w:r w:rsidRPr="00FF4427" w:rsidDel="00DD0973">
          <w:rPr>
            <w:color w:val="000000"/>
          </w:rPr>
          <w:delText xml:space="preserve">aleatorizado </w:delText>
        </w:r>
      </w:del>
      <w:ins w:id="244" w:author="Author" w:date="2025-02-20T11:59:00Z">
        <w:r w:rsidR="00DD0973">
          <w:rPr>
            <w:color w:val="000000"/>
          </w:rPr>
          <w:t>aleatório</w:t>
        </w:r>
        <w:r w:rsidR="00DD0973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 xml:space="preserve">e </w:t>
      </w:r>
      <w:del w:id="245" w:author="Author" w:date="2025-02-19T17:20:00Z">
        <w:r w:rsidRPr="00FF4427" w:rsidDel="009B4288">
          <w:rPr>
            <w:color w:val="000000"/>
          </w:rPr>
          <w:delText>em dupla ocultação</w:delText>
        </w:r>
      </w:del>
      <w:ins w:id="246" w:author="Author" w:date="2025-02-19T17:20:00Z">
        <w:r w:rsidR="009B4288">
          <w:rPr>
            <w:color w:val="000000"/>
          </w:rPr>
          <w:t>duplamente cego</w:t>
        </w:r>
      </w:ins>
      <w:r w:rsidRPr="00FF4427">
        <w:rPr>
          <w:color w:val="000000"/>
        </w:rPr>
        <w:t xml:space="preserve">. </w:t>
      </w:r>
      <w:r w:rsidRPr="00FF4427">
        <w:t xml:space="preserve">Os doentes com artrite </w:t>
      </w:r>
      <w:r w:rsidRPr="0056605F">
        <w:t>sética</w:t>
      </w:r>
      <w:r w:rsidRPr="00FF4427">
        <w:t xml:space="preserve"> numa articulação protésica, osteomielite, endocardite ou miocardite, meningite, endoftalmite, coriorretinite ou qualquer infeção do sistema nervoso central, candidíase </w:t>
      </w:r>
      <w:ins w:id="247" w:author="Author" w:date="2025-02-19T17:29:00Z">
        <w:r w:rsidR="00195AEF" w:rsidRPr="00FF4427">
          <w:t xml:space="preserve">crónica </w:t>
        </w:r>
      </w:ins>
      <w:r w:rsidRPr="00FF4427">
        <w:t xml:space="preserve">disseminada </w:t>
      </w:r>
      <w:del w:id="248" w:author="Author" w:date="2025-02-19T17:29:00Z">
        <w:r w:rsidRPr="00FF4427" w:rsidDel="00195AEF">
          <w:delText xml:space="preserve">crónica </w:delText>
        </w:r>
      </w:del>
      <w:r w:rsidRPr="00FF4427">
        <w:t xml:space="preserve">e candidíase do trato urinário causada por obstrução ou instrumentação cirúrgica foram excluídos do estudo. </w:t>
      </w:r>
      <w:r w:rsidRPr="00FF4427">
        <w:rPr>
          <w:color w:val="000000"/>
        </w:rPr>
        <w:t>Os indivíduos foram aleatorizados numa proporção 1:1 para receber</w:t>
      </w:r>
      <w:ins w:id="249" w:author="Author" w:date="2025-02-19T17:30:00Z">
        <w:r w:rsidR="00195AEF">
          <w:rPr>
            <w:color w:val="000000"/>
          </w:rPr>
          <w:t>em</w:t>
        </w:r>
      </w:ins>
      <w:r w:rsidRPr="00FF4427">
        <w:rPr>
          <w:color w:val="000000"/>
        </w:rPr>
        <w:t xml:space="preserve"> rezafungina na forma de uma dose de carga de 400 mg no </w:t>
      </w:r>
      <w:ins w:id="250" w:author="Author" w:date="2025-02-19T17:31:00Z">
        <w:r w:rsidR="00195AEF">
          <w:rPr>
            <w:color w:val="000000"/>
          </w:rPr>
          <w:t>D</w:t>
        </w:r>
      </w:ins>
      <w:del w:id="251" w:author="Author" w:date="2025-02-19T17:31:00Z">
        <w:r w:rsidRPr="00FF4427" w:rsidDel="00195AEF">
          <w:rPr>
            <w:color w:val="000000"/>
          </w:rPr>
          <w:delText>d</w:delText>
        </w:r>
      </w:del>
      <w:r w:rsidRPr="00FF4427">
        <w:rPr>
          <w:color w:val="000000"/>
        </w:rPr>
        <w:t xml:space="preserve">ia 1, seguida de 200 mg no </w:t>
      </w:r>
      <w:ins w:id="252" w:author="Author" w:date="2025-02-19T17:31:00Z">
        <w:r w:rsidR="00195AEF">
          <w:rPr>
            <w:color w:val="000000"/>
          </w:rPr>
          <w:t>D</w:t>
        </w:r>
      </w:ins>
      <w:del w:id="253" w:author="Author" w:date="2025-02-19T17:31:00Z">
        <w:r w:rsidRPr="00FF4427" w:rsidDel="00195AEF">
          <w:rPr>
            <w:color w:val="000000"/>
          </w:rPr>
          <w:delText>d</w:delText>
        </w:r>
      </w:del>
      <w:r w:rsidRPr="00FF4427">
        <w:rPr>
          <w:color w:val="000000"/>
        </w:rPr>
        <w:t>ia 8 e</w:t>
      </w:r>
      <w:ins w:id="254" w:author="Author" w:date="2025-02-19T17:31:00Z">
        <w:r w:rsidR="00195AEF">
          <w:rPr>
            <w:color w:val="000000"/>
          </w:rPr>
          <w:t>, posteriormente,</w:t>
        </w:r>
      </w:ins>
      <w:r w:rsidRPr="00FF4427">
        <w:rPr>
          <w:color w:val="000000"/>
        </w:rPr>
        <w:t xml:space="preserve"> uma vez por semana</w:t>
      </w:r>
      <w:del w:id="255" w:author="Author" w:date="2025-02-19T17:32:00Z">
        <w:r w:rsidRPr="00FF4427" w:rsidDel="00195AEF">
          <w:rPr>
            <w:color w:val="000000"/>
          </w:rPr>
          <w:delText xml:space="preserve"> a partir daí</w:delText>
        </w:r>
      </w:del>
      <w:r w:rsidRPr="00FF4427">
        <w:rPr>
          <w:color w:val="000000"/>
        </w:rPr>
        <w:t xml:space="preserve">, durante um total de 2 a 4 semanas, ou caspofungina na forma de uma </w:t>
      </w:r>
      <w:del w:id="256" w:author="Author" w:date="2025-02-19T17:32:00Z">
        <w:r w:rsidRPr="00FF4427" w:rsidDel="00195AEF">
          <w:rPr>
            <w:color w:val="000000"/>
          </w:rPr>
          <w:delText xml:space="preserve">única </w:delText>
        </w:r>
      </w:del>
      <w:r w:rsidRPr="00FF4427">
        <w:rPr>
          <w:color w:val="000000"/>
        </w:rPr>
        <w:t xml:space="preserve">dose </w:t>
      </w:r>
      <w:ins w:id="257" w:author="Author" w:date="2025-02-19T17:32:00Z">
        <w:r w:rsidR="00195AEF" w:rsidRPr="00FF4427">
          <w:rPr>
            <w:color w:val="000000"/>
          </w:rPr>
          <w:t xml:space="preserve">única </w:t>
        </w:r>
      </w:ins>
      <w:r w:rsidRPr="00FF4427">
        <w:rPr>
          <w:color w:val="000000"/>
        </w:rPr>
        <w:t xml:space="preserve">de carga por via intravenosa de 70 mg no </w:t>
      </w:r>
      <w:ins w:id="258" w:author="Author" w:date="2025-02-19T17:32:00Z">
        <w:r w:rsidR="00195AEF">
          <w:rPr>
            <w:color w:val="000000"/>
          </w:rPr>
          <w:t>D</w:t>
        </w:r>
      </w:ins>
      <w:del w:id="259" w:author="Author" w:date="2025-02-19T17:32:00Z">
        <w:r w:rsidRPr="00FF4427" w:rsidDel="00195AEF">
          <w:rPr>
            <w:color w:val="000000"/>
          </w:rPr>
          <w:delText>d</w:delText>
        </w:r>
      </w:del>
      <w:r w:rsidRPr="00FF4427">
        <w:rPr>
          <w:color w:val="000000"/>
        </w:rPr>
        <w:t>ia 1</w:t>
      </w:r>
      <w:ins w:id="260" w:author="Author" w:date="2025-02-19T17:32:00Z">
        <w:r w:rsidR="00195AEF">
          <w:rPr>
            <w:color w:val="000000"/>
          </w:rPr>
          <w:t>,</w:t>
        </w:r>
      </w:ins>
      <w:r w:rsidRPr="00FF4427">
        <w:rPr>
          <w:color w:val="000000"/>
        </w:rPr>
        <w:t xml:space="preserve"> seguida de 50 mg de caspofungina por via intravenosa uma vez por dia</w:t>
      </w:r>
      <w:ins w:id="261" w:author="Author" w:date="2025-02-19T17:33:00Z">
        <w:r w:rsidR="00195AEF">
          <w:rPr>
            <w:color w:val="000000"/>
          </w:rPr>
          <w:t>,</w:t>
        </w:r>
      </w:ins>
      <w:r w:rsidRPr="00FF4427">
        <w:rPr>
          <w:color w:val="000000"/>
        </w:rPr>
        <w:t xml:space="preserve"> durante um período de tratamento total de 14 dias a 28 dias.</w:t>
      </w:r>
    </w:p>
    <w:p w14:paraId="3B0A9BA0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21011794" w14:textId="4DEC44C2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Para os grupos de tratamento com rezafungina e caspofungina, </w:t>
      </w:r>
      <w:ins w:id="262" w:author="Author">
        <w:r w:rsidR="00E34409">
          <w:t>77,0</w:t>
        </w:r>
      </w:ins>
      <w:del w:id="263" w:author="Author">
        <w:r w:rsidRPr="00FF4427" w:rsidDel="00E34409">
          <w:delText>70,0</w:delText>
        </w:r>
      </w:del>
      <w:del w:id="264" w:author="Author" w:date="2025-02-20T12:21:00Z">
        <w:r w:rsidRPr="00FF4427" w:rsidDel="0056605F">
          <w:delText> </w:delText>
        </w:r>
      </w:del>
      <w:r w:rsidRPr="00FF4427">
        <w:t xml:space="preserve">% e </w:t>
      </w:r>
      <w:ins w:id="265" w:author="Author">
        <w:r w:rsidR="00E34409">
          <w:t>74,2</w:t>
        </w:r>
      </w:ins>
      <w:del w:id="266" w:author="Author">
        <w:r w:rsidRPr="00FF4427" w:rsidDel="00E34409">
          <w:delText>68,7</w:delText>
        </w:r>
      </w:del>
      <w:del w:id="267" w:author="Author" w:date="2025-02-20T12:21:00Z">
        <w:r w:rsidRPr="00FF4427" w:rsidDel="0056605F">
          <w:delText> </w:delText>
        </w:r>
      </w:del>
      <w:r w:rsidRPr="00FF4427">
        <w:t xml:space="preserve">% dos doentes, respetivamente, tinham um diagnóstico final de apenas candidemia. A maioria tinha um índice APACHE II modificado &lt; 20, representando </w:t>
      </w:r>
      <w:ins w:id="268" w:author="Author">
        <w:r w:rsidR="00E34409">
          <w:t>84,4</w:t>
        </w:r>
        <w:del w:id="269" w:author="Author" w:date="2025-02-20T12:21:00Z">
          <w:r w:rsidR="00E34409" w:rsidDel="0056605F">
            <w:delText> </w:delText>
          </w:r>
        </w:del>
        <w:r w:rsidR="00E34409">
          <w:t>% e 81,5</w:t>
        </w:r>
        <w:del w:id="270" w:author="Author" w:date="2025-02-20T12:21:00Z">
          <w:r w:rsidR="00E34409" w:rsidDel="0056605F">
            <w:delText> </w:delText>
          </w:r>
        </w:del>
        <w:r w:rsidR="00E34409">
          <w:t>%</w:t>
        </w:r>
      </w:ins>
      <w:del w:id="271" w:author="Author">
        <w:r w:rsidRPr="00FF4427" w:rsidDel="00E34409">
          <w:delText>84,0 % e 81,8 %</w:delText>
        </w:r>
      </w:del>
      <w:r w:rsidRPr="00FF4427">
        <w:t xml:space="preserve"> dos indivíduos tratados com rezafungina e caspofungina, respetivamente. Para os grupos de tratamento com rezafungina e caspofungina, </w:t>
      </w:r>
      <w:ins w:id="272" w:author="Author">
        <w:r w:rsidR="00E34409">
          <w:t>88,5</w:t>
        </w:r>
        <w:del w:id="273" w:author="Author" w:date="2025-02-20T12:21:00Z">
          <w:r w:rsidR="00E34409" w:rsidDel="0056605F">
            <w:delText> </w:delText>
          </w:r>
        </w:del>
        <w:r w:rsidR="00E34409">
          <w:t>% e 91,1</w:t>
        </w:r>
        <w:del w:id="274" w:author="Author" w:date="2025-02-20T12:21:00Z">
          <w:r w:rsidR="00E34409" w:rsidDel="0056605F">
            <w:delText> </w:delText>
          </w:r>
        </w:del>
        <w:r w:rsidR="00E34409">
          <w:t>%</w:t>
        </w:r>
      </w:ins>
      <w:del w:id="275" w:author="Author">
        <w:r w:rsidRPr="00FF4427" w:rsidDel="00E34409">
          <w:delText>88,0 % e 93,9 %</w:delText>
        </w:r>
      </w:del>
      <w:r w:rsidRPr="00FF4427">
        <w:t xml:space="preserve"> dos doentes, respetivamente, apresentavam uma contagem absoluta de neutrófilos (CAN) </w:t>
      </w:r>
      <w:bookmarkStart w:id="276" w:name="_Hlk127807926"/>
      <w:r w:rsidRPr="00FF4427">
        <w:t>≥ 500/mm</w:t>
      </w:r>
      <w:r w:rsidRPr="00FF4427">
        <w:rPr>
          <w:vertAlign w:val="superscript"/>
        </w:rPr>
        <w:t>3</w:t>
      </w:r>
      <w:bookmarkEnd w:id="276"/>
      <w:r w:rsidRPr="00FF4427">
        <w:t xml:space="preserve"> no início do estudo.</w:t>
      </w:r>
    </w:p>
    <w:p w14:paraId="41F2430F" w14:textId="77777777" w:rsidR="00D44923" w:rsidRPr="00FF4427" w:rsidRDefault="00D44923">
      <w:pPr>
        <w:tabs>
          <w:tab w:val="clear" w:pos="567"/>
        </w:tabs>
        <w:spacing w:line="240" w:lineRule="auto"/>
        <w:rPr>
          <w:lang w:eastAsia="en-GB"/>
        </w:rPr>
      </w:pPr>
    </w:p>
    <w:p w14:paraId="06037C6E" w14:textId="02E0395E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>O resultado d</w:t>
      </w:r>
      <w:r w:rsidR="007C3198">
        <w:rPr>
          <w:color w:val="000000"/>
        </w:rPr>
        <w:t>a</w:t>
      </w:r>
      <w:r w:rsidRPr="00FF4427">
        <w:rPr>
          <w:color w:val="000000"/>
        </w:rPr>
        <w:t xml:space="preserve"> eficácia primário foi a resposta global (confirmada pelo Comité de Avaliação dos Dados [CAD]) no </w:t>
      </w:r>
      <w:ins w:id="277" w:author="Author" w:date="2025-02-19T17:40:00Z">
        <w:r w:rsidR="007C3198">
          <w:rPr>
            <w:color w:val="000000"/>
          </w:rPr>
          <w:t>D</w:t>
        </w:r>
      </w:ins>
      <w:del w:id="278" w:author="Author" w:date="2025-02-19T17:40:00Z">
        <w:r w:rsidRPr="00FF4427" w:rsidDel="007C3198">
          <w:rPr>
            <w:color w:val="000000"/>
          </w:rPr>
          <w:delText>d</w:delText>
        </w:r>
      </w:del>
      <w:r w:rsidRPr="00FF4427">
        <w:rPr>
          <w:color w:val="000000"/>
        </w:rPr>
        <w:t xml:space="preserve">ia 14. A resposta global foi determinada a partir da resposta clínica, </w:t>
      </w:r>
      <w:ins w:id="279" w:author="Author" w:date="2025-02-19T17:40:00Z">
        <w:r w:rsidR="007C3198">
          <w:rPr>
            <w:color w:val="000000"/>
          </w:rPr>
          <w:t xml:space="preserve">da </w:t>
        </w:r>
      </w:ins>
      <w:r w:rsidRPr="00FF4427">
        <w:rPr>
          <w:color w:val="000000"/>
        </w:rPr>
        <w:t xml:space="preserve">resposta micológica e </w:t>
      </w:r>
      <w:ins w:id="280" w:author="Author" w:date="2025-02-19T17:40:00Z">
        <w:r w:rsidR="007C3198">
          <w:rPr>
            <w:color w:val="000000"/>
          </w:rPr>
          <w:t xml:space="preserve">da </w:t>
        </w:r>
      </w:ins>
      <w:r w:rsidRPr="00FF4427">
        <w:rPr>
          <w:color w:val="000000"/>
        </w:rPr>
        <w:t>resposta radiológica (para indivíduos elegíveis com CI). A não inferioridade seria concluída se o limite inferior do intervalo de confiança (IC) de 95</w:t>
      </w:r>
      <w:del w:id="281" w:author="Author" w:date="2025-02-20T12:22:00Z">
        <w:r w:rsidRPr="00FF4427" w:rsidDel="0056605F">
          <w:rPr>
            <w:color w:val="000000"/>
          </w:rPr>
          <w:delText> </w:delText>
        </w:r>
      </w:del>
      <w:r w:rsidRPr="00FF4427">
        <w:rPr>
          <w:color w:val="000000"/>
        </w:rPr>
        <w:t xml:space="preserve">% para a diferença nas taxas de cura </w:t>
      </w:r>
      <w:ins w:id="282" w:author="Author" w:date="2025-02-19T17:41:00Z">
        <w:r w:rsidR="007C3198">
          <w:rPr>
            <w:color w:val="000000"/>
          </w:rPr>
          <w:t>n</w:t>
        </w:r>
      </w:ins>
      <w:del w:id="283" w:author="Author" w:date="2025-02-19T17:41:00Z">
        <w:r w:rsidRPr="00FF4427" w:rsidDel="007C3198">
          <w:rPr>
            <w:color w:val="000000"/>
          </w:rPr>
          <w:delText>a</w:delText>
        </w:r>
      </w:del>
      <w:r w:rsidRPr="00FF4427">
        <w:rPr>
          <w:color w:val="000000"/>
        </w:rPr>
        <w:t xml:space="preserve">o </w:t>
      </w:r>
      <w:ins w:id="284" w:author="Author" w:date="2025-02-19T17:41:00Z">
        <w:r w:rsidR="007C3198">
          <w:rPr>
            <w:color w:val="000000"/>
          </w:rPr>
          <w:t>D</w:t>
        </w:r>
      </w:ins>
      <w:del w:id="285" w:author="Author" w:date="2025-02-19T17:41:00Z">
        <w:r w:rsidRPr="00FF4427" w:rsidDel="007C3198">
          <w:rPr>
            <w:color w:val="000000"/>
          </w:rPr>
          <w:delText>d</w:delText>
        </w:r>
      </w:del>
      <w:r w:rsidRPr="00FF4427">
        <w:rPr>
          <w:color w:val="000000"/>
        </w:rPr>
        <w:t>ia 14 (rezafungina</w:t>
      </w:r>
      <w:r w:rsidR="000E02F0">
        <w:rPr>
          <w:color w:val="000000"/>
        </w:rPr>
        <w:noBreakHyphen/>
      </w:r>
      <w:r w:rsidRPr="00FF4427">
        <w:rPr>
          <w:color w:val="000000"/>
        </w:rPr>
        <w:t>caspofungina) fosse &gt; </w:t>
      </w:r>
      <w:r w:rsidR="000E02F0">
        <w:rPr>
          <w:color w:val="000000"/>
        </w:rPr>
        <w:noBreakHyphen/>
      </w:r>
      <w:r w:rsidRPr="00FF4427">
        <w:rPr>
          <w:color w:val="000000"/>
        </w:rPr>
        <w:t xml:space="preserve">20 %. Os resultados da eficácia secundários incluíram a mortalidade por todas as causas </w:t>
      </w:r>
      <w:ins w:id="286" w:author="Author" w:date="2025-02-19T17:44:00Z">
        <w:r w:rsidR="0065661A">
          <w:rPr>
            <w:color w:val="000000"/>
          </w:rPr>
          <w:t>n</w:t>
        </w:r>
      </w:ins>
      <w:del w:id="287" w:author="Author" w:date="2025-02-19T17:44:00Z">
        <w:r w:rsidRPr="00FF4427" w:rsidDel="0065661A">
          <w:rPr>
            <w:color w:val="000000"/>
          </w:rPr>
          <w:delText>a</w:delText>
        </w:r>
      </w:del>
      <w:r w:rsidRPr="00FF4427">
        <w:rPr>
          <w:color w:val="000000"/>
        </w:rPr>
        <w:t xml:space="preserve">o </w:t>
      </w:r>
      <w:ins w:id="288" w:author="Author" w:date="2025-02-19T17:44:00Z">
        <w:r w:rsidR="0065661A">
          <w:rPr>
            <w:color w:val="000000"/>
          </w:rPr>
          <w:t>D</w:t>
        </w:r>
      </w:ins>
      <w:del w:id="289" w:author="Author" w:date="2025-02-19T17:44:00Z">
        <w:r w:rsidRPr="00FF4427" w:rsidDel="0065661A">
          <w:rPr>
            <w:color w:val="000000"/>
          </w:rPr>
          <w:delText>d</w:delText>
        </w:r>
      </w:del>
      <w:r w:rsidRPr="00FF4427">
        <w:rPr>
          <w:color w:val="000000"/>
        </w:rPr>
        <w:t xml:space="preserve">ia 30 (MTC aos 30 dias) e a resposta global ao </w:t>
      </w:r>
      <w:ins w:id="290" w:author="Author" w:date="2025-02-19T17:47:00Z">
        <w:r w:rsidR="0065661A">
          <w:rPr>
            <w:color w:val="000000"/>
          </w:rPr>
          <w:t>D</w:t>
        </w:r>
      </w:ins>
      <w:del w:id="291" w:author="Author" w:date="2025-02-19T17:47:00Z">
        <w:r w:rsidRPr="00FF4427" w:rsidDel="0065661A">
          <w:rPr>
            <w:color w:val="000000"/>
          </w:rPr>
          <w:delText>d</w:delText>
        </w:r>
      </w:del>
      <w:r w:rsidRPr="00FF4427">
        <w:rPr>
          <w:color w:val="000000"/>
        </w:rPr>
        <w:t xml:space="preserve">ia 5. </w:t>
      </w:r>
      <w:r w:rsidRPr="00FF4427">
        <w:t xml:space="preserve">Os resultados destes parâmetros de avaliação são apresentados na Tabela 2 para o conjunto de análise mITT, definido como todos os indivíduos com uma infeção por </w:t>
      </w:r>
      <w:r w:rsidRPr="00FF4427">
        <w:rPr>
          <w:i/>
          <w:iCs/>
        </w:rPr>
        <w:t>Candida</w:t>
      </w:r>
      <w:r w:rsidRPr="00FF4427">
        <w:t xml:space="preserve"> documentada com base na avaliação </w:t>
      </w:r>
      <w:del w:id="292" w:author="Author" w:date="2025-02-19T17:48:00Z">
        <w:r w:rsidRPr="00FF4427" w:rsidDel="0065661A">
          <w:delText xml:space="preserve">por parte </w:delText>
        </w:r>
      </w:del>
      <w:r w:rsidRPr="00FF4427">
        <w:t xml:space="preserve">do </w:t>
      </w:r>
      <w:ins w:id="293" w:author="Author" w:date="2025-02-19T17:48:00Z">
        <w:r w:rsidR="0065661A">
          <w:t>L</w:t>
        </w:r>
      </w:ins>
      <w:del w:id="294" w:author="Author" w:date="2025-02-19T17:48:00Z">
        <w:r w:rsidRPr="00FF4427" w:rsidDel="0065661A">
          <w:delText>l</w:delText>
        </w:r>
      </w:del>
      <w:r w:rsidRPr="00FF4427">
        <w:t xml:space="preserve">aboratório </w:t>
      </w:r>
      <w:ins w:id="295" w:author="Author" w:date="2025-02-19T17:48:00Z">
        <w:r w:rsidR="0065661A">
          <w:t>C</w:t>
        </w:r>
      </w:ins>
      <w:del w:id="296" w:author="Author" w:date="2025-02-19T17:48:00Z">
        <w:r w:rsidRPr="00FF4427" w:rsidDel="0065661A">
          <w:delText>c</w:delText>
        </w:r>
      </w:del>
      <w:r w:rsidRPr="00FF4427">
        <w:t>entral de uma hemocultura ou uma cultura de um local normalmente estéril obtida num período ≤ 4 dias (96 horas) antes da aleatorização e que receberam ≥ 1 dose d</w:t>
      </w:r>
      <w:ins w:id="297" w:author="Author" w:date="2025-02-19T17:49:00Z">
        <w:r w:rsidR="0065661A">
          <w:t>o</w:t>
        </w:r>
      </w:ins>
      <w:del w:id="298" w:author="Author" w:date="2025-02-19T17:49:00Z">
        <w:r w:rsidRPr="00FF4427" w:rsidDel="0065661A">
          <w:delText>e</w:delText>
        </w:r>
      </w:del>
      <w:r w:rsidRPr="00FF4427">
        <w:t xml:space="preserve"> medicamento experimental</w:t>
      </w:r>
      <w:r w:rsidRPr="00FF4427">
        <w:rPr>
          <w:color w:val="000000"/>
        </w:rPr>
        <w:t>.</w:t>
      </w:r>
    </w:p>
    <w:p w14:paraId="4EC9439A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1A335B44" w14:textId="77777777" w:rsidR="00D44923" w:rsidRPr="00FF4427" w:rsidRDefault="00384661">
      <w:pPr>
        <w:keepNext/>
        <w:tabs>
          <w:tab w:val="clear" w:pos="567"/>
        </w:tabs>
        <w:spacing w:line="240" w:lineRule="auto"/>
        <w:rPr>
          <w:b/>
          <w:bCs/>
          <w:color w:val="000000"/>
        </w:rPr>
      </w:pPr>
      <w:r w:rsidRPr="00FF4427">
        <w:rPr>
          <w:b/>
          <w:color w:val="000000"/>
        </w:rPr>
        <w:t>Tabela 2. Resumo dos resultados do estudo de Fase 3 ReSTORE (conjunto de análise mITT)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3353"/>
        <w:gridCol w:w="1680"/>
        <w:gridCol w:w="1821"/>
        <w:gridCol w:w="1961"/>
        <w:gridCol w:w="111"/>
      </w:tblGrid>
      <w:tr w:rsidR="00D44923" w:rsidRPr="000E02F0" w14:paraId="07763E37" w14:textId="77777777" w:rsidTr="000E02F0">
        <w:trPr>
          <w:gridAfter w:val="1"/>
          <w:wAfter w:w="113" w:type="dxa"/>
          <w:cantSplit/>
          <w:tblHeader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0AE4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3985B" w14:textId="76B3C4ED" w:rsidR="00D44923" w:rsidRPr="001E0635" w:rsidRDefault="00384661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1E0635">
              <w:rPr>
                <w:b/>
              </w:rPr>
              <w:t>Rezafungina (R)</w:t>
            </w:r>
            <w:r w:rsidRPr="001E0635">
              <w:rPr>
                <w:b/>
              </w:rPr>
              <w:br/>
              <w:t>(N = </w:t>
            </w:r>
            <w:ins w:id="299" w:author="Author">
              <w:r w:rsidR="00E34409">
                <w:rPr>
                  <w:b/>
                </w:rPr>
                <w:t>115</w:t>
              </w:r>
            </w:ins>
            <w:del w:id="300" w:author="Author">
              <w:r w:rsidRPr="001E0635" w:rsidDel="00E34409">
                <w:rPr>
                  <w:b/>
                </w:rPr>
                <w:delText>93</w:delText>
              </w:r>
            </w:del>
            <w:r w:rsidRPr="001E0635">
              <w:rPr>
                <w:b/>
              </w:rPr>
              <w:t>)</w:t>
            </w:r>
            <w:r w:rsidRPr="001E0635">
              <w:br/>
            </w:r>
            <w:r w:rsidRPr="001E0635">
              <w:rPr>
                <w:b/>
              </w:rPr>
              <w:t>n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8B87F" w14:textId="21A7AC94" w:rsidR="00D44923" w:rsidRPr="001E0635" w:rsidRDefault="00384661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1E0635">
              <w:rPr>
                <w:b/>
              </w:rPr>
              <w:t>Caspofungina (C)</w:t>
            </w:r>
            <w:r w:rsidRPr="001E0635">
              <w:rPr>
                <w:b/>
              </w:rPr>
              <w:br/>
              <w:t>(N = </w:t>
            </w:r>
            <w:ins w:id="301" w:author="Author">
              <w:r w:rsidR="00E34409">
                <w:rPr>
                  <w:b/>
                </w:rPr>
                <w:t>117</w:t>
              </w:r>
            </w:ins>
            <w:del w:id="302" w:author="Author">
              <w:r w:rsidRPr="001E0635" w:rsidDel="00E34409">
                <w:rPr>
                  <w:b/>
                </w:rPr>
                <w:delText>94</w:delText>
              </w:r>
            </w:del>
            <w:r w:rsidRPr="001E0635">
              <w:rPr>
                <w:b/>
              </w:rPr>
              <w:t>)</w:t>
            </w:r>
            <w:r w:rsidRPr="001E0635">
              <w:br/>
            </w:r>
            <w:r w:rsidRPr="001E0635">
              <w:rPr>
                <w:b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A704" w14:textId="7905599B" w:rsidR="00D44923" w:rsidRPr="001E0635" w:rsidRDefault="00384661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1E0635">
              <w:rPr>
                <w:b/>
              </w:rPr>
              <w:t>Diferença</w:t>
            </w:r>
            <w:r w:rsidRPr="001E0635">
              <w:br/>
            </w:r>
            <w:r w:rsidRPr="001E0635">
              <w:rPr>
                <w:b/>
              </w:rPr>
              <w:t>(R</w:t>
            </w:r>
            <w:r w:rsidR="000E02F0">
              <w:rPr>
                <w:b/>
              </w:rPr>
              <w:noBreakHyphen/>
            </w:r>
            <w:r w:rsidRPr="001E0635">
              <w:rPr>
                <w:b/>
              </w:rPr>
              <w:t>C)</w:t>
            </w:r>
            <w:r w:rsidRPr="001E0635">
              <w:rPr>
                <w:b/>
              </w:rPr>
              <w:br/>
              <w:t>(IC de 95</w:t>
            </w:r>
            <w:del w:id="303" w:author="Author" w:date="2025-02-20T12:22:00Z">
              <w:r w:rsidRPr="001E0635" w:rsidDel="0056605F">
                <w:rPr>
                  <w:b/>
                </w:rPr>
                <w:delText> </w:delText>
              </w:r>
            </w:del>
            <w:r w:rsidRPr="001E0635">
              <w:rPr>
                <w:b/>
              </w:rPr>
              <w:t>%)</w:t>
            </w:r>
            <w:del w:id="304" w:author="Author">
              <w:r w:rsidRPr="001E0635" w:rsidDel="00E34409">
                <w:rPr>
                  <w:b/>
                </w:rPr>
                <w:delText xml:space="preserve"> [1]</w:delText>
              </w:r>
            </w:del>
          </w:p>
        </w:tc>
      </w:tr>
      <w:tr w:rsidR="006E1380" w:rsidRPr="000E02F0" w:rsidDel="00E34409" w14:paraId="20202A53" w14:textId="45779597" w:rsidTr="000E02F0">
        <w:trPr>
          <w:cantSplit/>
          <w:del w:id="305" w:author="Author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7DD3" w14:textId="2FA936B8" w:rsidR="00D44923" w:rsidRPr="001E0635" w:rsidDel="00E34409" w:rsidRDefault="00D44923">
            <w:pPr>
              <w:keepNext/>
              <w:keepLines/>
              <w:widowControl w:val="0"/>
              <w:spacing w:line="240" w:lineRule="auto"/>
              <w:rPr>
                <w:del w:id="306" w:author="Author"/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EA2E" w14:textId="09A50F55" w:rsidR="00D44923" w:rsidRPr="001E0635" w:rsidDel="00E34409" w:rsidRDefault="00D44923">
            <w:pPr>
              <w:keepNext/>
              <w:keepLines/>
              <w:widowControl w:val="0"/>
              <w:spacing w:line="240" w:lineRule="auto"/>
              <w:jc w:val="center"/>
              <w:rPr>
                <w:del w:id="307" w:author="Autho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E172" w14:textId="1C49E53B" w:rsidR="00D44923" w:rsidRPr="001E0635" w:rsidDel="00E34409" w:rsidRDefault="00D44923">
            <w:pPr>
              <w:keepNext/>
              <w:keepLines/>
              <w:widowControl w:val="0"/>
              <w:spacing w:line="240" w:lineRule="auto"/>
              <w:jc w:val="center"/>
              <w:rPr>
                <w:del w:id="308" w:author="Autho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9A45" w14:textId="59EBC87F" w:rsidR="00D44923" w:rsidRPr="001E0635" w:rsidDel="00E34409" w:rsidRDefault="00D44923">
            <w:pPr>
              <w:keepNext/>
              <w:keepLines/>
              <w:widowControl w:val="0"/>
              <w:spacing w:line="240" w:lineRule="auto"/>
              <w:jc w:val="center"/>
              <w:rPr>
                <w:del w:id="309" w:author="Author"/>
              </w:rPr>
            </w:pPr>
          </w:p>
        </w:tc>
      </w:tr>
      <w:tr w:rsidR="00D44923" w:rsidRPr="000E02F0" w14:paraId="55FA9110" w14:textId="77777777" w:rsidTr="000E02F0">
        <w:trPr>
          <w:gridAfter w:val="1"/>
          <w:wAfter w:w="113" w:type="dxa"/>
          <w:cantSplit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8327" w14:textId="77777777" w:rsidR="00D44923" w:rsidRPr="001E0635" w:rsidRDefault="00384661">
            <w:pPr>
              <w:keepNext/>
              <w:keepLines/>
              <w:widowControl w:val="0"/>
              <w:tabs>
                <w:tab w:val="left" w:pos="137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>Resposta global (cura) [1]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3036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2E34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6FA2" w14:textId="77777777" w:rsidR="00D44923" w:rsidRPr="001E0635" w:rsidRDefault="00D44923">
            <w:pPr>
              <w:keepNext/>
              <w:keepLines/>
              <w:widowControl w:val="0"/>
              <w:spacing w:line="240" w:lineRule="auto"/>
              <w:jc w:val="center"/>
            </w:pPr>
          </w:p>
        </w:tc>
      </w:tr>
      <w:tr w:rsidR="00D44923" w:rsidRPr="000E02F0" w14:paraId="53137F31" w14:textId="77777777" w:rsidTr="000E02F0">
        <w:trPr>
          <w:gridAfter w:val="1"/>
          <w:wAfter w:w="113" w:type="dxa"/>
          <w:cantSplit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EC48" w14:textId="77777777" w:rsidR="00D44923" w:rsidRPr="001E0635" w:rsidRDefault="00384661">
            <w:pPr>
              <w:keepNext/>
              <w:keepLines/>
              <w:widowControl w:val="0"/>
              <w:tabs>
                <w:tab w:val="left" w:pos="1377"/>
              </w:tabs>
              <w:spacing w:line="240" w:lineRule="auto"/>
              <w:ind w:left="284"/>
            </w:pPr>
            <w:r w:rsidRPr="001E0635">
              <w:t>Dia 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34FC" w14:textId="24A99982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10" w:author="Author">
              <w:r>
                <w:t>60 (52,2)</w:t>
              </w:r>
            </w:ins>
            <w:del w:id="311" w:author="Author">
              <w:r w:rsidR="00384661" w:rsidRPr="001E0635" w:rsidDel="00E34409">
                <w:delText>52 (55,9)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958A" w14:textId="5449742F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12" w:author="Author">
              <w:r>
                <w:t>57 (48,7)</w:t>
              </w:r>
            </w:ins>
            <w:del w:id="313" w:author="Author">
              <w:r w:rsidR="00384661" w:rsidRPr="001E0635" w:rsidDel="00E34409">
                <w:delText>49 (52,1)</w:delText>
              </w:r>
            </w:del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C1DA" w14:textId="75BE3C0D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14" w:author="Author">
              <w:r>
                <w:t>3,5 (-9,4; 16,2)</w:t>
              </w:r>
            </w:ins>
            <w:del w:id="315" w:author="Author">
              <w:r w:rsidR="00384661" w:rsidRPr="001E0635" w:rsidDel="00E34409">
                <w:delText>3,8 (</w:delText>
              </w:r>
              <w:r w:rsidR="000E02F0" w:rsidDel="00E34409">
                <w:noBreakHyphen/>
              </w:r>
              <w:r w:rsidR="00384661" w:rsidRPr="001E0635" w:rsidDel="00E34409">
                <w:delText>10,5; 17,9)</w:delText>
              </w:r>
            </w:del>
          </w:p>
        </w:tc>
      </w:tr>
      <w:tr w:rsidR="00D44923" w:rsidRPr="000E02F0" w14:paraId="1AE60BD8" w14:textId="77777777" w:rsidTr="000E02F0">
        <w:trPr>
          <w:gridAfter w:val="1"/>
          <w:wAfter w:w="113" w:type="dxa"/>
          <w:cantSplit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6114" w14:textId="77777777" w:rsidR="00D44923" w:rsidRPr="001E0635" w:rsidRDefault="00384661">
            <w:pPr>
              <w:keepNext/>
              <w:keepLines/>
              <w:widowControl w:val="0"/>
              <w:tabs>
                <w:tab w:val="left" w:pos="1377"/>
              </w:tabs>
              <w:spacing w:line="240" w:lineRule="auto"/>
              <w:ind w:left="284"/>
            </w:pPr>
            <w:r w:rsidRPr="001E0635">
              <w:t>Dia 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13C8" w14:textId="0EF89020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16" w:author="Author">
              <w:r>
                <w:t>65 (56,5)</w:t>
              </w:r>
            </w:ins>
            <w:del w:id="317" w:author="Author">
              <w:r w:rsidR="00384661" w:rsidRPr="001E0635" w:rsidDel="00E34409">
                <w:delText>55 (59,1)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BF7D" w14:textId="00E212BF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18" w:author="Author">
              <w:r>
                <w:t>67 (57,3)</w:t>
              </w:r>
            </w:ins>
            <w:del w:id="319" w:author="Author">
              <w:r w:rsidR="00384661" w:rsidRPr="001E0635" w:rsidDel="00E34409">
                <w:delText>57 (60,6)</w:delText>
              </w:r>
            </w:del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0476" w14:textId="2378E013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20" w:author="Author">
              <w:r>
                <w:t>-1,0 (-13,5; 11,6)</w:t>
              </w:r>
            </w:ins>
            <w:del w:id="321" w:author="Author">
              <w:r w:rsidR="000E02F0" w:rsidDel="00E34409">
                <w:noBreakHyphen/>
              </w:r>
              <w:r w:rsidR="00384661" w:rsidRPr="001E0635" w:rsidDel="00E34409">
                <w:delText>1,1 (</w:delText>
              </w:r>
              <w:r w:rsidR="000E02F0" w:rsidDel="00E34409">
                <w:noBreakHyphen/>
              </w:r>
              <w:r w:rsidR="00384661" w:rsidRPr="001E0635" w:rsidDel="00E34409">
                <w:delText>14,9; 12,7)</w:delText>
              </w:r>
            </w:del>
          </w:p>
        </w:tc>
      </w:tr>
      <w:tr w:rsidR="00D44923" w:rsidRPr="000E02F0" w14:paraId="0933770B" w14:textId="77777777" w:rsidTr="000E02F0">
        <w:trPr>
          <w:gridAfter w:val="1"/>
          <w:wAfter w:w="113" w:type="dxa"/>
          <w:cantSplit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2361" w14:textId="77777777" w:rsidR="00D44923" w:rsidRPr="001E0635" w:rsidRDefault="00D44923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05C5" w14:textId="77777777" w:rsidR="00D44923" w:rsidRPr="001E0635" w:rsidRDefault="00D44923">
            <w:pPr>
              <w:widowControl w:val="0"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45FC" w14:textId="77777777" w:rsidR="00D44923" w:rsidRPr="001E0635" w:rsidRDefault="00D44923">
            <w:pPr>
              <w:widowControl w:val="0"/>
              <w:spacing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B235" w14:textId="77777777" w:rsidR="00D44923" w:rsidRPr="001E0635" w:rsidRDefault="00D44923">
            <w:pPr>
              <w:widowControl w:val="0"/>
              <w:spacing w:line="240" w:lineRule="auto"/>
              <w:jc w:val="center"/>
            </w:pPr>
          </w:p>
        </w:tc>
      </w:tr>
      <w:tr w:rsidR="00D44923" w:rsidRPr="000E02F0" w14:paraId="34AFC7CB" w14:textId="77777777" w:rsidTr="000E02F0">
        <w:trPr>
          <w:gridAfter w:val="1"/>
          <w:wAfter w:w="113" w:type="dxa"/>
          <w:cantSplit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A808" w14:textId="3C8F42C1" w:rsidR="00D44923" w:rsidRPr="001E0635" w:rsidRDefault="00384661">
            <w:pPr>
              <w:keepNext/>
              <w:keepLines/>
              <w:widowControl w:val="0"/>
              <w:tabs>
                <w:tab w:val="left" w:pos="137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>MTC aos 30 dias (falecidos) [2, 3]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F5E1" w14:textId="79A6F6EB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22" w:author="Author">
              <w:r>
                <w:t>29 (25,2)</w:t>
              </w:r>
            </w:ins>
            <w:del w:id="323" w:author="Author">
              <w:r w:rsidR="00384661" w:rsidRPr="001E0635" w:rsidDel="00E34409">
                <w:delText>22 (23,7)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6A58" w14:textId="1BAC8998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24" w:author="Author">
              <w:r>
                <w:t>29 (24,8)</w:t>
              </w:r>
            </w:ins>
            <w:del w:id="325" w:author="Author">
              <w:r w:rsidR="00384661" w:rsidRPr="001E0635" w:rsidDel="00E34409">
                <w:delText>20 (21,3)</w:delText>
              </w:r>
            </w:del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6EE2" w14:textId="3D6C810D" w:rsidR="00D44923" w:rsidRPr="001E0635" w:rsidRDefault="00E34409">
            <w:pPr>
              <w:keepNext/>
              <w:keepLines/>
              <w:widowControl w:val="0"/>
              <w:spacing w:line="240" w:lineRule="auto"/>
              <w:jc w:val="center"/>
            </w:pPr>
            <w:ins w:id="326" w:author="Author">
              <w:r>
                <w:t>0,4 (-10,8; 11,6)</w:t>
              </w:r>
            </w:ins>
            <w:del w:id="327" w:author="Author">
              <w:r w:rsidR="00384661" w:rsidRPr="001E0635" w:rsidDel="00E34409">
                <w:delText>2,4 (</w:delText>
              </w:r>
              <w:r w:rsidR="000E02F0" w:rsidDel="00E34409">
                <w:noBreakHyphen/>
              </w:r>
              <w:r w:rsidR="00384661" w:rsidRPr="001E0635" w:rsidDel="00E34409">
                <w:delText>9,7; 14,4)</w:delText>
              </w:r>
            </w:del>
          </w:p>
        </w:tc>
      </w:tr>
      <w:tr w:rsidR="000E02F0" w:rsidRPr="000E02F0" w14:paraId="76A7005A" w14:textId="77777777" w:rsidTr="00061A0C">
        <w:trPr>
          <w:gridAfter w:val="1"/>
          <w:wAfter w:w="113" w:type="dxa"/>
          <w:cantSplit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B127" w14:textId="77777777" w:rsidR="000E02F0" w:rsidRPr="000E02F0" w:rsidRDefault="000E02F0">
            <w:pPr>
              <w:keepNext/>
              <w:keepLines/>
              <w:widowControl w:val="0"/>
              <w:spacing w:line="240" w:lineRule="auto"/>
              <w:jc w:val="center"/>
            </w:pPr>
          </w:p>
        </w:tc>
      </w:tr>
      <w:tr w:rsidR="00D44923" w:rsidRPr="000E02F0" w14:paraId="4EE6089C" w14:textId="77777777" w:rsidTr="000E02F0">
        <w:trPr>
          <w:gridAfter w:val="1"/>
          <w:wAfter w:w="113" w:type="dxa"/>
          <w:cantSplit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03B6" w14:textId="3FD49CB3" w:rsidR="00350FAE" w:rsidRPr="001E0635" w:rsidRDefault="00843976" w:rsidP="00660289">
            <w:pPr>
              <w:widowControl w:val="0"/>
              <w:spacing w:line="240" w:lineRule="auto"/>
            </w:pPr>
            <w:r w:rsidRPr="001E0635">
              <w:t>[1] Os intervalos de confiança (IC) de 95</w:t>
            </w:r>
            <w:del w:id="328" w:author="Author" w:date="2025-02-19T17:53:00Z">
              <w:r w:rsidRPr="001E0635" w:rsidDel="0065661A">
                <w:delText> </w:delText>
              </w:r>
            </w:del>
            <w:r w:rsidRPr="001E0635">
              <w:t>% bilaterais para as diferenças observadas nas taxas de</w:t>
            </w:r>
            <w:r w:rsidR="00384661" w:rsidRPr="001E0635">
              <w:t xml:space="preserve"> cura (rezafungina menos caspofungina) são calculados </w:t>
            </w:r>
            <w:ins w:id="329" w:author="Author">
              <w:r w:rsidR="00E34409" w:rsidRPr="001E0635">
                <w:t xml:space="preserve">utilizando a metodologia </w:t>
              </w:r>
            </w:ins>
            <w:ins w:id="330" w:author="Author" w:date="2025-02-19T17:55:00Z">
              <w:r w:rsidR="003478FB">
                <w:t>não ajustada</w:t>
              </w:r>
              <w:r w:rsidR="003478FB" w:rsidRPr="001E0635">
                <w:t xml:space="preserve"> </w:t>
              </w:r>
            </w:ins>
            <w:ins w:id="331" w:author="Author">
              <w:r w:rsidR="00E34409" w:rsidRPr="001E0635">
                <w:t>de Miettinen e Nurminen</w:t>
              </w:r>
              <w:del w:id="332" w:author="Author" w:date="2025-02-19T17:55:00Z">
                <w:r w:rsidR="00E34409" w:rsidDel="003478FB">
                  <w:delText xml:space="preserve"> não ajustada</w:delText>
                </w:r>
              </w:del>
              <w:r w:rsidR="00E34409">
                <w:t xml:space="preserve">, exceto para a cura global no </w:t>
              </w:r>
              <w:del w:id="333" w:author="Author" w:date="2025-02-19T17:56:00Z">
                <w:r w:rsidR="00E34409" w:rsidDel="003478FB">
                  <w:delText>d</w:delText>
                </w:r>
              </w:del>
            </w:ins>
            <w:ins w:id="334" w:author="Author" w:date="2025-02-19T17:56:00Z">
              <w:r w:rsidR="003478FB">
                <w:t>D</w:t>
              </w:r>
            </w:ins>
            <w:ins w:id="335" w:author="Author">
              <w:r w:rsidR="00E34409">
                <w:t>ia 14</w:t>
              </w:r>
            </w:ins>
            <w:ins w:id="336" w:author="Author" w:date="2025-02-19T17:56:00Z">
              <w:r w:rsidR="003478FB">
                <w:t>,</w:t>
              </w:r>
            </w:ins>
            <w:ins w:id="337" w:author="Author">
              <w:r w:rsidR="00E34409">
                <w:t xml:space="preserve"> que é calculada </w:t>
              </w:r>
            </w:ins>
            <w:r w:rsidR="00384661" w:rsidRPr="001E0635">
              <w:t>ajustando para os dois estratos da aleatorização (diagnóstico [apenas candidemia; candidíase invasiva] e índice de APACHE II/CAN [índice de APACHE II ≥ 20 OU CAN &lt; 500 células/mm</w:t>
            </w:r>
            <w:r w:rsidR="00384661" w:rsidRPr="001E0635">
              <w:rPr>
                <w:vertAlign w:val="superscript"/>
              </w:rPr>
              <w:t>3</w:t>
            </w:r>
            <w:r w:rsidR="00384661" w:rsidRPr="001E0635">
              <w:t>; índice de APACHE II &lt; 20 E CAN ≥ 500 células/mm</w:t>
            </w:r>
            <w:r w:rsidR="00384661" w:rsidRPr="001E0635">
              <w:rPr>
                <w:vertAlign w:val="superscript"/>
              </w:rPr>
              <w:t>3</w:t>
            </w:r>
            <w:r w:rsidR="00384661" w:rsidRPr="001E0635">
              <w:t>] na seleção) utilizando a metodologia de Miettinen e Nurminen. São utilizadas estatísticas de Cochran</w:t>
            </w:r>
            <w:r w:rsidR="000E02F0">
              <w:noBreakHyphen/>
            </w:r>
            <w:r w:rsidR="00384661" w:rsidRPr="001E0635">
              <w:t>Mantel</w:t>
            </w:r>
            <w:r w:rsidR="000E02F0">
              <w:noBreakHyphen/>
            </w:r>
            <w:r w:rsidR="00384661" w:rsidRPr="001E0635">
              <w:t>Haenszel para as ponderações dos estratos.</w:t>
            </w:r>
          </w:p>
          <w:p w14:paraId="64662AD8" w14:textId="75C6CED6" w:rsidR="00843976" w:rsidRPr="001E0635" w:rsidRDefault="00843976" w:rsidP="00660289">
            <w:pPr>
              <w:widowControl w:val="0"/>
              <w:spacing w:line="240" w:lineRule="auto"/>
            </w:pPr>
            <w:r w:rsidRPr="001E0635">
              <w:t xml:space="preserve">[2] O intervalo de confiança (IC) </w:t>
            </w:r>
            <w:ins w:id="338" w:author="Author" w:date="2025-02-19T18:06:00Z">
              <w:r w:rsidR="00030310" w:rsidRPr="001E0635">
                <w:t xml:space="preserve">bilateral </w:t>
              </w:r>
            </w:ins>
            <w:r w:rsidRPr="001E0635">
              <w:t>de 95</w:t>
            </w:r>
            <w:del w:id="339" w:author="Author" w:date="2025-02-19T18:14:00Z">
              <w:r w:rsidRPr="001E0635" w:rsidDel="007550A8">
                <w:delText> </w:delText>
              </w:r>
            </w:del>
            <w:r w:rsidRPr="001E0635">
              <w:t xml:space="preserve">% </w:t>
            </w:r>
            <w:del w:id="340" w:author="Author" w:date="2025-02-19T18:06:00Z">
              <w:r w:rsidRPr="001E0635" w:rsidDel="00030310">
                <w:delText xml:space="preserve">bilateral </w:delText>
              </w:r>
            </w:del>
            <w:r w:rsidRPr="001E0635">
              <w:t xml:space="preserve">para a diferença observada nas taxas de </w:t>
            </w:r>
            <w:del w:id="341" w:author="Author" w:date="2025-02-19T18:06:00Z">
              <w:r w:rsidRPr="001E0635" w:rsidDel="00030310">
                <w:delText xml:space="preserve">morte </w:delText>
              </w:r>
            </w:del>
            <w:ins w:id="342" w:author="Author" w:date="2025-02-19T18:06:00Z">
              <w:r w:rsidR="00030310">
                <w:t>mortalidade</w:t>
              </w:r>
              <w:r w:rsidR="00030310" w:rsidRPr="001E0635">
                <w:t xml:space="preserve"> </w:t>
              </w:r>
            </w:ins>
            <w:r w:rsidRPr="001E0635">
              <w:t xml:space="preserve">(grupo de tratamento de rezafungina menos caspofungina) é calculado utilizando a metodologia </w:t>
            </w:r>
            <w:ins w:id="343" w:author="Author" w:date="2025-02-19T18:07:00Z">
              <w:r w:rsidR="00030310" w:rsidRPr="001E0635">
                <w:t xml:space="preserve">não ajustada </w:t>
              </w:r>
            </w:ins>
            <w:r w:rsidRPr="001E0635">
              <w:t>de Miettinen e Nurminen</w:t>
            </w:r>
            <w:del w:id="344" w:author="Author" w:date="2025-02-19T18:07:00Z">
              <w:r w:rsidRPr="001E0635" w:rsidDel="00030310">
                <w:delText xml:space="preserve"> não ajustada</w:delText>
              </w:r>
            </w:del>
            <w:r w:rsidRPr="001E0635">
              <w:t>.</w:t>
            </w:r>
          </w:p>
          <w:p w14:paraId="1FF32BDA" w14:textId="03BFF0B5" w:rsidR="00350FAE" w:rsidRPr="001E0635" w:rsidRDefault="00843976" w:rsidP="00660289">
            <w:pPr>
              <w:widowControl w:val="0"/>
              <w:spacing w:line="240" w:lineRule="auto"/>
            </w:pPr>
            <w:r w:rsidRPr="001E0635">
              <w:t xml:space="preserve">[3] Indivíduos que morreram até ao </w:t>
            </w:r>
            <w:ins w:id="345" w:author="Author" w:date="2025-02-19T18:07:00Z">
              <w:r w:rsidR="00030310">
                <w:t>D</w:t>
              </w:r>
            </w:ins>
            <w:del w:id="346" w:author="Author" w:date="2025-02-19T18:07:00Z">
              <w:r w:rsidRPr="001E0635" w:rsidDel="00030310">
                <w:delText>d</w:delText>
              </w:r>
            </w:del>
            <w:r w:rsidRPr="001E0635">
              <w:t>ia 30, inclusive, ou com estado de sobrevivência desconhecido.</w:t>
            </w:r>
          </w:p>
        </w:tc>
      </w:tr>
    </w:tbl>
    <w:p w14:paraId="7D067024" w14:textId="77777777" w:rsidR="00D44923" w:rsidRPr="00FF4427" w:rsidRDefault="00D44923">
      <w:pPr>
        <w:spacing w:line="240" w:lineRule="auto"/>
      </w:pPr>
    </w:p>
    <w:p w14:paraId="7B090099" w14:textId="77777777" w:rsidR="00D44923" w:rsidRPr="00FF4427" w:rsidRDefault="00384661" w:rsidP="00030310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População pediátrica</w:t>
      </w:r>
    </w:p>
    <w:p w14:paraId="2368E099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097D2088" w14:textId="1D96A115" w:rsidR="00D44923" w:rsidRPr="00FF4427" w:rsidRDefault="00384661">
      <w:pPr>
        <w:tabs>
          <w:tab w:val="clear" w:pos="567"/>
        </w:tabs>
        <w:spacing w:line="240" w:lineRule="auto"/>
      </w:pPr>
      <w:r w:rsidRPr="00FF4427">
        <w:t>A Agência Europeia de Medicamentos diferiu a obrigação de apresentação dos resultados dos estudos com REZZAYO em um ou mais subgrupos da população pediátrica no tratamento da candidíase invasiva (ver secção 4.2 para informação sobre utilização pediátrica).</w:t>
      </w:r>
    </w:p>
    <w:p w14:paraId="2055B7CE" w14:textId="77777777" w:rsidR="00D44923" w:rsidRPr="00FF4427" w:rsidRDefault="00D44923">
      <w:pPr>
        <w:spacing w:line="240" w:lineRule="auto"/>
      </w:pPr>
    </w:p>
    <w:p w14:paraId="13792EBC" w14:textId="77777777" w:rsidR="00D44923" w:rsidRPr="00FF4427" w:rsidRDefault="00384661" w:rsidP="00030310">
      <w:pPr>
        <w:keepNext/>
        <w:spacing w:line="240" w:lineRule="auto"/>
        <w:ind w:left="567" w:hanging="567"/>
        <w:outlineLvl w:val="3"/>
        <w:rPr>
          <w:b/>
          <w:bCs/>
        </w:rPr>
      </w:pPr>
      <w:r w:rsidRPr="00FF4427">
        <w:rPr>
          <w:b/>
        </w:rPr>
        <w:t>5.2</w:t>
      </w:r>
      <w:r w:rsidRPr="00FF4427">
        <w:tab/>
      </w:r>
      <w:r w:rsidRPr="00FF4427">
        <w:rPr>
          <w:b/>
        </w:rPr>
        <w:t>Propriedades farmacocinéticas</w:t>
      </w:r>
    </w:p>
    <w:p w14:paraId="2B028E0E" w14:textId="77777777" w:rsidR="00D44923" w:rsidRPr="00FF4427" w:rsidRDefault="00D44923" w:rsidP="001E0635">
      <w:pPr>
        <w:keepNext/>
        <w:spacing w:line="240" w:lineRule="auto"/>
      </w:pPr>
    </w:p>
    <w:p w14:paraId="1C108BED" w14:textId="77777777" w:rsidR="00D44923" w:rsidRPr="00FF4427" w:rsidRDefault="00384661" w:rsidP="001E0635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Características farmacocinéticas gerais</w:t>
      </w:r>
    </w:p>
    <w:p w14:paraId="41D4B899" w14:textId="77777777" w:rsidR="00D44923" w:rsidRPr="00FF4427" w:rsidRDefault="00D44923" w:rsidP="001E0635">
      <w:pPr>
        <w:keepNext/>
        <w:spacing w:line="240" w:lineRule="auto"/>
        <w:rPr>
          <w:u w:val="single"/>
        </w:rPr>
      </w:pPr>
    </w:p>
    <w:p w14:paraId="18BA9396" w14:textId="488D052B" w:rsidR="00D44923" w:rsidRPr="00FF4427" w:rsidRDefault="00384661">
      <w:pPr>
        <w:spacing w:line="240" w:lineRule="auto"/>
      </w:pPr>
      <w:r w:rsidRPr="00FF4427">
        <w:t>A farmacocinética da rezafungina foi caracterizada em indivíduos saudáveis, populações especiais e doentes. A rezafungina tem uma semi</w:t>
      </w:r>
      <w:ins w:id="347" w:author="Author" w:date="2025-02-19T18:11:00Z">
        <w:r w:rsidR="00030310">
          <w:t>-</w:t>
        </w:r>
      </w:ins>
      <w:r w:rsidRPr="00FF4427">
        <w:t xml:space="preserve">vida longa, o que possibilita a administração </w:t>
      </w:r>
      <w:del w:id="348" w:author="Author" w:date="2025-02-19T18:13:00Z">
        <w:r w:rsidRPr="00FF4427" w:rsidDel="00030310">
          <w:delText>uma vez por semana</w:delText>
        </w:r>
      </w:del>
      <w:ins w:id="349" w:author="Author" w:date="2025-02-19T18:13:00Z">
        <w:r w:rsidR="00030310">
          <w:t xml:space="preserve"> de uma dose </w:t>
        </w:r>
        <w:r w:rsidR="00030310">
          <w:lastRenderedPageBreak/>
          <w:t>semanal</w:t>
        </w:r>
      </w:ins>
      <w:r w:rsidRPr="00FF4427">
        <w:t>. O estado estacionário é alcançado com a primeira dose de carga (dobro da dose de manutenção semanal).</w:t>
      </w:r>
    </w:p>
    <w:p w14:paraId="48BC9857" w14:textId="77777777" w:rsidR="00D44923" w:rsidRPr="00FF4427" w:rsidRDefault="00D44923">
      <w:pPr>
        <w:spacing w:line="240" w:lineRule="auto"/>
        <w:rPr>
          <w:u w:val="single"/>
        </w:rPr>
      </w:pPr>
    </w:p>
    <w:p w14:paraId="062D19F3" w14:textId="77777777" w:rsidR="00D44923" w:rsidRPr="00FF4427" w:rsidRDefault="00384661" w:rsidP="007550A8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Distribuição</w:t>
      </w:r>
    </w:p>
    <w:p w14:paraId="0B4938AD" w14:textId="77777777" w:rsidR="00D44923" w:rsidRPr="00FF4427" w:rsidRDefault="00D44923" w:rsidP="001E0635">
      <w:pPr>
        <w:keepNext/>
        <w:spacing w:line="240" w:lineRule="auto"/>
        <w:rPr>
          <w:u w:val="single"/>
        </w:rPr>
      </w:pPr>
    </w:p>
    <w:p w14:paraId="130FFD92" w14:textId="4BB67CF0" w:rsidR="00D44923" w:rsidRPr="00FF4427" w:rsidRDefault="00384661">
      <w:pPr>
        <w:spacing w:line="240" w:lineRule="auto"/>
      </w:pPr>
      <w:r w:rsidRPr="00FF4427">
        <w:t xml:space="preserve">A rezafungina é </w:t>
      </w:r>
      <w:ins w:id="350" w:author="Author" w:date="2025-02-19T18:14:00Z">
        <w:r w:rsidR="007550A8" w:rsidRPr="00FF4427">
          <w:t xml:space="preserve">rapidamente </w:t>
        </w:r>
      </w:ins>
      <w:r w:rsidRPr="00FF4427">
        <w:t xml:space="preserve">distribuída </w:t>
      </w:r>
      <w:del w:id="351" w:author="Author" w:date="2025-02-19T18:14:00Z">
        <w:r w:rsidRPr="00FF4427" w:rsidDel="007550A8">
          <w:delText xml:space="preserve">rapidamente </w:delText>
        </w:r>
      </w:del>
      <w:r w:rsidRPr="00FF4427">
        <w:t xml:space="preserve">com um volume de distribuição aproximadamente igual </w:t>
      </w:r>
      <w:del w:id="352" w:author="Author" w:date="2025-02-19T18:14:00Z">
        <w:r w:rsidRPr="00FF4427" w:rsidDel="007550A8">
          <w:delText>à</w:delText>
        </w:r>
      </w:del>
      <w:ins w:id="353" w:author="Author" w:date="2025-02-19T18:14:00Z">
        <w:r w:rsidR="007550A8">
          <w:t>ao da</w:t>
        </w:r>
      </w:ins>
      <w:r w:rsidRPr="00FF4427">
        <w:t xml:space="preserve"> água corporal (~ 40 l). A ligação da rezafungina às proteínas é elevada nos </w:t>
      </w:r>
      <w:r w:rsidR="0024505F">
        <w:t xml:space="preserve">seres </w:t>
      </w:r>
      <w:r w:rsidRPr="00FF4427">
        <w:t>humanos (&gt; 97</w:t>
      </w:r>
      <w:del w:id="354" w:author="Author" w:date="2025-02-19T18:14:00Z">
        <w:r w:rsidRPr="00FF4427" w:rsidDel="007550A8">
          <w:delText> </w:delText>
        </w:r>
      </w:del>
      <w:r w:rsidRPr="00FF4427">
        <w:t>%).</w:t>
      </w:r>
    </w:p>
    <w:p w14:paraId="677F90C5" w14:textId="74933F6A" w:rsidR="00D44923" w:rsidRPr="00FF4427" w:rsidRDefault="00D44923">
      <w:pPr>
        <w:spacing w:line="240" w:lineRule="auto"/>
        <w:rPr>
          <w:u w:val="single"/>
        </w:rPr>
      </w:pPr>
    </w:p>
    <w:p w14:paraId="23E1C164" w14:textId="77777777" w:rsidR="00D44923" w:rsidRPr="00FF4427" w:rsidRDefault="00384661" w:rsidP="007550A8">
      <w:pPr>
        <w:keepNext/>
        <w:keepLines/>
        <w:spacing w:line="240" w:lineRule="auto"/>
        <w:rPr>
          <w:u w:val="single"/>
        </w:rPr>
      </w:pPr>
      <w:r w:rsidRPr="00FF4427">
        <w:rPr>
          <w:u w:val="single"/>
        </w:rPr>
        <w:t>Biotransformação</w:t>
      </w:r>
    </w:p>
    <w:p w14:paraId="26C4DB6B" w14:textId="77777777" w:rsidR="00D44923" w:rsidRPr="00FF4427" w:rsidRDefault="00D44923">
      <w:pPr>
        <w:keepNext/>
        <w:keepLines/>
        <w:spacing w:line="240" w:lineRule="auto"/>
        <w:rPr>
          <w:u w:val="single"/>
        </w:rPr>
      </w:pPr>
    </w:p>
    <w:p w14:paraId="69225349" w14:textId="4569B50B" w:rsidR="00D44923" w:rsidRPr="00FF4427" w:rsidRDefault="00583E02">
      <w:pPr>
        <w:spacing w:line="240" w:lineRule="auto"/>
      </w:pPr>
      <w:r w:rsidRPr="00FF4427">
        <w:t>A</w:t>
      </w:r>
      <w:r w:rsidR="00384661" w:rsidRPr="00FF4427">
        <w:t xml:space="preserve"> rezafungina foi estável </w:t>
      </w:r>
      <w:r w:rsidRPr="00FF4427">
        <w:rPr>
          <w:i/>
          <w:iCs/>
        </w:rPr>
        <w:t xml:space="preserve">in vitro </w:t>
      </w:r>
      <w:r w:rsidR="00384661" w:rsidRPr="00FF4427">
        <w:t>em todas as espécies após incubação com microssomas hepáticos e intestinais e com hepatócitos.</w:t>
      </w:r>
    </w:p>
    <w:p w14:paraId="64E2194B" w14:textId="77777777" w:rsidR="00D44923" w:rsidRPr="00FF4427" w:rsidRDefault="00D44923">
      <w:pPr>
        <w:spacing w:line="240" w:lineRule="auto"/>
      </w:pPr>
    </w:p>
    <w:p w14:paraId="50F1432A" w14:textId="5EDE7DA8" w:rsidR="00D44923" w:rsidRPr="00FF4427" w:rsidRDefault="00384661">
      <w:pPr>
        <w:spacing w:line="240" w:lineRule="auto"/>
      </w:pPr>
      <w:r w:rsidRPr="00FF4427">
        <w:t>Num ensaio clínico de dose única, foi administrada rezafungina radiomarcada (</w:t>
      </w:r>
      <w:r w:rsidRPr="00FF4427">
        <w:rPr>
          <w:vertAlign w:val="superscript"/>
        </w:rPr>
        <w:t>14</w:t>
      </w:r>
      <w:r w:rsidRPr="00FF4427">
        <w:t xml:space="preserve">C) (aproximadamente 400 mg/200 µCi de radioatividade) a voluntários saudáveis. A principal </w:t>
      </w:r>
      <w:del w:id="355" w:author="Author" w:date="2025-02-20T12:31:00Z">
        <w:r w:rsidRPr="00FF4427" w:rsidDel="00BE0533">
          <w:delText xml:space="preserve">entidade </w:delText>
        </w:r>
      </w:del>
      <w:ins w:id="356" w:author="Author" w:date="2025-02-20T12:31:00Z">
        <w:r w:rsidR="00BE0533">
          <w:t>forma</w:t>
        </w:r>
        <w:r w:rsidR="00BE0533" w:rsidRPr="00FF4427">
          <w:t xml:space="preserve"> </w:t>
        </w:r>
      </w:ins>
      <w:r w:rsidRPr="00FF4427">
        <w:t xml:space="preserve">circulante foi a rezafungina na sua forma original; a AUC plasmática da rezafungina </w:t>
      </w:r>
      <w:r w:rsidR="00066418" w:rsidRPr="00FF4427">
        <w:t xml:space="preserve">foi </w:t>
      </w:r>
      <w:r w:rsidRPr="00FF4427">
        <w:t>responsável por ~ 77</w:t>
      </w:r>
      <w:del w:id="357" w:author="Author" w:date="2025-02-20T12:29:00Z">
        <w:r w:rsidRPr="00FF4427" w:rsidDel="00BE0533">
          <w:delText> </w:delText>
        </w:r>
      </w:del>
      <w:r w:rsidRPr="00FF4427">
        <w:t xml:space="preserve">% da AUC do carbono radioativo total, com os metabolitos individuais </w:t>
      </w:r>
      <w:del w:id="358" w:author="Author" w:date="2025-02-19T18:19:00Z">
        <w:r w:rsidRPr="00FF4427" w:rsidDel="007550A8">
          <w:delText xml:space="preserve">responsáveis </w:delText>
        </w:r>
      </w:del>
      <w:ins w:id="359" w:author="Author" w:date="2025-02-19T18:19:00Z">
        <w:r w:rsidR="007550A8">
          <w:t>a representarem</w:t>
        </w:r>
        <w:r w:rsidR="007550A8" w:rsidRPr="00FF4427">
          <w:t xml:space="preserve"> </w:t>
        </w:r>
      </w:ins>
      <w:del w:id="360" w:author="Author" w:date="2025-02-19T18:19:00Z">
        <w:r w:rsidRPr="00FF4427" w:rsidDel="007550A8">
          <w:delText xml:space="preserve">por </w:delText>
        </w:r>
      </w:del>
      <w:r w:rsidRPr="00FF4427">
        <w:t>menos de 10</w:t>
      </w:r>
      <w:del w:id="361" w:author="Author" w:date="2025-02-20T12:30:00Z">
        <w:r w:rsidRPr="00FF4427" w:rsidDel="00BE0533">
          <w:delText> </w:delText>
        </w:r>
      </w:del>
      <w:r w:rsidRPr="00FF4427">
        <w:t>% cada.</w:t>
      </w:r>
    </w:p>
    <w:p w14:paraId="52AA71D5" w14:textId="77777777" w:rsidR="00D44923" w:rsidRPr="00FF4427" w:rsidRDefault="00D44923">
      <w:pPr>
        <w:spacing w:line="240" w:lineRule="auto"/>
        <w:rPr>
          <w:u w:val="single"/>
        </w:rPr>
      </w:pPr>
    </w:p>
    <w:p w14:paraId="6FDDCE78" w14:textId="77777777" w:rsidR="00D44923" w:rsidRPr="00FF4427" w:rsidRDefault="00384661" w:rsidP="007550A8">
      <w:pPr>
        <w:keepNext/>
        <w:spacing w:line="240" w:lineRule="auto"/>
        <w:rPr>
          <w:u w:val="single"/>
        </w:rPr>
      </w:pPr>
      <w:r w:rsidRPr="00FF4427">
        <w:rPr>
          <w:u w:val="single"/>
        </w:rPr>
        <w:t>Eliminação</w:t>
      </w:r>
    </w:p>
    <w:p w14:paraId="2B46C67C" w14:textId="77777777" w:rsidR="00D44923" w:rsidRPr="00FF4427" w:rsidRDefault="00D44923">
      <w:pPr>
        <w:keepNext/>
        <w:spacing w:line="240" w:lineRule="auto"/>
        <w:rPr>
          <w:u w:val="single"/>
        </w:rPr>
      </w:pPr>
    </w:p>
    <w:p w14:paraId="5539444F" w14:textId="348F342D" w:rsidR="00D44923" w:rsidRPr="00FF4427" w:rsidRDefault="00384661">
      <w:pPr>
        <w:spacing w:line="240" w:lineRule="auto"/>
      </w:pPr>
      <w:r w:rsidRPr="00FF4427">
        <w:t>Após doses únicas de rezafungina (perfusão intravenosa ao longo de 1 h</w:t>
      </w:r>
      <w:ins w:id="362" w:author="Author" w:date="2025-02-19T18:19:00Z">
        <w:r w:rsidR="007550A8">
          <w:t>ora</w:t>
        </w:r>
      </w:ins>
      <w:r w:rsidRPr="00FF4427">
        <w:t>; 50 mg, 100 mg, 200 mg e 400 mg), a depuração corporal total média da rezafungina foi baixa (aproximadamente 0,2 l/h) em todos os níveis de dose com uma semi</w:t>
      </w:r>
      <w:ins w:id="363" w:author="Author" w:date="2025-02-19T18:20:00Z">
        <w:r w:rsidR="007550A8">
          <w:t>-</w:t>
        </w:r>
      </w:ins>
      <w:r w:rsidRPr="00FF4427">
        <w:t xml:space="preserve">vida terminal média de 127 a 146 horas. A fração da dose excretada na urina </w:t>
      </w:r>
      <w:r w:rsidR="00631B84" w:rsidRPr="00FF4427">
        <w:t xml:space="preserve">sob a forma de rezafungina inalterada </w:t>
      </w:r>
      <w:r w:rsidRPr="00FF4427">
        <w:t>foi &lt; 1</w:t>
      </w:r>
      <w:del w:id="364" w:author="Author" w:date="2025-02-20T12:32:00Z">
        <w:r w:rsidRPr="00FF4427" w:rsidDel="00BE0533">
          <w:delText> </w:delText>
        </w:r>
      </w:del>
      <w:r w:rsidRPr="00FF4427">
        <w:t xml:space="preserve">% em todos os níveis de dose, o que indica uma contribuição </w:t>
      </w:r>
      <w:del w:id="365" w:author="Author" w:date="2025-02-19T18:20:00Z">
        <w:r w:rsidRPr="00FF4427" w:rsidDel="007550A8">
          <w:delText xml:space="preserve">pequena </w:delText>
        </w:r>
      </w:del>
      <w:ins w:id="366" w:author="Author" w:date="2025-02-19T18:20:00Z">
        <w:r w:rsidR="007550A8">
          <w:t>menor</w:t>
        </w:r>
        <w:r w:rsidR="007550A8" w:rsidRPr="00FF4427">
          <w:t xml:space="preserve"> </w:t>
        </w:r>
      </w:ins>
      <w:r w:rsidRPr="00FF4427">
        <w:t>da depuração renal na excreção d</w:t>
      </w:r>
      <w:ins w:id="367" w:author="Author" w:date="2025-02-19T18:20:00Z">
        <w:r w:rsidR="007550A8">
          <w:t>a</w:t>
        </w:r>
      </w:ins>
      <w:del w:id="368" w:author="Author" w:date="2025-02-19T18:20:00Z">
        <w:r w:rsidRPr="00FF4427" w:rsidDel="007550A8">
          <w:delText>e</w:delText>
        </w:r>
      </w:del>
      <w:r w:rsidRPr="00FF4427">
        <w:t xml:space="preserve"> rezafungina.</w:t>
      </w:r>
    </w:p>
    <w:p w14:paraId="10FE6C8F" w14:textId="77777777" w:rsidR="00D44923" w:rsidRPr="00FF4427" w:rsidRDefault="00D44923">
      <w:pPr>
        <w:spacing w:line="240" w:lineRule="auto"/>
      </w:pPr>
    </w:p>
    <w:p w14:paraId="0B9765F8" w14:textId="671A9BAC" w:rsidR="00D44923" w:rsidRPr="00FF4427" w:rsidRDefault="00384661">
      <w:pPr>
        <w:spacing w:line="240" w:lineRule="auto"/>
      </w:pPr>
      <w:r w:rsidRPr="00FF4427">
        <w:t>Num ensaio clínico de dose única, foi administrada rezafungina radiomarcada (</w:t>
      </w:r>
      <w:r w:rsidRPr="00FF4427">
        <w:rPr>
          <w:vertAlign w:val="superscript"/>
        </w:rPr>
        <w:t>14</w:t>
      </w:r>
      <w:r w:rsidRPr="00FF4427">
        <w:t>C) (aproximadamente 400 mg/200 µCi de radioatividade) a voluntários saudáveis. A recuperação da radioatividade total média calculada foi de 88,3</w:t>
      </w:r>
      <w:del w:id="369" w:author="Author" w:date="2025-02-19T18:29:00Z">
        <w:r w:rsidRPr="00FF4427" w:rsidDel="007F656A">
          <w:delText> </w:delText>
        </w:r>
      </w:del>
      <w:r w:rsidRPr="00FF4427">
        <w:t xml:space="preserve">% no </w:t>
      </w:r>
      <w:del w:id="370" w:author="Author" w:date="2025-02-19T18:28:00Z">
        <w:r w:rsidRPr="00FF4427" w:rsidDel="007F656A">
          <w:delText>d</w:delText>
        </w:r>
      </w:del>
      <w:ins w:id="371" w:author="Author" w:date="2025-02-19T18:28:00Z">
        <w:r w:rsidR="007F656A">
          <w:t>D</w:t>
        </w:r>
      </w:ins>
      <w:r w:rsidRPr="00FF4427">
        <w:t xml:space="preserve">ia 60, com base em dados interpolados (provenientes de novas consultas na unidade clínica no </w:t>
      </w:r>
      <w:del w:id="372" w:author="Author" w:date="2025-02-19T18:29:00Z">
        <w:r w:rsidRPr="00FF4427" w:rsidDel="007F656A">
          <w:delText>d</w:delText>
        </w:r>
      </w:del>
      <w:ins w:id="373" w:author="Author" w:date="2025-02-19T18:29:00Z">
        <w:r w:rsidR="007F656A">
          <w:t>D</w:t>
        </w:r>
      </w:ins>
      <w:r w:rsidRPr="00FF4427">
        <w:t xml:space="preserve">ia 29 e no </w:t>
      </w:r>
      <w:del w:id="374" w:author="Author" w:date="2025-02-19T18:29:00Z">
        <w:r w:rsidRPr="00FF4427" w:rsidDel="007F656A">
          <w:delText>d</w:delText>
        </w:r>
      </w:del>
      <w:ins w:id="375" w:author="Author" w:date="2025-02-19T18:29:00Z">
        <w:r w:rsidR="007F656A">
          <w:t>D</w:t>
        </w:r>
      </w:ins>
      <w:r w:rsidRPr="00FF4427">
        <w:t>ia 60). Aproximadamente 74</w:t>
      </w:r>
      <w:del w:id="376" w:author="Author" w:date="2025-02-19T18:29:00Z">
        <w:r w:rsidRPr="00FF4427" w:rsidDel="007F656A">
          <w:delText> </w:delText>
        </w:r>
      </w:del>
      <w:r w:rsidRPr="00FF4427">
        <w:t>% da dose de radioatividade recuperada foi nas fezes (primariamente sob a forma de rezafungina inalterada) e 26</w:t>
      </w:r>
      <w:del w:id="377" w:author="Author" w:date="2025-02-19T18:29:00Z">
        <w:r w:rsidRPr="00FF4427" w:rsidDel="007F656A">
          <w:delText> </w:delText>
        </w:r>
      </w:del>
      <w:r w:rsidRPr="00FF4427">
        <w:t>% na urina (principalmente sob a forma de metabolitos), o que indica que a eliminação da rezafungina ocorre primariamente por excreção fecal, sob a forma de rezafungina inalterada.</w:t>
      </w:r>
    </w:p>
    <w:p w14:paraId="4A2FA187" w14:textId="77777777" w:rsidR="00D44923" w:rsidRPr="00FF4427" w:rsidRDefault="00D44923">
      <w:pPr>
        <w:spacing w:line="240" w:lineRule="auto"/>
      </w:pPr>
    </w:p>
    <w:p w14:paraId="205487FE" w14:textId="77777777" w:rsidR="00D44923" w:rsidRPr="00FF4427" w:rsidRDefault="00384661" w:rsidP="00043424">
      <w:pPr>
        <w:spacing w:line="240" w:lineRule="auto"/>
        <w:rPr>
          <w:u w:val="single"/>
        </w:rPr>
      </w:pPr>
      <w:r w:rsidRPr="00FF4427">
        <w:rPr>
          <w:u w:val="single"/>
        </w:rPr>
        <w:t>Linearidade</w:t>
      </w:r>
    </w:p>
    <w:p w14:paraId="65F1EDD8" w14:textId="77777777" w:rsidR="00D44923" w:rsidRPr="00FF4427" w:rsidRDefault="00D44923">
      <w:pPr>
        <w:spacing w:line="240" w:lineRule="auto"/>
        <w:rPr>
          <w:u w:val="single"/>
        </w:rPr>
      </w:pPr>
    </w:p>
    <w:p w14:paraId="0D3E57C1" w14:textId="4335E15F" w:rsidR="00D44923" w:rsidRPr="00FF4427" w:rsidRDefault="00384661">
      <w:pPr>
        <w:spacing w:line="240" w:lineRule="auto"/>
      </w:pPr>
      <w:r w:rsidRPr="00FF4427">
        <w:t xml:space="preserve">Após </w:t>
      </w:r>
      <w:ins w:id="378" w:author="Author" w:date="2025-02-19T21:06:00Z">
        <w:r w:rsidR="00043424">
          <w:t xml:space="preserve">uma dose única de </w:t>
        </w:r>
      </w:ins>
      <w:r w:rsidRPr="00FF4427">
        <w:t>perfusão intravenosa</w:t>
      </w:r>
      <w:del w:id="379" w:author="Author" w:date="2025-02-19T21:06:00Z">
        <w:r w:rsidRPr="00FF4427" w:rsidDel="00043424">
          <w:delText xml:space="preserve"> de doses únicas</w:delText>
        </w:r>
      </w:del>
      <w:r w:rsidRPr="00FF4427">
        <w:t xml:space="preserve">, a farmacocinética da rezafungina é linear ao longo de um intervalo de doses de 50 mg a 1400 mg. O tempo </w:t>
      </w:r>
      <w:del w:id="380" w:author="Author" w:date="2025-02-19T21:07:00Z">
        <w:r w:rsidRPr="00FF4427" w:rsidDel="00043424">
          <w:delText xml:space="preserve">até </w:delText>
        </w:r>
      </w:del>
      <w:ins w:id="381" w:author="Author" w:date="2025-02-19T21:07:00Z">
        <w:r w:rsidR="00043424">
          <w:t>para</w:t>
        </w:r>
        <w:r w:rsidR="00043424" w:rsidRPr="00FF4427">
          <w:t xml:space="preserve"> </w:t>
        </w:r>
      </w:ins>
      <w:r w:rsidRPr="00FF4427">
        <w:t>atingir a concentração plasmática máxima (T</w:t>
      </w:r>
      <w:r w:rsidRPr="00FF4427">
        <w:rPr>
          <w:vertAlign w:val="subscript"/>
        </w:rPr>
        <w:t>m</w:t>
      </w:r>
      <w:ins w:id="382" w:author="Author" w:date="2025-02-19T21:06:00Z">
        <w:r w:rsidR="00043424">
          <w:rPr>
            <w:vertAlign w:val="subscript"/>
          </w:rPr>
          <w:t>á</w:t>
        </w:r>
      </w:ins>
      <w:del w:id="383" w:author="Author" w:date="2025-02-19T21:06:00Z">
        <w:r w:rsidRPr="00FF4427" w:rsidDel="00043424">
          <w:rPr>
            <w:vertAlign w:val="subscript"/>
          </w:rPr>
          <w:delText>a</w:delText>
        </w:r>
      </w:del>
      <w:r w:rsidRPr="00FF4427">
        <w:rPr>
          <w:vertAlign w:val="subscript"/>
        </w:rPr>
        <w:t>x.</w:t>
      </w:r>
      <w:r w:rsidRPr="00FF4427">
        <w:t>) foi observado no final da perfusão, conforme esperado, para todas as doses e a AUC aumentou de uma forma proporcional à dose.</w:t>
      </w:r>
    </w:p>
    <w:p w14:paraId="2BB94A40" w14:textId="77777777" w:rsidR="00D44923" w:rsidRPr="00FF4427" w:rsidRDefault="00D44923">
      <w:pPr>
        <w:spacing w:line="240" w:lineRule="auto"/>
        <w:rPr>
          <w:u w:val="single"/>
        </w:rPr>
      </w:pPr>
    </w:p>
    <w:p w14:paraId="7E62497F" w14:textId="77777777" w:rsidR="00D44923" w:rsidRPr="00FF4427" w:rsidRDefault="00384661">
      <w:pPr>
        <w:spacing w:line="240" w:lineRule="auto"/>
        <w:rPr>
          <w:iCs/>
          <w:u w:val="single"/>
        </w:rPr>
      </w:pPr>
      <w:r w:rsidRPr="00FF4427">
        <w:rPr>
          <w:u w:val="single"/>
        </w:rPr>
        <w:t>Populações especiais</w:t>
      </w:r>
    </w:p>
    <w:p w14:paraId="1BAA7B95" w14:textId="77777777" w:rsidR="00D44923" w:rsidRPr="00FF4427" w:rsidRDefault="00D44923">
      <w:pPr>
        <w:spacing w:line="240" w:lineRule="auto"/>
        <w:rPr>
          <w:iCs/>
          <w:u w:val="single"/>
        </w:rPr>
      </w:pPr>
    </w:p>
    <w:p w14:paraId="7653D313" w14:textId="41DFE627" w:rsidR="00D44923" w:rsidRPr="00FF4427" w:rsidRDefault="00384661">
      <w:pPr>
        <w:spacing w:line="240" w:lineRule="auto"/>
        <w:rPr>
          <w:i/>
          <w:iCs/>
        </w:rPr>
      </w:pPr>
      <w:r w:rsidRPr="00FF4427">
        <w:rPr>
          <w:i/>
        </w:rPr>
        <w:t>Compromisso hepático</w:t>
      </w:r>
    </w:p>
    <w:p w14:paraId="08D578D7" w14:textId="61695975" w:rsidR="00D44923" w:rsidRPr="00FF4427" w:rsidRDefault="00384661">
      <w:pPr>
        <w:spacing w:line="240" w:lineRule="auto"/>
      </w:pPr>
      <w:r w:rsidRPr="00FF4427">
        <w:t xml:space="preserve">A farmacocinética (FC) da rezafungina foi examinada em </w:t>
      </w:r>
      <w:del w:id="384" w:author="Author" w:date="2025-02-19T21:07:00Z">
        <w:r w:rsidRPr="00FF4427" w:rsidDel="00043424">
          <w:delText xml:space="preserve">doentes </w:delText>
        </w:r>
      </w:del>
      <w:ins w:id="385" w:author="Author" w:date="2025-02-19T21:07:00Z">
        <w:r w:rsidR="00043424">
          <w:t>indivíduo</w:t>
        </w:r>
      </w:ins>
      <w:ins w:id="386" w:author="Author" w:date="2025-02-19T21:08:00Z">
        <w:r w:rsidR="00043424">
          <w:t>s</w:t>
        </w:r>
      </w:ins>
      <w:ins w:id="387" w:author="Author" w:date="2025-02-19T21:07:00Z">
        <w:r w:rsidR="00043424" w:rsidRPr="00FF4427">
          <w:t xml:space="preserve"> </w:t>
        </w:r>
      </w:ins>
      <w:r w:rsidRPr="00FF4427">
        <w:t>com compromisso hepático moderado (classe B de Child</w:t>
      </w:r>
      <w:r w:rsidR="000E02F0">
        <w:noBreakHyphen/>
      </w:r>
      <w:r w:rsidRPr="00FF4427">
        <w:t>Pugh, n = 8) e grave (classe C de Child</w:t>
      </w:r>
      <w:r w:rsidR="000E02F0">
        <w:noBreakHyphen/>
      </w:r>
      <w:r w:rsidRPr="00FF4427">
        <w:t>Pugh, n = 8). A exposição média à rezafungina estava reduzida em aproximadamente 30</w:t>
      </w:r>
      <w:del w:id="388" w:author="Author" w:date="2025-02-19T21:09:00Z">
        <w:r w:rsidRPr="00FF4427" w:rsidDel="00043424">
          <w:delText> </w:delText>
        </w:r>
      </w:del>
      <w:r w:rsidRPr="00FF4427">
        <w:t xml:space="preserve">% em </w:t>
      </w:r>
      <w:del w:id="389" w:author="Author" w:date="2025-02-19T21:09:00Z">
        <w:r w:rsidRPr="00FF4427" w:rsidDel="00043424">
          <w:delText xml:space="preserve">doentes </w:delText>
        </w:r>
      </w:del>
      <w:ins w:id="390" w:author="Author" w:date="2025-02-19T21:09:00Z">
        <w:r w:rsidR="00043424">
          <w:t>indivíduos</w:t>
        </w:r>
        <w:r w:rsidR="00043424" w:rsidRPr="00FF4427">
          <w:t xml:space="preserve"> </w:t>
        </w:r>
      </w:ins>
      <w:r w:rsidRPr="00FF4427">
        <w:t xml:space="preserve">com compromisso hepático moderado </w:t>
      </w:r>
      <w:r w:rsidR="00675408" w:rsidRPr="00FF4427">
        <w:t>e</w:t>
      </w:r>
      <w:r w:rsidRPr="00FF4427">
        <w:t xml:space="preserve"> grave em comparação com indivíduos</w:t>
      </w:r>
      <w:ins w:id="391" w:author="Pama Reis Consulting" w:date="2025-03-18T17:04:00Z">
        <w:r w:rsidR="00FA12E8">
          <w:t xml:space="preserve"> correspondentes</w:t>
        </w:r>
      </w:ins>
      <w:r w:rsidRPr="00FF4427">
        <w:t xml:space="preserve"> </w:t>
      </w:r>
      <w:del w:id="392" w:author="Author" w:date="2025-02-20T12:35:00Z">
        <w:r w:rsidRPr="00FF4427" w:rsidDel="00BE0533">
          <w:delText xml:space="preserve">emparelhados </w:delText>
        </w:r>
      </w:del>
      <w:r w:rsidRPr="00FF4427">
        <w:t xml:space="preserve">com função hepática normal. A FC da rezafungina </w:t>
      </w:r>
      <w:r w:rsidR="00675408" w:rsidRPr="00FF4427">
        <w:t xml:space="preserve">foi </w:t>
      </w:r>
      <w:r w:rsidRPr="00FF4427">
        <w:t xml:space="preserve">similar em </w:t>
      </w:r>
      <w:del w:id="393" w:author="Author" w:date="2025-02-19T21:11:00Z">
        <w:r w:rsidRPr="00FF4427" w:rsidDel="00043424">
          <w:delText xml:space="preserve">doentes </w:delText>
        </w:r>
      </w:del>
      <w:ins w:id="394" w:author="Author" w:date="2025-02-19T21:11:00Z">
        <w:r w:rsidR="00043424">
          <w:t>indivíduos</w:t>
        </w:r>
        <w:r w:rsidR="00043424" w:rsidRPr="00FF4427">
          <w:t xml:space="preserve"> </w:t>
        </w:r>
      </w:ins>
      <w:r w:rsidRPr="00FF4427">
        <w:t>com compromisso hepático moderado e grave, e a exposição à rezafungina não se alterou com o grau crescente de compromisso hepático. O compromisso hepático não teve um efeito clinicamente significativo na FC da rezafungina.</w:t>
      </w:r>
    </w:p>
    <w:p w14:paraId="00898A2E" w14:textId="77777777" w:rsidR="00D44923" w:rsidRPr="00FF4427" w:rsidRDefault="00D44923">
      <w:pPr>
        <w:spacing w:line="240" w:lineRule="auto"/>
        <w:rPr>
          <w:iCs/>
        </w:rPr>
      </w:pPr>
    </w:p>
    <w:p w14:paraId="3786B16C" w14:textId="458D4ACC" w:rsidR="00D44923" w:rsidRPr="00FF4427" w:rsidRDefault="00384661">
      <w:pPr>
        <w:keepNext/>
        <w:spacing w:line="240" w:lineRule="auto"/>
        <w:rPr>
          <w:i/>
          <w:iCs/>
        </w:rPr>
      </w:pPr>
      <w:r w:rsidRPr="00FF4427">
        <w:rPr>
          <w:i/>
        </w:rPr>
        <w:t>Compromisso renal</w:t>
      </w:r>
    </w:p>
    <w:p w14:paraId="4551443E" w14:textId="175DFD41" w:rsidR="00D44923" w:rsidRPr="00FF4427" w:rsidRDefault="00384661">
      <w:pPr>
        <w:pStyle w:val="CommentText"/>
        <w:rPr>
          <w:iCs/>
          <w:sz w:val="22"/>
        </w:rPr>
      </w:pPr>
      <w:r w:rsidRPr="00FF4427">
        <w:rPr>
          <w:sz w:val="22"/>
        </w:rPr>
        <w:t xml:space="preserve">Uma análise da FC da população, que incluiu dados </w:t>
      </w:r>
      <w:del w:id="395" w:author="Author" w:date="2025-02-19T21:12:00Z">
        <w:r w:rsidRPr="00FF4427" w:rsidDel="00043424">
          <w:rPr>
            <w:sz w:val="22"/>
          </w:rPr>
          <w:delText>provenientes de</w:delText>
        </w:r>
      </w:del>
      <w:ins w:id="396" w:author="Author" w:date="2025-02-19T21:12:00Z">
        <w:r w:rsidR="00043424">
          <w:rPr>
            <w:sz w:val="22"/>
          </w:rPr>
          <w:t>dos</w:t>
        </w:r>
      </w:ins>
      <w:r w:rsidRPr="00FF4427">
        <w:rPr>
          <w:sz w:val="22"/>
        </w:rPr>
        <w:t xml:space="preserve"> estudos de </w:t>
      </w:r>
      <w:ins w:id="397" w:author="Author" w:date="2025-02-19T21:12:00Z">
        <w:r w:rsidR="00043424">
          <w:rPr>
            <w:sz w:val="22"/>
          </w:rPr>
          <w:t>F</w:t>
        </w:r>
      </w:ins>
      <w:del w:id="398" w:author="Author" w:date="2025-02-19T21:12:00Z">
        <w:r w:rsidRPr="00FF4427" w:rsidDel="00043424">
          <w:rPr>
            <w:sz w:val="22"/>
          </w:rPr>
          <w:delText>f</w:delText>
        </w:r>
      </w:del>
      <w:r w:rsidRPr="00FF4427">
        <w:rPr>
          <w:sz w:val="22"/>
        </w:rPr>
        <w:t xml:space="preserve">ase 1, </w:t>
      </w:r>
      <w:ins w:id="399" w:author="Author" w:date="2025-02-19T21:12:00Z">
        <w:r w:rsidR="00043424">
          <w:rPr>
            <w:sz w:val="22"/>
          </w:rPr>
          <w:t>F</w:t>
        </w:r>
      </w:ins>
      <w:del w:id="400" w:author="Author" w:date="2025-02-19T21:12:00Z">
        <w:r w:rsidRPr="00FF4427" w:rsidDel="00043424">
          <w:rPr>
            <w:sz w:val="22"/>
          </w:rPr>
          <w:delText>f</w:delText>
        </w:r>
      </w:del>
      <w:r w:rsidRPr="00FF4427">
        <w:rPr>
          <w:sz w:val="22"/>
        </w:rPr>
        <w:t xml:space="preserve">ase 2 e </w:t>
      </w:r>
      <w:ins w:id="401" w:author="Author" w:date="2025-02-19T21:12:00Z">
        <w:r w:rsidR="00043424">
          <w:rPr>
            <w:sz w:val="22"/>
          </w:rPr>
          <w:t>F</w:t>
        </w:r>
      </w:ins>
      <w:del w:id="402" w:author="Author" w:date="2025-02-19T21:12:00Z">
        <w:r w:rsidRPr="00FF4427" w:rsidDel="00043424">
          <w:rPr>
            <w:sz w:val="22"/>
          </w:rPr>
          <w:delText>f</w:delText>
        </w:r>
      </w:del>
      <w:r w:rsidRPr="00FF4427">
        <w:rPr>
          <w:sz w:val="22"/>
        </w:rPr>
        <w:t xml:space="preserve">ase 3, mostrou que a depuração da creatinina não </w:t>
      </w:r>
      <w:r w:rsidR="00E275F8" w:rsidRPr="00FF4427">
        <w:rPr>
          <w:sz w:val="22"/>
        </w:rPr>
        <w:t xml:space="preserve">foi </w:t>
      </w:r>
      <w:r w:rsidRPr="00FF4427">
        <w:rPr>
          <w:sz w:val="22"/>
        </w:rPr>
        <w:t>uma covariável significativa da FC da rezafungina.</w:t>
      </w:r>
    </w:p>
    <w:p w14:paraId="59B3D2D1" w14:textId="77777777" w:rsidR="00D44923" w:rsidRPr="00FF4427" w:rsidRDefault="00D44923">
      <w:pPr>
        <w:spacing w:line="240" w:lineRule="auto"/>
        <w:rPr>
          <w:iCs/>
        </w:rPr>
      </w:pPr>
    </w:p>
    <w:p w14:paraId="62AB8306" w14:textId="587B4BC6" w:rsidR="00D44923" w:rsidRPr="00FF4427" w:rsidRDefault="00384661">
      <w:pPr>
        <w:spacing w:line="240" w:lineRule="auto"/>
        <w:rPr>
          <w:i/>
          <w:iCs/>
        </w:rPr>
      </w:pPr>
      <w:r w:rsidRPr="00FF4427">
        <w:rPr>
          <w:i/>
        </w:rPr>
        <w:t>Idosos</w:t>
      </w:r>
    </w:p>
    <w:p w14:paraId="68CE7AFB" w14:textId="76495F5F" w:rsidR="00D44923" w:rsidRPr="00FF4427" w:rsidRDefault="00384661">
      <w:pPr>
        <w:spacing w:line="240" w:lineRule="auto"/>
        <w:rPr>
          <w:iCs/>
        </w:rPr>
      </w:pPr>
      <w:r w:rsidRPr="00FF4427">
        <w:lastRenderedPageBreak/>
        <w:t xml:space="preserve">Uma análise da FC da população, que incluiu dados </w:t>
      </w:r>
      <w:del w:id="403" w:author="Author" w:date="2025-02-19T21:12:00Z">
        <w:r w:rsidRPr="00FF4427" w:rsidDel="00043424">
          <w:delText>provenientes de</w:delText>
        </w:r>
      </w:del>
      <w:ins w:id="404" w:author="Author" w:date="2025-02-19T21:12:00Z">
        <w:r w:rsidR="00043424">
          <w:t>dos</w:t>
        </w:r>
      </w:ins>
      <w:r w:rsidRPr="00FF4427">
        <w:t xml:space="preserve"> estudos de </w:t>
      </w:r>
      <w:ins w:id="405" w:author="Author" w:date="2025-02-19T21:13:00Z">
        <w:r w:rsidR="00043424">
          <w:t>F</w:t>
        </w:r>
      </w:ins>
      <w:del w:id="406" w:author="Author" w:date="2025-02-19T21:13:00Z">
        <w:r w:rsidRPr="00FF4427" w:rsidDel="00043424">
          <w:delText>f</w:delText>
        </w:r>
      </w:del>
      <w:r w:rsidRPr="00FF4427">
        <w:t xml:space="preserve">ase 1, </w:t>
      </w:r>
      <w:ins w:id="407" w:author="Author" w:date="2025-02-19T21:13:00Z">
        <w:r w:rsidR="00043424">
          <w:t>F</w:t>
        </w:r>
      </w:ins>
      <w:del w:id="408" w:author="Author" w:date="2025-02-19T21:13:00Z">
        <w:r w:rsidRPr="00FF4427" w:rsidDel="00043424">
          <w:delText>f</w:delText>
        </w:r>
      </w:del>
      <w:r w:rsidRPr="00FF4427">
        <w:t xml:space="preserve">ase 2 e </w:t>
      </w:r>
      <w:ins w:id="409" w:author="Author" w:date="2025-02-19T21:13:00Z">
        <w:r w:rsidR="00043424">
          <w:t>F</w:t>
        </w:r>
      </w:ins>
      <w:del w:id="410" w:author="Author" w:date="2025-02-19T21:13:00Z">
        <w:r w:rsidRPr="00FF4427" w:rsidDel="00043424">
          <w:delText>f</w:delText>
        </w:r>
      </w:del>
      <w:r w:rsidRPr="00FF4427">
        <w:t xml:space="preserve">ase 3, mostrou que a idade não </w:t>
      </w:r>
      <w:r w:rsidR="007D1402" w:rsidRPr="00FF4427">
        <w:t xml:space="preserve">foi </w:t>
      </w:r>
      <w:r w:rsidRPr="00FF4427">
        <w:t>uma covariável significativa da FC da rezafungina.</w:t>
      </w:r>
    </w:p>
    <w:p w14:paraId="5450EE69" w14:textId="77777777" w:rsidR="00D44923" w:rsidRPr="00FF4427" w:rsidRDefault="00D44923">
      <w:pPr>
        <w:spacing w:line="240" w:lineRule="auto"/>
        <w:rPr>
          <w:iCs/>
        </w:rPr>
      </w:pPr>
    </w:p>
    <w:p w14:paraId="3FD71C51" w14:textId="77777777" w:rsidR="00D44923" w:rsidRPr="00FF4427" w:rsidRDefault="00384661">
      <w:pPr>
        <w:spacing w:line="240" w:lineRule="auto"/>
        <w:rPr>
          <w:i/>
          <w:iCs/>
        </w:rPr>
      </w:pPr>
      <w:r w:rsidRPr="00FF4427">
        <w:rPr>
          <w:i/>
        </w:rPr>
        <w:t>Peso</w:t>
      </w:r>
    </w:p>
    <w:p w14:paraId="3A663807" w14:textId="76478633" w:rsidR="00D44923" w:rsidRPr="00FF4427" w:rsidRDefault="00384661">
      <w:pPr>
        <w:spacing w:line="240" w:lineRule="auto"/>
      </w:pPr>
      <w:r w:rsidRPr="00FF4427">
        <w:t xml:space="preserve">Uma análise da FC da população, que incluiu dados </w:t>
      </w:r>
      <w:del w:id="411" w:author="Author" w:date="2025-02-19T21:13:00Z">
        <w:r w:rsidRPr="00FF4427" w:rsidDel="00043424">
          <w:delText>provenientes de</w:delText>
        </w:r>
      </w:del>
      <w:ins w:id="412" w:author="Author" w:date="2025-02-19T21:13:00Z">
        <w:r w:rsidR="00043424">
          <w:t>dos</w:t>
        </w:r>
      </w:ins>
      <w:r w:rsidRPr="00FF4427">
        <w:t xml:space="preserve"> estudos de </w:t>
      </w:r>
      <w:ins w:id="413" w:author="Author" w:date="2025-02-19T21:13:00Z">
        <w:r w:rsidR="00043424">
          <w:t>F</w:t>
        </w:r>
      </w:ins>
      <w:del w:id="414" w:author="Author" w:date="2025-02-19T21:13:00Z">
        <w:r w:rsidRPr="00FF4427" w:rsidDel="00043424">
          <w:delText>f</w:delText>
        </w:r>
      </w:del>
      <w:r w:rsidRPr="00FF4427">
        <w:t xml:space="preserve">ase 1, </w:t>
      </w:r>
      <w:ins w:id="415" w:author="Author" w:date="2025-02-19T21:13:00Z">
        <w:r w:rsidR="00043424">
          <w:t>F</w:t>
        </w:r>
      </w:ins>
      <w:del w:id="416" w:author="Author" w:date="2025-02-19T21:13:00Z">
        <w:r w:rsidRPr="00FF4427" w:rsidDel="00043424">
          <w:delText>f</w:delText>
        </w:r>
      </w:del>
      <w:r w:rsidRPr="00FF4427">
        <w:t xml:space="preserve">ase 2 e </w:t>
      </w:r>
      <w:ins w:id="417" w:author="Author" w:date="2025-02-19T21:13:00Z">
        <w:r w:rsidR="00043424">
          <w:t>F</w:t>
        </w:r>
      </w:ins>
      <w:del w:id="418" w:author="Author" w:date="2025-02-19T21:13:00Z">
        <w:r w:rsidRPr="00FF4427" w:rsidDel="00043424">
          <w:delText>f</w:delText>
        </w:r>
      </w:del>
      <w:r w:rsidRPr="00FF4427">
        <w:t xml:space="preserve">ase 3, mostrou que a área de superfície corporal não </w:t>
      </w:r>
      <w:r w:rsidR="007D1402" w:rsidRPr="00FF4427">
        <w:t xml:space="preserve">foi </w:t>
      </w:r>
      <w:r w:rsidRPr="00FF4427">
        <w:t xml:space="preserve">uma covariável significativa da FC da rezafungina. Uma simulação da exposição em doentes clinicamente obesos (Índice de Massa Corporal [IMC] ≥ 30) mostrou que a exposição </w:t>
      </w:r>
      <w:del w:id="419" w:author="Author" w:date="2025-02-19T21:14:00Z">
        <w:r w:rsidRPr="00FF4427" w:rsidDel="008C50AE">
          <w:delText xml:space="preserve">era </w:delText>
        </w:r>
      </w:del>
      <w:ins w:id="420" w:author="Author" w:date="2025-02-19T21:14:00Z">
        <w:r w:rsidR="008C50AE">
          <w:t>estava</w:t>
        </w:r>
        <w:r w:rsidR="008C50AE" w:rsidRPr="00FF4427">
          <w:t xml:space="preserve"> </w:t>
        </w:r>
      </w:ins>
      <w:r w:rsidRPr="00FF4427">
        <w:t>reduzida nestes indivíduos, mas a redução não é considerada clinicamente significativa.</w:t>
      </w:r>
    </w:p>
    <w:p w14:paraId="7E802DE5" w14:textId="77777777" w:rsidR="00D44923" w:rsidRPr="00FF4427" w:rsidRDefault="00D44923">
      <w:pPr>
        <w:spacing w:line="240" w:lineRule="auto"/>
        <w:rPr>
          <w:iCs/>
        </w:rPr>
      </w:pPr>
    </w:p>
    <w:p w14:paraId="166DA3BA" w14:textId="3CAF81D8" w:rsidR="00D44923" w:rsidRPr="00FF4427" w:rsidRDefault="00384661" w:rsidP="00660289">
      <w:pPr>
        <w:keepNext/>
        <w:spacing w:line="240" w:lineRule="auto"/>
        <w:rPr>
          <w:i/>
          <w:iCs/>
        </w:rPr>
      </w:pPr>
      <w:r w:rsidRPr="00FF4427">
        <w:rPr>
          <w:i/>
        </w:rPr>
        <w:t>Sexo/</w:t>
      </w:r>
      <w:ins w:id="421" w:author="Author" w:date="2025-02-19T21:15:00Z">
        <w:r w:rsidR="008C50AE">
          <w:rPr>
            <w:i/>
          </w:rPr>
          <w:t>E</w:t>
        </w:r>
      </w:ins>
      <w:del w:id="422" w:author="Author" w:date="2025-02-19T21:15:00Z">
        <w:r w:rsidRPr="00FF4427" w:rsidDel="008C50AE">
          <w:rPr>
            <w:i/>
          </w:rPr>
          <w:delText>e</w:delText>
        </w:r>
      </w:del>
      <w:r w:rsidRPr="00FF4427">
        <w:rPr>
          <w:i/>
        </w:rPr>
        <w:t>tnia</w:t>
      </w:r>
    </w:p>
    <w:p w14:paraId="072EE207" w14:textId="514292E4" w:rsidR="00D44923" w:rsidRPr="00FF4427" w:rsidRDefault="00384661" w:rsidP="00660289">
      <w:pPr>
        <w:keepNext/>
        <w:spacing w:line="240" w:lineRule="auto"/>
        <w:rPr>
          <w:rFonts w:eastAsia="Calibri"/>
        </w:rPr>
      </w:pPr>
      <w:r w:rsidRPr="00FF4427">
        <w:t xml:space="preserve">Uma análise da FC da população, que incluiu dados </w:t>
      </w:r>
      <w:del w:id="423" w:author="Author" w:date="2025-02-19T21:15:00Z">
        <w:r w:rsidRPr="00FF4427" w:rsidDel="008C50AE">
          <w:delText>provenientes de</w:delText>
        </w:r>
      </w:del>
      <w:ins w:id="424" w:author="Author" w:date="2025-02-19T21:15:00Z">
        <w:r w:rsidR="008C50AE">
          <w:t>dos</w:t>
        </w:r>
      </w:ins>
      <w:r w:rsidRPr="00FF4427">
        <w:t xml:space="preserve"> estudos de </w:t>
      </w:r>
      <w:ins w:id="425" w:author="Author" w:date="2025-02-19T21:15:00Z">
        <w:r w:rsidR="008C50AE">
          <w:t>F</w:t>
        </w:r>
      </w:ins>
      <w:del w:id="426" w:author="Author" w:date="2025-02-19T21:15:00Z">
        <w:r w:rsidRPr="00FF4427" w:rsidDel="008C50AE">
          <w:delText>f</w:delText>
        </w:r>
      </w:del>
      <w:r w:rsidRPr="00FF4427">
        <w:t xml:space="preserve">ase 1, </w:t>
      </w:r>
      <w:ins w:id="427" w:author="Author" w:date="2025-02-19T21:15:00Z">
        <w:r w:rsidR="008C50AE">
          <w:t>F</w:t>
        </w:r>
      </w:ins>
      <w:del w:id="428" w:author="Author" w:date="2025-02-19T21:15:00Z">
        <w:r w:rsidRPr="00FF4427" w:rsidDel="008C50AE">
          <w:delText>f</w:delText>
        </w:r>
      </w:del>
      <w:r w:rsidRPr="00FF4427">
        <w:t xml:space="preserve">ase 2 e </w:t>
      </w:r>
      <w:ins w:id="429" w:author="Author" w:date="2025-02-19T21:15:00Z">
        <w:r w:rsidR="008C50AE">
          <w:t>F</w:t>
        </w:r>
      </w:ins>
      <w:del w:id="430" w:author="Author" w:date="2025-02-19T21:15:00Z">
        <w:r w:rsidRPr="00FF4427" w:rsidDel="008C50AE">
          <w:delText>f</w:delText>
        </w:r>
      </w:del>
      <w:r w:rsidRPr="00FF4427">
        <w:t xml:space="preserve">ase 3, mostrou que o sexo e a etnia não </w:t>
      </w:r>
      <w:r w:rsidR="00DD72A1" w:rsidRPr="00FF4427">
        <w:t xml:space="preserve">foram </w:t>
      </w:r>
      <w:r w:rsidRPr="00FF4427">
        <w:t>covariáveis significativas da FC da rezafungina.</w:t>
      </w:r>
    </w:p>
    <w:p w14:paraId="2CA1D6A6" w14:textId="77777777" w:rsidR="00D44923" w:rsidRPr="00FF4427" w:rsidRDefault="00D44923">
      <w:pPr>
        <w:spacing w:line="240" w:lineRule="auto"/>
        <w:rPr>
          <w:iCs/>
        </w:rPr>
      </w:pPr>
    </w:p>
    <w:p w14:paraId="57B4694F" w14:textId="4F2A918D" w:rsidR="00D44923" w:rsidRPr="00FF4427" w:rsidRDefault="00384661" w:rsidP="008C50AE">
      <w:pPr>
        <w:spacing w:line="240" w:lineRule="auto"/>
        <w:ind w:left="567" w:hanging="567"/>
        <w:outlineLvl w:val="3"/>
      </w:pPr>
      <w:r w:rsidRPr="00FF4427">
        <w:rPr>
          <w:b/>
        </w:rPr>
        <w:t>5.3</w:t>
      </w:r>
      <w:r w:rsidRPr="00FF4427">
        <w:rPr>
          <w:b/>
        </w:rPr>
        <w:tab/>
        <w:t>Dados de segurança pré</w:t>
      </w:r>
      <w:r w:rsidR="000E02F0">
        <w:rPr>
          <w:b/>
        </w:rPr>
        <w:noBreakHyphen/>
      </w:r>
      <w:r w:rsidRPr="00FF4427">
        <w:rPr>
          <w:b/>
        </w:rPr>
        <w:t>clínica</w:t>
      </w:r>
    </w:p>
    <w:p w14:paraId="3F38CEB8" w14:textId="77777777" w:rsidR="00D44923" w:rsidRPr="00FF4427" w:rsidRDefault="00D44923">
      <w:pPr>
        <w:tabs>
          <w:tab w:val="clear" w:pos="567"/>
          <w:tab w:val="left" w:pos="3308"/>
        </w:tabs>
        <w:spacing w:line="240" w:lineRule="auto"/>
      </w:pPr>
    </w:p>
    <w:p w14:paraId="015F4C94" w14:textId="77777777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>A rezafungina induziu uma resposta aguda de libertação de histamina em ratos, mas não em macacos.</w:t>
      </w:r>
    </w:p>
    <w:p w14:paraId="4009742D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45BAB4D8" w14:textId="25190A1F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 xml:space="preserve">A </w:t>
      </w:r>
      <w:ins w:id="431" w:author="Author" w:date="2025-02-19T21:18:00Z">
        <w:r w:rsidR="008C50AE" w:rsidRPr="00FF4427">
          <w:rPr>
            <w:color w:val="000000"/>
          </w:rPr>
          <w:t xml:space="preserve">genotoxicidade </w:t>
        </w:r>
        <w:r w:rsidR="008C50AE">
          <w:rPr>
            <w:color w:val="000000"/>
          </w:rPr>
          <w:t xml:space="preserve">da </w:t>
        </w:r>
      </w:ins>
      <w:r w:rsidRPr="00FF4427">
        <w:rPr>
          <w:color w:val="000000"/>
        </w:rPr>
        <w:t xml:space="preserve">rezafungina foi negativa </w:t>
      </w:r>
      <w:del w:id="432" w:author="Author" w:date="2025-02-19T21:19:00Z">
        <w:r w:rsidRPr="00FF4427" w:rsidDel="008C50AE">
          <w:rPr>
            <w:color w:val="000000"/>
          </w:rPr>
          <w:delText xml:space="preserve">para </w:delText>
        </w:r>
      </w:del>
      <w:del w:id="433" w:author="Author" w:date="2025-02-19T21:18:00Z">
        <w:r w:rsidRPr="00FF4427" w:rsidDel="008C50AE">
          <w:rPr>
            <w:color w:val="000000"/>
          </w:rPr>
          <w:delText xml:space="preserve">genotoxicidade </w:delText>
        </w:r>
      </w:del>
      <w:del w:id="434" w:author="Author" w:date="2025-02-19T21:19:00Z">
        <w:r w:rsidRPr="00FF4427" w:rsidDel="008C50AE">
          <w:rPr>
            <w:color w:val="000000"/>
          </w:rPr>
          <w:delText xml:space="preserve">em </w:delText>
        </w:r>
      </w:del>
      <w:ins w:id="435" w:author="Author" w:date="2025-02-19T21:19:00Z">
        <w:r w:rsidR="008C50AE">
          <w:rPr>
            <w:color w:val="000000"/>
          </w:rPr>
          <w:t>nos</w:t>
        </w:r>
        <w:r w:rsidR="008C50AE" w:rsidRPr="00FF4427">
          <w:rPr>
            <w:color w:val="000000"/>
          </w:rPr>
          <w:t xml:space="preserve"> </w:t>
        </w:r>
      </w:ins>
      <w:r w:rsidRPr="00FF4427">
        <w:rPr>
          <w:color w:val="000000"/>
        </w:rPr>
        <w:t xml:space="preserve">estudos </w:t>
      </w:r>
      <w:r w:rsidRPr="00FF4427">
        <w:rPr>
          <w:i/>
          <w:iCs/>
          <w:color w:val="000000"/>
        </w:rPr>
        <w:t>in vitro</w:t>
      </w:r>
      <w:r w:rsidRPr="00FF4427">
        <w:rPr>
          <w:color w:val="000000"/>
        </w:rPr>
        <w:t xml:space="preserve"> em células bacterianas e de mamíferos, bem como num estudo de micronúcleos em ratos.</w:t>
      </w:r>
    </w:p>
    <w:p w14:paraId="26B8A740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2D1B6CC3" w14:textId="1BEDC545" w:rsidR="005644E3" w:rsidRPr="00FF4427" w:rsidRDefault="00384661" w:rsidP="005644E3">
      <w:pPr>
        <w:tabs>
          <w:tab w:val="clear" w:pos="567"/>
        </w:tabs>
        <w:spacing w:line="240" w:lineRule="auto"/>
      </w:pPr>
      <w:r w:rsidRPr="00FF4427">
        <w:t>Durante estudos de toxicologia reprodutiva, a rezafungina não afetou o acasalamento nem a fertilidade em ratos macho</w:t>
      </w:r>
      <w:ins w:id="436" w:author="Author" w:date="2025-02-19T21:22:00Z">
        <w:r w:rsidR="008C50AE">
          <w:t>s</w:t>
        </w:r>
      </w:ins>
      <w:r w:rsidRPr="00FF4427">
        <w:t xml:space="preserve"> e fêmea</w:t>
      </w:r>
      <w:ins w:id="437" w:author="Author" w:date="2025-02-19T21:22:00Z">
        <w:r w:rsidR="008C50AE">
          <w:t>s</w:t>
        </w:r>
      </w:ins>
      <w:r w:rsidRPr="00FF4427">
        <w:t xml:space="preserve"> após uma administração intravenosa (bólus curto) de 3 em 3 dias em doses de </w:t>
      </w:r>
      <w:r w:rsidR="00264964" w:rsidRPr="00FF4427">
        <w:t xml:space="preserve">até </w:t>
      </w:r>
      <w:r w:rsidRPr="00FF4427">
        <w:t>45 mg/kg (6 vezes a exposição clínica</w:t>
      </w:r>
      <w:ins w:id="438" w:author="Author" w:date="2025-02-19T21:22:00Z">
        <w:r w:rsidR="008C50AE">
          <w:t>,</w:t>
        </w:r>
      </w:ins>
      <w:r w:rsidRPr="00FF4427">
        <w:t xml:space="preserve"> com base na AUC determinada num estudo separado realizado em ratos). Durante o estudo de fertilidade em machos, foi observada</w:t>
      </w:r>
      <w:ins w:id="439" w:author="Author" w:date="2025-02-19T21:23:00Z">
        <w:r w:rsidR="008C50AE">
          <w:t xml:space="preserve"> a</w:t>
        </w:r>
      </w:ins>
      <w:r w:rsidRPr="00FF4427">
        <w:t xml:space="preserve"> diminuição da motilidade do esperma em doses ≥ 30 mg/kg, tendo a maioria dos machos apresentado hipospermia ligeira/moderada e ausência de esperma</w:t>
      </w:r>
      <w:ins w:id="440" w:author="Author" w:date="2025-02-20T12:39:00Z">
        <w:r w:rsidR="00BE0533">
          <w:t>tozoides</w:t>
        </w:r>
      </w:ins>
      <w:r w:rsidRPr="00FF4427">
        <w:t xml:space="preserve"> móve</w:t>
      </w:r>
      <w:del w:id="441" w:author="Author" w:date="2025-02-20T12:39:00Z">
        <w:r w:rsidRPr="00FF4427" w:rsidDel="00BE0533">
          <w:delText>l</w:delText>
        </w:r>
      </w:del>
      <w:ins w:id="442" w:author="Author" w:date="2025-02-20T12:39:00Z">
        <w:r w:rsidR="00BE0533">
          <w:t>is</w:t>
        </w:r>
      </w:ins>
      <w:r w:rsidRPr="00FF4427">
        <w:t xml:space="preserve"> detetáve</w:t>
      </w:r>
      <w:ins w:id="443" w:author="Author" w:date="2025-02-20T12:39:00Z">
        <w:r w:rsidR="00BE0533">
          <w:t>is</w:t>
        </w:r>
      </w:ins>
      <w:del w:id="444" w:author="Author" w:date="2025-02-20T12:39:00Z">
        <w:r w:rsidRPr="00FF4427" w:rsidDel="00BE0533">
          <w:delText>l</w:delText>
        </w:r>
      </w:del>
      <w:r w:rsidRPr="00FF4427">
        <w:t xml:space="preserve"> em doses de 45 mg/kg. Em doses de rezafungina ≥ 30 mg/kg, observou</w:t>
      </w:r>
      <w:r w:rsidR="000E02F0">
        <w:noBreakHyphen/>
      </w:r>
      <w:r w:rsidRPr="00FF4427">
        <w:t>se um aumento da incidência de esperma com morfologia anómala, bem como degeneração ligeira a moderada dos túbulos seminíferos.</w:t>
      </w:r>
    </w:p>
    <w:p w14:paraId="3956B379" w14:textId="77777777" w:rsidR="005644E3" w:rsidRPr="00FF4427" w:rsidRDefault="005644E3" w:rsidP="005644E3">
      <w:pPr>
        <w:tabs>
          <w:tab w:val="clear" w:pos="567"/>
        </w:tabs>
        <w:spacing w:line="240" w:lineRule="auto"/>
      </w:pPr>
    </w:p>
    <w:p w14:paraId="0A15D538" w14:textId="050590A5" w:rsidR="005644E3" w:rsidRPr="00FF4427" w:rsidRDefault="00384661" w:rsidP="005644E3">
      <w:pPr>
        <w:tabs>
          <w:tab w:val="clear" w:pos="567"/>
        </w:tabs>
        <w:spacing w:line="240" w:lineRule="auto"/>
      </w:pPr>
      <w:r w:rsidRPr="00FF4427">
        <w:t xml:space="preserve">Num estudo toxicológico de 3 meses em ratos, a rezafungina foi administrada </w:t>
      </w:r>
      <w:del w:id="445" w:author="Author" w:date="2025-02-19T21:28:00Z">
        <w:r w:rsidRPr="00FF4427" w:rsidDel="004D13E3">
          <w:delText xml:space="preserve">uma vez </w:delText>
        </w:r>
      </w:del>
      <w:r w:rsidRPr="00FF4427">
        <w:t xml:space="preserve">por via intravenosa (bólus curto) </w:t>
      </w:r>
      <w:ins w:id="446" w:author="Author" w:date="2025-02-19T21:28:00Z">
        <w:r w:rsidR="004D13E3" w:rsidRPr="00FF4427">
          <w:t xml:space="preserve">uma vez </w:t>
        </w:r>
      </w:ins>
      <w:r w:rsidRPr="00FF4427">
        <w:t xml:space="preserve">de 3 em 3 dias. Os machos que receberam doses de 45 mg/kg demonstraram, ao fim de 3 meses, degeneração/atrofia tubular mínima nos testículos e detritos celulares nos epidídimos. A incidência deste </w:t>
      </w:r>
      <w:del w:id="447" w:author="Author" w:date="2025-02-19T21:29:00Z">
        <w:r w:rsidRPr="00FF4427" w:rsidDel="004D13E3">
          <w:delText xml:space="preserve">achado </w:delText>
        </w:r>
      </w:del>
      <w:ins w:id="448" w:author="Author" w:date="2025-02-19T21:29:00Z">
        <w:r w:rsidR="004D13E3">
          <w:t>fenómeno</w:t>
        </w:r>
        <w:r w:rsidR="004D13E3" w:rsidRPr="00FF4427">
          <w:t xml:space="preserve"> </w:t>
        </w:r>
      </w:ins>
      <w:r w:rsidRPr="00FF4427">
        <w:t xml:space="preserve">diminuiu no </w:t>
      </w:r>
      <w:del w:id="449" w:author="Author" w:date="2025-02-19T21:30:00Z">
        <w:r w:rsidRPr="00FF4427" w:rsidDel="004D13E3">
          <w:delText xml:space="preserve">fim </w:delText>
        </w:r>
      </w:del>
      <w:ins w:id="450" w:author="Author" w:date="2025-02-19T21:30:00Z">
        <w:r w:rsidR="004D13E3">
          <w:t>final</w:t>
        </w:r>
        <w:r w:rsidR="004D13E3" w:rsidRPr="00FF4427">
          <w:t xml:space="preserve"> </w:t>
        </w:r>
      </w:ins>
      <w:r w:rsidRPr="00FF4427">
        <w:t>de um período de reversibilidade de 4 semanas.</w:t>
      </w:r>
    </w:p>
    <w:p w14:paraId="17D58A2A" w14:textId="77777777" w:rsidR="005644E3" w:rsidRPr="00FF4427" w:rsidRDefault="005644E3" w:rsidP="005644E3">
      <w:pPr>
        <w:tabs>
          <w:tab w:val="clear" w:pos="567"/>
        </w:tabs>
        <w:spacing w:line="240" w:lineRule="auto"/>
      </w:pPr>
    </w:p>
    <w:p w14:paraId="7C8A8BBC" w14:textId="5829DFE7" w:rsidR="005644E3" w:rsidRPr="00FF4427" w:rsidRDefault="00384661" w:rsidP="005644E3">
      <w:pPr>
        <w:tabs>
          <w:tab w:val="clear" w:pos="567"/>
        </w:tabs>
        <w:spacing w:line="240" w:lineRule="auto"/>
      </w:pPr>
      <w:del w:id="451" w:author="Author" w:date="2025-02-19T21:30:00Z">
        <w:r w:rsidRPr="00FF4427" w:rsidDel="004D13E3">
          <w:delText>Pelo contrário</w:delText>
        </w:r>
      </w:del>
      <w:ins w:id="452" w:author="Author" w:date="2025-02-19T21:30:00Z">
        <w:r w:rsidR="004D13E3">
          <w:t>Em contrapartida</w:t>
        </w:r>
      </w:ins>
      <w:r w:rsidRPr="00FF4427">
        <w:t>, não houve efeitos testiculares, no epidídimo ou na espermatogénese em doses de 45 mg/kg (cerca de 4,7 vezes a dose clínica</w:t>
      </w:r>
      <w:r w:rsidR="003E1783" w:rsidRPr="00FF4427">
        <w:t xml:space="preserve"> baseada</w:t>
      </w:r>
      <w:r w:rsidRPr="00FF4427">
        <w:t xml:space="preserve"> em comparações da AUC) em ratos que receberam doses por via intravenosa (bólus curto) uma vez por semana durante 6 meses ou após um período de recuperação de 6 meses.</w:t>
      </w:r>
    </w:p>
    <w:p w14:paraId="6AD12EF1" w14:textId="77777777" w:rsidR="005644E3" w:rsidRPr="00FF4427" w:rsidRDefault="005644E3" w:rsidP="005644E3">
      <w:pPr>
        <w:tabs>
          <w:tab w:val="clear" w:pos="567"/>
        </w:tabs>
        <w:spacing w:line="240" w:lineRule="auto"/>
      </w:pPr>
    </w:p>
    <w:p w14:paraId="1CC1FFA9" w14:textId="408428D6" w:rsidR="00D44923" w:rsidRPr="00FF4427" w:rsidRDefault="00384661" w:rsidP="005644E3">
      <w:pPr>
        <w:tabs>
          <w:tab w:val="clear" w:pos="567"/>
        </w:tabs>
        <w:spacing w:line="240" w:lineRule="auto"/>
        <w:rPr>
          <w:color w:val="000000"/>
        </w:rPr>
      </w:pPr>
      <w:r w:rsidRPr="00FF4427">
        <w:t>A concentração, a taxa de produção, a morfologia e a motilidade do esperma não foram afetadas em macacos adultos que receberam uma dose semanal de rezafungina de até 30 mg/kg (cerca de 6 vezes a dose clínica baseada em comparações da AUC) durante 11 ou 22 semanas ou após um período de recuperação de 52 semanas.</w:t>
      </w:r>
    </w:p>
    <w:p w14:paraId="5979C897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30112CA9" w14:textId="2A56DB3D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t xml:space="preserve">Não foi observada qualquer toxicidade reprodutiva ou do desenvolvimento com a rezafungina após administração intravenosa em ratos fêmea e coelhas gestantes a níveis ≥ 3,0 vezes a concentração da AUC plasmática prevista </w:t>
      </w:r>
      <w:del w:id="453" w:author="Author" w:date="2025-02-19T21:34:00Z">
        <w:r w:rsidRPr="00FF4427" w:rsidDel="004D13E3">
          <w:delText xml:space="preserve">em </w:delText>
        </w:r>
      </w:del>
      <w:ins w:id="454" w:author="Author" w:date="2025-02-19T21:34:00Z">
        <w:r w:rsidR="004D13E3">
          <w:t>no</w:t>
        </w:r>
        <w:r w:rsidR="004D13E3" w:rsidRPr="00FF4427">
          <w:t xml:space="preserve"> </w:t>
        </w:r>
      </w:ins>
      <w:r w:rsidRPr="00FF4427">
        <w:t>estado estacionário em humanos.</w:t>
      </w:r>
    </w:p>
    <w:p w14:paraId="1DEB2723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61493817" w14:textId="3CCCBA86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>Num estudo d</w:t>
      </w:r>
      <w:ins w:id="455" w:author="Author" w:date="2025-02-19T21:34:00Z">
        <w:r w:rsidR="005E04E9">
          <w:rPr>
            <w:color w:val="000000"/>
          </w:rPr>
          <w:t>e</w:t>
        </w:r>
      </w:ins>
      <w:del w:id="456" w:author="Author" w:date="2025-02-19T21:34:00Z">
        <w:r w:rsidRPr="00FF4427" w:rsidDel="005E04E9">
          <w:rPr>
            <w:color w:val="000000"/>
          </w:rPr>
          <w:delText>o</w:delText>
        </w:r>
      </w:del>
      <w:r w:rsidRPr="00FF4427">
        <w:rPr>
          <w:color w:val="000000"/>
        </w:rPr>
        <w:t xml:space="preserve"> desenvolvimento pré e pós</w:t>
      </w:r>
      <w:r w:rsidR="000E02F0">
        <w:rPr>
          <w:color w:val="000000"/>
        </w:rPr>
        <w:noBreakHyphen/>
      </w:r>
      <w:r w:rsidRPr="00FF4427">
        <w:rPr>
          <w:color w:val="000000"/>
        </w:rPr>
        <w:t>natal em ratos que receberam doses de até 45 mg/kg de rezafungina por via intravenosa, não houve efeitos adversos no crescimento, maturação ou avaliações da função neurocomportamental ou reprodutiva da descendência. A rezafungina foi medida em baixas concentrações no plasma d</w:t>
      </w:r>
      <w:ins w:id="457" w:author="Author" w:date="2025-02-19T21:35:00Z">
        <w:r w:rsidR="005E04E9">
          <w:rPr>
            <w:color w:val="000000"/>
          </w:rPr>
          <w:t>os</w:t>
        </w:r>
      </w:ins>
      <w:del w:id="458" w:author="Author" w:date="2025-02-19T21:35:00Z">
        <w:r w:rsidRPr="00FF4427" w:rsidDel="005E04E9">
          <w:rPr>
            <w:color w:val="000000"/>
          </w:rPr>
          <w:delText>e</w:delText>
        </w:r>
      </w:del>
      <w:r w:rsidRPr="00FF4427">
        <w:rPr>
          <w:color w:val="000000"/>
        </w:rPr>
        <w:t xml:space="preserve"> fetos dos animais que receberam</w:t>
      </w:r>
      <w:ins w:id="459" w:author="Author" w:date="2025-02-19T21:36:00Z">
        <w:r w:rsidR="005E04E9">
          <w:rPr>
            <w:color w:val="000000"/>
          </w:rPr>
          <w:t xml:space="preserve"> as</w:t>
        </w:r>
      </w:ins>
      <w:r w:rsidRPr="00FF4427">
        <w:rPr>
          <w:color w:val="000000"/>
        </w:rPr>
        <w:t xml:space="preserve"> doses (com concentrações no plasma fetal correspondentes a 2,0</w:t>
      </w:r>
      <w:del w:id="460" w:author="Author" w:date="2025-02-19T21:36:00Z">
        <w:r w:rsidRPr="00FF4427" w:rsidDel="005E04E9">
          <w:rPr>
            <w:color w:val="000000"/>
          </w:rPr>
          <w:delText> </w:delText>
        </w:r>
      </w:del>
      <w:r w:rsidRPr="00FF4427">
        <w:rPr>
          <w:color w:val="000000"/>
        </w:rPr>
        <w:t>%</w:t>
      </w:r>
      <w:ins w:id="461" w:author="Author" w:date="2025-02-19T21:36:00Z">
        <w:r w:rsidR="005E04E9">
          <w:rPr>
            <w:color w:val="000000"/>
          </w:rPr>
          <w:t xml:space="preserve"> </w:t>
        </w:r>
      </w:ins>
      <w:r w:rsidR="000E02F0">
        <w:rPr>
          <w:color w:val="000000"/>
        </w:rPr>
        <w:noBreakHyphen/>
      </w:r>
      <w:ins w:id="462" w:author="Author" w:date="2025-02-19T21:36:00Z">
        <w:r w:rsidR="005E04E9">
          <w:rPr>
            <w:color w:val="000000"/>
          </w:rPr>
          <w:t xml:space="preserve"> </w:t>
        </w:r>
      </w:ins>
      <w:r w:rsidRPr="00FF4427">
        <w:rPr>
          <w:color w:val="000000"/>
        </w:rPr>
        <w:t>3,6</w:t>
      </w:r>
      <w:del w:id="463" w:author="Author" w:date="2025-02-19T21:36:00Z">
        <w:r w:rsidRPr="00FF4427" w:rsidDel="005E04E9">
          <w:rPr>
            <w:color w:val="000000"/>
          </w:rPr>
          <w:delText> </w:delText>
        </w:r>
      </w:del>
      <w:r w:rsidRPr="00FF4427">
        <w:rPr>
          <w:color w:val="000000"/>
        </w:rPr>
        <w:t>% da concentração encontrada no plasma materno) e foi excretada no leite materno (com concentrações no leite correspondentes a 22</w:t>
      </w:r>
      <w:del w:id="464" w:author="Author" w:date="2025-02-19T21:36:00Z">
        <w:r w:rsidRPr="00FF4427" w:rsidDel="005E04E9">
          <w:rPr>
            <w:color w:val="000000"/>
          </w:rPr>
          <w:delText> </w:delText>
        </w:r>
      </w:del>
      <w:r w:rsidRPr="00FF4427">
        <w:rPr>
          <w:color w:val="000000"/>
        </w:rPr>
        <w:t>%</w:t>
      </w:r>
      <w:ins w:id="465" w:author="Author" w:date="2025-02-19T21:36:00Z">
        <w:r w:rsidR="005E04E9">
          <w:rPr>
            <w:color w:val="000000"/>
          </w:rPr>
          <w:t xml:space="preserve"> </w:t>
        </w:r>
      </w:ins>
      <w:r w:rsidR="000E02F0">
        <w:rPr>
          <w:color w:val="000000"/>
        </w:rPr>
        <w:noBreakHyphen/>
      </w:r>
      <w:ins w:id="466" w:author="Author" w:date="2025-02-19T21:36:00Z">
        <w:r w:rsidR="005E04E9">
          <w:rPr>
            <w:color w:val="000000"/>
          </w:rPr>
          <w:t xml:space="preserve"> </w:t>
        </w:r>
      </w:ins>
      <w:r w:rsidRPr="00FF4427">
        <w:rPr>
          <w:color w:val="000000"/>
        </w:rPr>
        <w:t>26</w:t>
      </w:r>
      <w:del w:id="467" w:author="Author" w:date="2025-02-19T21:36:00Z">
        <w:r w:rsidRPr="00FF4427" w:rsidDel="005E04E9">
          <w:rPr>
            <w:color w:val="000000"/>
          </w:rPr>
          <w:delText> </w:delText>
        </w:r>
      </w:del>
      <w:r w:rsidRPr="00FF4427">
        <w:rPr>
          <w:color w:val="000000"/>
        </w:rPr>
        <w:t>% da concentração encontrada no plasma materno).</w:t>
      </w:r>
    </w:p>
    <w:p w14:paraId="50F9A40B" w14:textId="77777777" w:rsidR="00D44923" w:rsidRPr="00FF4427" w:rsidRDefault="00D44923">
      <w:pPr>
        <w:spacing w:line="240" w:lineRule="auto"/>
      </w:pPr>
    </w:p>
    <w:p w14:paraId="14172419" w14:textId="1A5D9CFA" w:rsidR="00D44923" w:rsidRPr="00FF4427" w:rsidRDefault="00384661">
      <w:p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F4427">
        <w:rPr>
          <w:color w:val="000000"/>
          <w:lang w:eastAsia="en-GB"/>
        </w:rPr>
        <w:lastRenderedPageBreak/>
        <w:t xml:space="preserve">Foram observados tremores intencionais reversíveis (definidos como </w:t>
      </w:r>
      <w:ins w:id="468" w:author="Author" w:date="2025-02-19T21:37:00Z">
        <w:r w:rsidR="005E04E9">
          <w:rPr>
            <w:color w:val="000000"/>
            <w:lang w:eastAsia="en-GB"/>
          </w:rPr>
          <w:t xml:space="preserve">um </w:t>
        </w:r>
      </w:ins>
      <w:r w:rsidRPr="00FF4427">
        <w:rPr>
          <w:color w:val="000000"/>
          <w:lang w:eastAsia="en-GB"/>
        </w:rPr>
        <w:t xml:space="preserve">tremor que é mais acentuado quando </w:t>
      </w:r>
      <w:ins w:id="469" w:author="Author" w:date="2025-02-19T21:38:00Z">
        <w:r w:rsidR="005E04E9">
          <w:rPr>
            <w:color w:val="000000"/>
            <w:lang w:eastAsia="en-GB"/>
          </w:rPr>
          <w:t xml:space="preserve">os </w:t>
        </w:r>
        <w:r w:rsidR="005E04E9" w:rsidRPr="00FF4427">
          <w:rPr>
            <w:color w:val="000000"/>
            <w:lang w:eastAsia="en-GB"/>
          </w:rPr>
          <w:t xml:space="preserve">movimentos </w:t>
        </w:r>
        <w:r w:rsidR="005E04E9">
          <w:rPr>
            <w:color w:val="000000"/>
            <w:lang w:eastAsia="en-GB"/>
          </w:rPr>
          <w:t>são iniciados</w:t>
        </w:r>
      </w:ins>
      <w:del w:id="470" w:author="Author" w:date="2025-02-19T21:38:00Z">
        <w:r w:rsidRPr="00FF4427" w:rsidDel="005E04E9">
          <w:rPr>
            <w:color w:val="000000"/>
            <w:lang w:eastAsia="en-GB"/>
          </w:rPr>
          <w:delText>se iniciam movimentos</w:delText>
        </w:r>
      </w:del>
      <w:r w:rsidRPr="00FF4427">
        <w:rPr>
          <w:color w:val="000000"/>
          <w:lang w:eastAsia="en-GB"/>
        </w:rPr>
        <w:t>) num estudo de 3 meses realizado em macacos</w:t>
      </w:r>
      <w:ins w:id="471" w:author="Author" w:date="2025-02-19T21:38:00Z">
        <w:r w:rsidR="005E04E9">
          <w:rPr>
            <w:color w:val="000000"/>
            <w:lang w:eastAsia="en-GB"/>
          </w:rPr>
          <w:t>,</w:t>
        </w:r>
      </w:ins>
      <w:r w:rsidR="00631B84" w:rsidRPr="00FF4427">
        <w:rPr>
          <w:color w:val="000000"/>
          <w:lang w:eastAsia="en-GB"/>
        </w:rPr>
        <w:t xml:space="preserve"> com</w:t>
      </w:r>
      <w:ins w:id="472" w:author="Author" w:date="2025-02-19T21:38:00Z">
        <w:r w:rsidR="005E04E9">
          <w:rPr>
            <w:color w:val="000000"/>
            <w:lang w:eastAsia="en-GB"/>
          </w:rPr>
          <w:t xml:space="preserve"> uma</w:t>
        </w:r>
      </w:ins>
      <w:r w:rsidR="00631B84" w:rsidRPr="00FF4427">
        <w:rPr>
          <w:color w:val="000000"/>
          <w:lang w:eastAsia="en-GB"/>
        </w:rPr>
        <w:t xml:space="preserve"> administração </w:t>
      </w:r>
      <w:del w:id="473" w:author="Author" w:date="2025-02-19T21:38:00Z">
        <w:r w:rsidR="00631B84" w:rsidRPr="00FF4427" w:rsidDel="005E04E9">
          <w:rPr>
            <w:color w:val="000000"/>
            <w:lang w:eastAsia="en-GB"/>
          </w:rPr>
          <w:delText xml:space="preserve">uma vez </w:delText>
        </w:r>
      </w:del>
      <w:r w:rsidR="00631B84" w:rsidRPr="00FF4427">
        <w:rPr>
          <w:color w:val="000000"/>
          <w:lang w:eastAsia="en-GB"/>
        </w:rPr>
        <w:t>a cada 3 dias</w:t>
      </w:r>
      <w:r w:rsidRPr="00FF4427">
        <w:rPr>
          <w:color w:val="000000"/>
          <w:lang w:eastAsia="en-GB"/>
        </w:rPr>
        <w:t xml:space="preserve">, com maior incidência em doses ≥ 30 mg/kg. Neste estudo, o nível sem </w:t>
      </w:r>
      <w:del w:id="474" w:author="Author" w:date="2025-02-19T21:42:00Z">
        <w:r w:rsidRPr="00FF4427" w:rsidDel="005E04E9">
          <w:rPr>
            <w:color w:val="000000"/>
            <w:lang w:eastAsia="en-GB"/>
          </w:rPr>
          <w:delText xml:space="preserve">observação de </w:delText>
        </w:r>
      </w:del>
      <w:r w:rsidRPr="00FF4427">
        <w:rPr>
          <w:color w:val="000000"/>
          <w:lang w:eastAsia="en-GB"/>
        </w:rPr>
        <w:t>efeitos</w:t>
      </w:r>
      <w:ins w:id="475" w:author="Author" w:date="2025-02-19T21:42:00Z">
        <w:r w:rsidR="005E04E9">
          <w:rPr>
            <w:color w:val="000000"/>
            <w:lang w:eastAsia="en-GB"/>
          </w:rPr>
          <w:t xml:space="preserve"> observáveis</w:t>
        </w:r>
      </w:ins>
      <w:r w:rsidRPr="00FF4427">
        <w:rPr>
          <w:color w:val="000000"/>
          <w:lang w:eastAsia="en-GB"/>
        </w:rPr>
        <w:t xml:space="preserve"> (NOEL) para os tremores intencionais é considerado como sendo </w:t>
      </w:r>
      <w:del w:id="476" w:author="Author" w:date="2025-02-19T21:44:00Z">
        <w:r w:rsidRPr="00FF4427" w:rsidDel="005E04E9">
          <w:rPr>
            <w:color w:val="000000"/>
            <w:lang w:eastAsia="en-GB"/>
          </w:rPr>
          <w:delText xml:space="preserve">de </w:delText>
        </w:r>
      </w:del>
      <w:r w:rsidRPr="00FF4427">
        <w:rPr>
          <w:color w:val="000000"/>
          <w:lang w:eastAsia="en-GB"/>
        </w:rPr>
        <w:t xml:space="preserve">10 mg/kg </w:t>
      </w:r>
      <w:del w:id="477" w:author="Author" w:date="2025-02-19T21:44:00Z">
        <w:r w:rsidRPr="00FF4427" w:rsidDel="005E04E9">
          <w:rPr>
            <w:color w:val="000000"/>
            <w:lang w:eastAsia="en-GB"/>
          </w:rPr>
          <w:delText xml:space="preserve">neste estudo </w:delText>
        </w:r>
      </w:del>
      <w:r w:rsidRPr="00FF4427">
        <w:rPr>
          <w:color w:val="000000"/>
          <w:lang w:eastAsia="en-GB"/>
        </w:rPr>
        <w:t xml:space="preserve">(cerca de 2,5 vezes a dose clínica baseada em comparações da AUC). Os tremores intencionais não foram observados </w:t>
      </w:r>
      <w:r w:rsidR="00631B84" w:rsidRPr="00FF4427">
        <w:rPr>
          <w:color w:val="000000"/>
          <w:lang w:eastAsia="en-GB"/>
        </w:rPr>
        <w:t>no</w:t>
      </w:r>
      <w:r w:rsidRPr="00FF4427">
        <w:rPr>
          <w:color w:val="000000"/>
          <w:lang w:eastAsia="en-GB"/>
        </w:rPr>
        <w:t xml:space="preserve"> estudo de 6 meses em macacos, </w:t>
      </w:r>
      <w:r w:rsidR="00631B84" w:rsidRPr="00FF4427">
        <w:rPr>
          <w:color w:val="000000"/>
          <w:lang w:eastAsia="en-GB"/>
        </w:rPr>
        <w:t xml:space="preserve">no qual os animais receberam doses por via intravenosa uma vez por semana até 30 mg/kg (cerca de 5,8 vezes a dose clínica com base em comparações de AUC) </w:t>
      </w:r>
      <w:r w:rsidRPr="00FF4427">
        <w:rPr>
          <w:color w:val="000000"/>
          <w:lang w:eastAsia="en-GB"/>
        </w:rPr>
        <w:t>nem em estudos em ratos.</w:t>
      </w:r>
    </w:p>
    <w:p w14:paraId="56D08E59" w14:textId="77777777" w:rsidR="00D44923" w:rsidRPr="00FF4427" w:rsidRDefault="00D44923">
      <w:pPr>
        <w:spacing w:line="240" w:lineRule="auto"/>
      </w:pPr>
    </w:p>
    <w:p w14:paraId="19F1E02C" w14:textId="77777777" w:rsidR="00D44923" w:rsidRPr="00FF4427" w:rsidRDefault="00D44923">
      <w:pPr>
        <w:spacing w:line="240" w:lineRule="auto"/>
      </w:pPr>
    </w:p>
    <w:p w14:paraId="6F31CAC7" w14:textId="77777777" w:rsidR="00D44923" w:rsidRPr="00FF4427" w:rsidRDefault="00384661" w:rsidP="00AF3E12">
      <w:pPr>
        <w:spacing w:line="240" w:lineRule="auto"/>
        <w:ind w:left="567" w:hanging="567"/>
        <w:outlineLvl w:val="2"/>
        <w:rPr>
          <w:b/>
        </w:rPr>
      </w:pPr>
      <w:r w:rsidRPr="00FF4427">
        <w:rPr>
          <w:b/>
        </w:rPr>
        <w:t>6.</w:t>
      </w:r>
      <w:r w:rsidRPr="00FF4427">
        <w:rPr>
          <w:b/>
        </w:rPr>
        <w:tab/>
        <w:t>INFORMAÇÕES FARMACÊUTICAS</w:t>
      </w:r>
    </w:p>
    <w:p w14:paraId="643D297B" w14:textId="77777777" w:rsidR="00D44923" w:rsidRPr="00FF4427" w:rsidRDefault="00D44923" w:rsidP="00AF3E12">
      <w:pPr>
        <w:spacing w:line="240" w:lineRule="auto"/>
      </w:pPr>
    </w:p>
    <w:p w14:paraId="196D30D2" w14:textId="77777777" w:rsidR="00D44923" w:rsidRPr="00FF4427" w:rsidRDefault="00384661" w:rsidP="00AF3E12">
      <w:pPr>
        <w:spacing w:line="240" w:lineRule="auto"/>
        <w:ind w:left="567" w:hanging="567"/>
        <w:outlineLvl w:val="3"/>
      </w:pPr>
      <w:r w:rsidRPr="00FF4427">
        <w:rPr>
          <w:b/>
        </w:rPr>
        <w:t>6.1</w:t>
      </w:r>
      <w:r w:rsidRPr="00FF4427">
        <w:rPr>
          <w:b/>
        </w:rPr>
        <w:tab/>
        <w:t>Lista dos excipientes</w:t>
      </w:r>
    </w:p>
    <w:p w14:paraId="0CF6B9AA" w14:textId="77777777" w:rsidR="00D44923" w:rsidRPr="00FF4427" w:rsidRDefault="00D44923">
      <w:pPr>
        <w:spacing w:line="240" w:lineRule="auto"/>
      </w:pPr>
    </w:p>
    <w:p w14:paraId="703D6C45" w14:textId="77777777" w:rsidR="00D44923" w:rsidRPr="00FF4427" w:rsidRDefault="00384661">
      <w:pPr>
        <w:spacing w:line="240" w:lineRule="auto"/>
      </w:pPr>
      <w:r w:rsidRPr="00FF4427">
        <w:t>Manitol</w:t>
      </w:r>
    </w:p>
    <w:p w14:paraId="7F6F9823" w14:textId="77777777" w:rsidR="00D44923" w:rsidRPr="00FF4427" w:rsidRDefault="00384661">
      <w:pPr>
        <w:spacing w:line="240" w:lineRule="auto"/>
      </w:pPr>
      <w:r w:rsidRPr="00FF4427">
        <w:t>Histidina</w:t>
      </w:r>
    </w:p>
    <w:p w14:paraId="772C6754" w14:textId="77777777" w:rsidR="00D44923" w:rsidRPr="00FF4427" w:rsidRDefault="00384661">
      <w:pPr>
        <w:spacing w:line="240" w:lineRule="auto"/>
      </w:pPr>
      <w:r w:rsidRPr="00FF4427">
        <w:t>Polissorbato 80</w:t>
      </w:r>
    </w:p>
    <w:p w14:paraId="7D850204" w14:textId="77777777" w:rsidR="00D44923" w:rsidRPr="00FF4427" w:rsidRDefault="00384661">
      <w:pPr>
        <w:spacing w:line="240" w:lineRule="auto"/>
      </w:pPr>
      <w:r w:rsidRPr="00FF4427">
        <w:t>Ácido clorídrico (para ajuste do pH)</w:t>
      </w:r>
    </w:p>
    <w:p w14:paraId="72AB4112" w14:textId="77777777" w:rsidR="00D44923" w:rsidRPr="00FF4427" w:rsidRDefault="00384661">
      <w:pPr>
        <w:spacing w:line="240" w:lineRule="auto"/>
      </w:pPr>
      <w:r w:rsidRPr="00FF4427">
        <w:t>Hidróxido de sódio (para ajuste do pH)</w:t>
      </w:r>
    </w:p>
    <w:p w14:paraId="2EEC45DA" w14:textId="77777777" w:rsidR="00D44923" w:rsidRPr="00FF4427" w:rsidRDefault="00D44923">
      <w:pPr>
        <w:spacing w:line="240" w:lineRule="auto"/>
      </w:pPr>
    </w:p>
    <w:p w14:paraId="39408ED8" w14:textId="77777777" w:rsidR="00D44923" w:rsidRPr="00FF4427" w:rsidRDefault="00384661" w:rsidP="00AF3E12">
      <w:pPr>
        <w:keepNext/>
        <w:spacing w:line="240" w:lineRule="auto"/>
        <w:ind w:left="567" w:hanging="567"/>
        <w:outlineLvl w:val="3"/>
      </w:pPr>
      <w:r w:rsidRPr="00FF4427">
        <w:rPr>
          <w:b/>
          <w:bCs/>
        </w:rPr>
        <w:t>6.2</w:t>
      </w:r>
      <w:r w:rsidRPr="00FF4427">
        <w:rPr>
          <w:b/>
          <w:bCs/>
        </w:rPr>
        <w:tab/>
        <w:t>Incompatibilidades</w:t>
      </w:r>
    </w:p>
    <w:p w14:paraId="7CB4B55A" w14:textId="77777777" w:rsidR="00D44923" w:rsidRPr="00FF4427" w:rsidRDefault="00D44923" w:rsidP="00AF3E12">
      <w:pPr>
        <w:keepNext/>
        <w:spacing w:line="240" w:lineRule="auto"/>
      </w:pPr>
    </w:p>
    <w:p w14:paraId="3B9E4970" w14:textId="77777777" w:rsidR="00D44923" w:rsidRPr="00FF4427" w:rsidRDefault="00384661" w:rsidP="00AF3E12">
      <w:pPr>
        <w:spacing w:line="240" w:lineRule="auto"/>
      </w:pPr>
      <w:r w:rsidRPr="00FF4427">
        <w:rPr>
          <w:color w:val="000000"/>
          <w:shd w:val="clear" w:color="auto" w:fill="FFFFFF"/>
        </w:rPr>
        <w:t>Na ausência de estudos de compatibilidade, este medicamento não pode ser misturado com outros medicamentos, exceto os mencionados na secção 6.6.</w:t>
      </w:r>
    </w:p>
    <w:p w14:paraId="42741E63" w14:textId="77777777" w:rsidR="00D44923" w:rsidRPr="00FF4427" w:rsidRDefault="00D44923" w:rsidP="00AF3E12">
      <w:pPr>
        <w:spacing w:line="240" w:lineRule="auto"/>
      </w:pPr>
    </w:p>
    <w:p w14:paraId="7BBE877D" w14:textId="77777777" w:rsidR="00D44923" w:rsidRPr="00FF4427" w:rsidRDefault="00384661" w:rsidP="00AF3E12">
      <w:pPr>
        <w:spacing w:line="240" w:lineRule="auto"/>
        <w:ind w:left="567" w:hanging="567"/>
        <w:outlineLvl w:val="3"/>
      </w:pPr>
      <w:r w:rsidRPr="00FF4427">
        <w:rPr>
          <w:b/>
          <w:bCs/>
        </w:rPr>
        <w:t>6.3</w:t>
      </w:r>
      <w:r w:rsidRPr="00FF4427">
        <w:rPr>
          <w:b/>
          <w:bCs/>
        </w:rPr>
        <w:tab/>
        <w:t>Prazo de validade</w:t>
      </w:r>
    </w:p>
    <w:p w14:paraId="5760CA35" w14:textId="77777777" w:rsidR="00D44923" w:rsidRPr="00FF4427" w:rsidRDefault="00D44923">
      <w:pPr>
        <w:spacing w:line="240" w:lineRule="auto"/>
      </w:pPr>
    </w:p>
    <w:p w14:paraId="373A4093" w14:textId="2FEEFDF3" w:rsidR="00D44923" w:rsidRPr="00FF4427" w:rsidRDefault="00350FAE">
      <w:pPr>
        <w:spacing w:line="240" w:lineRule="auto"/>
        <w:rPr>
          <w:color w:val="000000"/>
        </w:rPr>
      </w:pPr>
      <w:r w:rsidRPr="00FF4427">
        <w:rPr>
          <w:color w:val="000000"/>
          <w:u w:val="single"/>
        </w:rPr>
        <w:t xml:space="preserve">Frasco para injetáveis </w:t>
      </w:r>
      <w:ins w:id="478" w:author="Infarmed" w:date="2025-03-17T11:20:00Z">
        <w:r w:rsidR="00615D44">
          <w:rPr>
            <w:color w:val="000000"/>
            <w:u w:val="single"/>
          </w:rPr>
          <w:t xml:space="preserve">por abrir </w:t>
        </w:r>
      </w:ins>
      <w:del w:id="479" w:author="Author" w:date="2025-02-20T12:45:00Z">
        <w:r w:rsidRPr="00FF4427" w:rsidDel="009D781D">
          <w:rPr>
            <w:color w:val="000000"/>
            <w:u w:val="single"/>
          </w:rPr>
          <w:delText>por abrir</w:delText>
        </w:r>
      </w:del>
      <w:ins w:id="480" w:author="Author" w:date="2025-02-20T12:45:00Z">
        <w:del w:id="481" w:author="Infarmed" w:date="2025-03-17T11:20:00Z">
          <w:r w:rsidR="009D781D" w:rsidDel="00615D44">
            <w:rPr>
              <w:color w:val="000000"/>
              <w:u w:val="single"/>
            </w:rPr>
            <w:delText>fechado</w:delText>
          </w:r>
        </w:del>
      </w:ins>
    </w:p>
    <w:p w14:paraId="50CC21C4" w14:textId="39035162" w:rsidR="00D44923" w:rsidRPr="00FF4427" w:rsidRDefault="00D44923">
      <w:pPr>
        <w:spacing w:line="240" w:lineRule="auto"/>
        <w:rPr>
          <w:color w:val="000000"/>
        </w:rPr>
      </w:pPr>
    </w:p>
    <w:p w14:paraId="4238384A" w14:textId="77777777" w:rsidR="00D44923" w:rsidRPr="00FF4427" w:rsidRDefault="00384661">
      <w:pPr>
        <w:spacing w:line="240" w:lineRule="auto"/>
        <w:rPr>
          <w:rFonts w:eastAsia="Calibri"/>
          <w:color w:val="000000"/>
        </w:rPr>
      </w:pPr>
      <w:r w:rsidRPr="00FF4427">
        <w:rPr>
          <w:color w:val="000000"/>
        </w:rPr>
        <w:t>3 anos</w:t>
      </w:r>
      <w:r w:rsidRPr="00FF4427">
        <w:rPr>
          <w:rFonts w:eastAsia="Calibri"/>
          <w:color w:val="000000"/>
        </w:rPr>
        <w:t>.</w:t>
      </w:r>
    </w:p>
    <w:p w14:paraId="01D451CB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4952833B" w14:textId="77777777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u w:val="single"/>
          <w:shd w:val="clear" w:color="auto" w:fill="FFFFFF"/>
        </w:rPr>
        <w:t>Estabilidade da solução reconstituída no frasco para injetáveis e da solução para perfusão diluída</w:t>
      </w:r>
      <w:bookmarkStart w:id="482" w:name="_Hlk88148185"/>
      <w:bookmarkEnd w:id="482"/>
    </w:p>
    <w:p w14:paraId="7D8147E6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63B02EC0" w14:textId="77777777" w:rsidR="00D44923" w:rsidRPr="00FF4427" w:rsidRDefault="00384661">
      <w:pPr>
        <w:pStyle w:val="xparagraph"/>
        <w:spacing w:beforeAutospacing="0" w:afterAutospacing="0"/>
        <w:textAlignment w:val="baseline"/>
        <w:rPr>
          <w:rStyle w:val="xnormaltextrun"/>
          <w:rFonts w:ascii="Times New Roman" w:hAnsi="Times New Roman" w:cs="Times New Roman"/>
        </w:rPr>
      </w:pPr>
      <w:r w:rsidRPr="00FF4427">
        <w:rPr>
          <w:rStyle w:val="xnormaltextrun"/>
          <w:rFonts w:ascii="Times New Roman" w:hAnsi="Times New Roman"/>
        </w:rPr>
        <w:t>A estabilidade química e física em uso, quando reconstituída com água para preparações injetáveis, foi demonstrada durante até 24 horas a 25 °C e entre 2 °C e 8 °C.</w:t>
      </w:r>
    </w:p>
    <w:p w14:paraId="78FE60AD" w14:textId="77777777" w:rsidR="00D44923" w:rsidRPr="00FF4427" w:rsidRDefault="00D44923">
      <w:pPr>
        <w:pStyle w:val="xparagraph"/>
        <w:spacing w:beforeAutospacing="0" w:afterAutospacing="0"/>
        <w:textAlignment w:val="baseline"/>
        <w:rPr>
          <w:rStyle w:val="xnormaltextrun"/>
          <w:rFonts w:ascii="Times New Roman" w:hAnsi="Times New Roman" w:cs="Times New Roman"/>
        </w:rPr>
      </w:pPr>
    </w:p>
    <w:p w14:paraId="51CFC063" w14:textId="77777777" w:rsidR="00D44923" w:rsidRPr="00FF4427" w:rsidRDefault="00384661">
      <w:pPr>
        <w:pStyle w:val="xparagraph"/>
        <w:spacing w:beforeAutospacing="0" w:afterAutospacing="0"/>
        <w:textAlignment w:val="baseline"/>
        <w:rPr>
          <w:rStyle w:val="xeop"/>
          <w:rFonts w:ascii="Times New Roman" w:hAnsi="Times New Roman" w:cs="Times New Roman"/>
        </w:rPr>
      </w:pPr>
      <w:r w:rsidRPr="00FF4427">
        <w:rPr>
          <w:rStyle w:val="xnormaltextrun"/>
          <w:rFonts w:ascii="Times New Roman" w:hAnsi="Times New Roman"/>
        </w:rPr>
        <w:t>A estabilidade química e física em uso da solução para perfusão diluída (imediatamente após a reconstituição) foi demonstrada durante até 48 horas a 25 °C e entre 2 °C e 8 °C.</w:t>
      </w:r>
    </w:p>
    <w:p w14:paraId="2A147367" w14:textId="77777777" w:rsidR="00D44923" w:rsidRPr="00FF4427" w:rsidRDefault="00D44923">
      <w:pPr>
        <w:pStyle w:val="xparagraph"/>
        <w:spacing w:beforeAutospacing="0" w:afterAutospacing="0"/>
        <w:textAlignment w:val="baseline"/>
        <w:rPr>
          <w:rFonts w:ascii="Times New Roman" w:hAnsi="Times New Roman" w:cs="Times New Roman"/>
        </w:rPr>
      </w:pPr>
    </w:p>
    <w:p w14:paraId="6D9BFD4C" w14:textId="3791DD53" w:rsidR="00D44923" w:rsidRPr="00FF4427" w:rsidRDefault="00384661">
      <w:pPr>
        <w:spacing w:line="240" w:lineRule="auto"/>
        <w:rPr>
          <w:rStyle w:val="xnormaltextrun"/>
        </w:rPr>
      </w:pPr>
      <w:r w:rsidRPr="00FF4427">
        <w:rPr>
          <w:rStyle w:val="xnormaltextrun"/>
        </w:rPr>
        <w:t xml:space="preserve">De um ponto de vista microbiológico, a solução reconstituída e a solução para perfusão diluída devem ser utilizadas imediatamente. Se não forem utilizadas imediatamente, as condições de conservação </w:t>
      </w:r>
      <w:del w:id="483" w:author="Author" w:date="2025-02-19T21:48:00Z">
        <w:r w:rsidRPr="00FF4427" w:rsidDel="00AF3E12">
          <w:rPr>
            <w:rStyle w:val="xnormaltextrun"/>
          </w:rPr>
          <w:delText xml:space="preserve">em uso </w:delText>
        </w:r>
      </w:del>
      <w:r w:rsidRPr="00FF4427">
        <w:rPr>
          <w:rStyle w:val="xnormaltextrun"/>
        </w:rPr>
        <w:t>antes da utilização são da responsabilidade do utilizador e</w:t>
      </w:r>
      <w:ins w:id="484" w:author="Author" w:date="2025-02-19T21:49:00Z">
        <w:r w:rsidR="00AF3E12">
          <w:rPr>
            <w:rStyle w:val="xnormaltextrun"/>
          </w:rPr>
          <w:t>,</w:t>
        </w:r>
      </w:ins>
      <w:r w:rsidRPr="00FF4427">
        <w:rPr>
          <w:rStyle w:val="xnormaltextrun"/>
        </w:rPr>
        <w:t xml:space="preserve"> normalmente</w:t>
      </w:r>
      <w:ins w:id="485" w:author="Author" w:date="2025-02-19T21:49:00Z">
        <w:r w:rsidR="00AF3E12">
          <w:rPr>
            <w:rStyle w:val="xnormaltextrun"/>
          </w:rPr>
          <w:t>,</w:t>
        </w:r>
      </w:ins>
      <w:r w:rsidRPr="00FF4427">
        <w:rPr>
          <w:rStyle w:val="xnormaltextrun"/>
        </w:rPr>
        <w:t xml:space="preserve"> não terão uma duração superior a 24 horas entre 2 °C e 8 °C desde a primeira abertura, a menos que a reconstituição e a diluição tenham </w:t>
      </w:r>
      <w:del w:id="486" w:author="Author" w:date="2025-02-19T21:50:00Z">
        <w:r w:rsidRPr="00FF4427" w:rsidDel="00AF3E12">
          <w:rPr>
            <w:rStyle w:val="xnormaltextrun"/>
          </w:rPr>
          <w:delText xml:space="preserve">ocorrido </w:delText>
        </w:r>
      </w:del>
      <w:ins w:id="487" w:author="Author" w:date="2025-02-19T21:50:00Z">
        <w:r w:rsidR="00AF3E12">
          <w:rPr>
            <w:rStyle w:val="xnormaltextrun"/>
          </w:rPr>
          <w:t>sido efetuadas</w:t>
        </w:r>
        <w:r w:rsidR="00AF3E12" w:rsidRPr="00FF4427">
          <w:rPr>
            <w:rStyle w:val="xnormaltextrun"/>
          </w:rPr>
          <w:t xml:space="preserve"> </w:t>
        </w:r>
      </w:ins>
      <w:r w:rsidRPr="00FF4427">
        <w:rPr>
          <w:rStyle w:val="xnormaltextrun"/>
        </w:rPr>
        <w:t>em condições asséticas controladas e validadas.</w:t>
      </w:r>
    </w:p>
    <w:p w14:paraId="1451465F" w14:textId="77777777" w:rsidR="00D44923" w:rsidRPr="00FF4427" w:rsidRDefault="00D44923">
      <w:pPr>
        <w:spacing w:line="240" w:lineRule="auto"/>
      </w:pPr>
    </w:p>
    <w:p w14:paraId="0D05646F" w14:textId="77777777" w:rsidR="00D44923" w:rsidRPr="00FF4427" w:rsidRDefault="00384661" w:rsidP="00AF3E12">
      <w:pPr>
        <w:keepNext/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6.4</w:t>
      </w:r>
      <w:r w:rsidRPr="00FF4427">
        <w:rPr>
          <w:b/>
        </w:rPr>
        <w:tab/>
        <w:t>Precauções especiais de conservação</w:t>
      </w:r>
    </w:p>
    <w:p w14:paraId="22EAB976" w14:textId="77777777" w:rsidR="00D44923" w:rsidRPr="00FF4427" w:rsidRDefault="00D44923">
      <w:pPr>
        <w:keepNext/>
        <w:spacing w:line="240" w:lineRule="auto"/>
      </w:pPr>
    </w:p>
    <w:p w14:paraId="21D9B41E" w14:textId="4F55FEAF" w:rsidR="00D44923" w:rsidRPr="00FF4427" w:rsidRDefault="00384661">
      <w:pPr>
        <w:keepNext/>
        <w:spacing w:line="240" w:lineRule="auto"/>
        <w:rPr>
          <w:color w:val="000000"/>
        </w:rPr>
      </w:pPr>
      <w:r w:rsidRPr="00FF4427">
        <w:rPr>
          <w:color w:val="000000"/>
        </w:rPr>
        <w:t>Não conservar acima de 25 °C.</w:t>
      </w:r>
    </w:p>
    <w:p w14:paraId="37DFAAFB" w14:textId="77777777" w:rsidR="00D44923" w:rsidRPr="00FF4427" w:rsidRDefault="00D44923">
      <w:pPr>
        <w:spacing w:line="240" w:lineRule="auto"/>
        <w:rPr>
          <w:color w:val="000000"/>
        </w:rPr>
      </w:pPr>
    </w:p>
    <w:p w14:paraId="1AAF2EFC" w14:textId="77777777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t>Manter o frasco para injetáveis dentro da embalagem exterior para proteger da luz.</w:t>
      </w:r>
    </w:p>
    <w:p w14:paraId="4DAA3E2E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1720533D" w14:textId="77777777" w:rsidR="00D44923" w:rsidRPr="00FF4427" w:rsidRDefault="00384661" w:rsidP="00AF3E12">
      <w:pPr>
        <w:spacing w:line="240" w:lineRule="auto"/>
      </w:pPr>
      <w:r w:rsidRPr="00FF4427">
        <w:rPr>
          <w:color w:val="000000"/>
        </w:rPr>
        <w:t>Condições de conservação do medicamento após reconstituição e diluição, ver secção 6.3.</w:t>
      </w:r>
    </w:p>
    <w:p w14:paraId="4E260D8C" w14:textId="77777777" w:rsidR="00D44923" w:rsidRPr="00FF4427" w:rsidRDefault="00D44923">
      <w:pPr>
        <w:spacing w:line="240" w:lineRule="auto"/>
      </w:pPr>
    </w:p>
    <w:p w14:paraId="24E28B27" w14:textId="77777777" w:rsidR="00D44923" w:rsidRPr="00FF4427" w:rsidRDefault="00384661" w:rsidP="00AF3E12">
      <w:pPr>
        <w:keepNext/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6.5</w:t>
      </w:r>
      <w:r w:rsidRPr="00FF4427">
        <w:rPr>
          <w:b/>
        </w:rPr>
        <w:tab/>
        <w:t>Natureza e conteúdo do recipiente</w:t>
      </w:r>
    </w:p>
    <w:p w14:paraId="22012219" w14:textId="77777777" w:rsidR="00D44923" w:rsidRPr="00FF4427" w:rsidRDefault="00D44923">
      <w:pPr>
        <w:spacing w:line="240" w:lineRule="auto"/>
      </w:pPr>
    </w:p>
    <w:p w14:paraId="2085E523" w14:textId="32B280B9" w:rsidR="00D44923" w:rsidRPr="00FF4427" w:rsidRDefault="00384661">
      <w:pPr>
        <w:tabs>
          <w:tab w:val="clear" w:pos="567"/>
        </w:tabs>
        <w:spacing w:line="240" w:lineRule="auto"/>
        <w:rPr>
          <w:color w:val="000000"/>
        </w:rPr>
      </w:pPr>
      <w:r w:rsidRPr="00FF4427">
        <w:rPr>
          <w:color w:val="000000"/>
        </w:rPr>
        <w:t xml:space="preserve">Frasco para injetáveis de vidro com rolha de borracha clorobutílica e selo de alumínio com cápsula </w:t>
      </w:r>
      <w:ins w:id="488" w:author="Author" w:date="2025-02-20T12:51:00Z">
        <w:r w:rsidR="00C038BF" w:rsidRPr="00FF4427">
          <w:rPr>
            <w:color w:val="000000"/>
          </w:rPr>
          <w:t xml:space="preserve">de </w:t>
        </w:r>
      </w:ins>
      <w:ins w:id="489" w:author="Infarmed" w:date="2025-03-17T11:28:00Z">
        <w:del w:id="490" w:author="Pama Reis Consulting" w:date="2025-03-18T17:07:00Z">
          <w:r w:rsidR="00615D44" w:rsidDel="006E69C6">
            <w:rPr>
              <w:color w:val="000000"/>
            </w:rPr>
            <w:delText xml:space="preserve">de </w:delText>
          </w:r>
        </w:del>
        <w:r w:rsidR="00615D44">
          <w:rPr>
            <w:color w:val="000000"/>
          </w:rPr>
          <w:t>fecho</w:t>
        </w:r>
      </w:ins>
      <w:ins w:id="491" w:author="Infarmed" w:date="2025-03-17T11:29:00Z">
        <w:r w:rsidR="00615D44">
          <w:rPr>
            <w:color w:val="000000"/>
          </w:rPr>
          <w:t xml:space="preserve"> de plástico de abertura fácil</w:t>
        </w:r>
      </w:ins>
      <w:ins w:id="492" w:author="Author" w:date="2025-02-20T12:51:00Z">
        <w:del w:id="493" w:author="Infarmed" w:date="2025-03-17T11:28:00Z">
          <w:r w:rsidR="00C038BF" w:rsidRPr="00FF4427" w:rsidDel="00615D44">
            <w:rPr>
              <w:color w:val="000000"/>
            </w:rPr>
            <w:delText xml:space="preserve">plástico </w:delText>
          </w:r>
        </w:del>
      </w:ins>
      <w:ins w:id="494" w:author="Author" w:date="2025-02-20T12:52:00Z">
        <w:del w:id="495" w:author="Infarmed" w:date="2025-03-17T11:28:00Z">
          <w:r w:rsidR="00C038BF" w:rsidDel="00615D44">
            <w:rPr>
              <w:color w:val="000000"/>
            </w:rPr>
            <w:delText>“flip-off”</w:delText>
          </w:r>
        </w:del>
      </w:ins>
      <w:del w:id="496" w:author="Author" w:date="2025-02-20T12:51:00Z">
        <w:r w:rsidRPr="00FF4427" w:rsidDel="00C038BF">
          <w:rPr>
            <w:color w:val="000000"/>
          </w:rPr>
          <w:delText>de fecho de abertura fácil de plástico</w:delText>
        </w:r>
      </w:del>
      <w:r w:rsidRPr="00FF4427">
        <w:rPr>
          <w:color w:val="000000"/>
        </w:rPr>
        <w:t>.</w:t>
      </w:r>
      <w:ins w:id="497" w:author="Author" w:date="2025-02-20T12:51:00Z">
        <w:r w:rsidR="00C038BF">
          <w:rPr>
            <w:color w:val="000000"/>
          </w:rPr>
          <w:t xml:space="preserve"> </w:t>
        </w:r>
      </w:ins>
    </w:p>
    <w:p w14:paraId="4BB43134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lang w:eastAsia="en-GB"/>
        </w:rPr>
      </w:pPr>
    </w:p>
    <w:p w14:paraId="5AD0684A" w14:textId="3118507F" w:rsidR="00D44923" w:rsidRPr="00FF4427" w:rsidRDefault="00384661">
      <w:pPr>
        <w:spacing w:line="240" w:lineRule="auto"/>
      </w:pPr>
      <w:r w:rsidRPr="00FF4427">
        <w:t>Apresentação: 1 frasco para injetáveis.</w:t>
      </w:r>
    </w:p>
    <w:p w14:paraId="083DB4E7" w14:textId="77777777" w:rsidR="00D44923" w:rsidRPr="00FF4427" w:rsidRDefault="00D44923">
      <w:pPr>
        <w:spacing w:line="240" w:lineRule="auto"/>
      </w:pPr>
    </w:p>
    <w:p w14:paraId="4251C97A" w14:textId="77777777" w:rsidR="00D44923" w:rsidRPr="00FF4427" w:rsidRDefault="00384661" w:rsidP="00AF3E12">
      <w:pPr>
        <w:keepNext/>
        <w:spacing w:line="240" w:lineRule="auto"/>
        <w:ind w:left="567" w:hanging="567"/>
        <w:outlineLvl w:val="3"/>
      </w:pPr>
      <w:bookmarkStart w:id="498" w:name="OLE_LINK1"/>
      <w:bookmarkEnd w:id="498"/>
      <w:r w:rsidRPr="00FF4427">
        <w:rPr>
          <w:b/>
        </w:rPr>
        <w:t>6.6</w:t>
      </w:r>
      <w:r w:rsidRPr="00FF4427">
        <w:rPr>
          <w:b/>
        </w:rPr>
        <w:tab/>
        <w:t>Precauções especiais de eliminação e manuseamento</w:t>
      </w:r>
    </w:p>
    <w:p w14:paraId="56AB12B4" w14:textId="77777777" w:rsidR="00D44923" w:rsidRPr="00FF4427" w:rsidRDefault="00D44923" w:rsidP="00660289">
      <w:pPr>
        <w:keepNext/>
        <w:spacing w:line="240" w:lineRule="auto"/>
      </w:pPr>
    </w:p>
    <w:p w14:paraId="7BF964DE" w14:textId="77777777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bookmarkStart w:id="499" w:name="OLE_LINK11"/>
      <w:bookmarkStart w:id="500" w:name="_Hlk112165777"/>
      <w:bookmarkEnd w:id="499"/>
      <w:r w:rsidRPr="00FF4427">
        <w:rPr>
          <w:color w:val="000000"/>
          <w:shd w:val="clear" w:color="auto" w:fill="FFFFFF"/>
        </w:rPr>
        <w:t xml:space="preserve">REZZAYO deve ser administrado isolado através de perfusão intravenosa em solução injetável de cloreto de sódio </w:t>
      </w:r>
      <w:del w:id="501" w:author="Author" w:date="2025-02-20T00:00:00Z">
        <w:r w:rsidRPr="00FF4427" w:rsidDel="00E43BEF">
          <w:rPr>
            <w:color w:val="000000"/>
            <w:shd w:val="clear" w:color="auto" w:fill="FFFFFF"/>
          </w:rPr>
          <w:delText xml:space="preserve">a </w:delText>
        </w:r>
      </w:del>
      <w:r w:rsidRPr="00FF4427">
        <w:rPr>
          <w:color w:val="000000"/>
          <w:shd w:val="clear" w:color="auto" w:fill="FFFFFF"/>
        </w:rPr>
        <w:t>9 mg/ml (0,9</w:t>
      </w:r>
      <w:del w:id="502" w:author="Pama Reis Consulting" w:date="2025-03-18T17:13:00Z">
        <w:r w:rsidRPr="00FF4427" w:rsidDel="006E69C6">
          <w:rPr>
            <w:color w:val="000000"/>
            <w:shd w:val="clear" w:color="auto" w:fill="FFFFFF"/>
          </w:rPr>
          <w:delText> </w:delText>
        </w:r>
      </w:del>
      <w:r w:rsidRPr="00FF4427">
        <w:rPr>
          <w:color w:val="000000"/>
          <w:shd w:val="clear" w:color="auto" w:fill="FFFFFF"/>
        </w:rPr>
        <w:t xml:space="preserve">%), solução injetável de cloreto de sódio </w:t>
      </w:r>
      <w:del w:id="503" w:author="Author" w:date="2025-02-20T00:00:00Z">
        <w:r w:rsidRPr="00FF4427" w:rsidDel="00E43BEF">
          <w:rPr>
            <w:color w:val="000000"/>
            <w:shd w:val="clear" w:color="auto" w:fill="FFFFFF"/>
          </w:rPr>
          <w:delText xml:space="preserve">a </w:delText>
        </w:r>
      </w:del>
      <w:r w:rsidRPr="00FF4427">
        <w:rPr>
          <w:color w:val="000000"/>
          <w:shd w:val="clear" w:color="auto" w:fill="FFFFFF"/>
        </w:rPr>
        <w:t>4,5 mg/ml (0,45</w:t>
      </w:r>
      <w:del w:id="504" w:author="Pama Reis Consulting" w:date="2025-03-18T17:13:00Z">
        <w:r w:rsidRPr="00FF4427" w:rsidDel="006E69C6">
          <w:rPr>
            <w:color w:val="000000"/>
            <w:shd w:val="clear" w:color="auto" w:fill="FFFFFF"/>
          </w:rPr>
          <w:delText> </w:delText>
        </w:r>
      </w:del>
      <w:r w:rsidRPr="00FF4427">
        <w:rPr>
          <w:color w:val="000000"/>
          <w:shd w:val="clear" w:color="auto" w:fill="FFFFFF"/>
        </w:rPr>
        <w:t>%) ou glicose a 5</w:t>
      </w:r>
      <w:del w:id="505" w:author="Pama Reis Consulting" w:date="2025-03-18T17:13:00Z">
        <w:r w:rsidRPr="00FF4427" w:rsidDel="006E69C6">
          <w:rPr>
            <w:color w:val="000000"/>
            <w:shd w:val="clear" w:color="auto" w:fill="FFFFFF"/>
          </w:rPr>
          <w:delText> </w:delText>
        </w:r>
      </w:del>
      <w:r w:rsidRPr="00FF4427">
        <w:rPr>
          <w:color w:val="000000"/>
          <w:shd w:val="clear" w:color="auto" w:fill="FFFFFF"/>
        </w:rPr>
        <w:t>%</w:t>
      </w:r>
      <w:bookmarkEnd w:id="500"/>
      <w:r w:rsidRPr="00FF4427">
        <w:rPr>
          <w:color w:val="000000"/>
          <w:shd w:val="clear" w:color="auto" w:fill="FFFFFF"/>
        </w:rPr>
        <w:t>.</w:t>
      </w:r>
    </w:p>
    <w:p w14:paraId="299FA4EA" w14:textId="77777777" w:rsidR="00D44923" w:rsidRPr="00FF4427" w:rsidRDefault="00D44923">
      <w:pPr>
        <w:spacing w:line="240" w:lineRule="auto"/>
      </w:pPr>
    </w:p>
    <w:p w14:paraId="6C86800B" w14:textId="77777777" w:rsidR="00D44923" w:rsidRPr="00FF4427" w:rsidRDefault="00384661">
      <w:pPr>
        <w:keepNext/>
        <w:spacing w:line="240" w:lineRule="auto"/>
        <w:rPr>
          <w:b/>
        </w:rPr>
      </w:pPr>
      <w:r w:rsidRPr="00FF4427">
        <w:rPr>
          <w:b/>
        </w:rPr>
        <w:t>INSTRUÇÕES DE UTILIZAÇÃO EM DOENTES ADULTOS</w:t>
      </w:r>
    </w:p>
    <w:p w14:paraId="7EEB1A6E" w14:textId="77777777" w:rsidR="00D44923" w:rsidRPr="00FF4427" w:rsidRDefault="00D44923">
      <w:pPr>
        <w:keepNext/>
        <w:spacing w:line="240" w:lineRule="auto"/>
      </w:pPr>
    </w:p>
    <w:p w14:paraId="1C61F8A8" w14:textId="77777777" w:rsidR="00D44923" w:rsidRPr="00FF4427" w:rsidRDefault="00384661">
      <w:pPr>
        <w:spacing w:line="240" w:lineRule="auto"/>
        <w:rPr>
          <w:rStyle w:val="xnormaltextrun"/>
        </w:rPr>
      </w:pPr>
      <w:r w:rsidRPr="00FF4427">
        <w:rPr>
          <w:rStyle w:val="xnormaltextrun"/>
        </w:rPr>
        <w:t>REZZAYO tem de ser reconstituído e diluído antes da administração.</w:t>
      </w:r>
    </w:p>
    <w:p w14:paraId="758D00E5" w14:textId="77777777" w:rsidR="00D44923" w:rsidRPr="00FF4427" w:rsidRDefault="00D44923">
      <w:pPr>
        <w:spacing w:line="240" w:lineRule="auto"/>
        <w:rPr>
          <w:rStyle w:val="xnormaltextrun"/>
        </w:rPr>
      </w:pPr>
    </w:p>
    <w:p w14:paraId="3D68566A" w14:textId="4E34B494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rStyle w:val="xnormaltextrun"/>
        </w:rPr>
        <w:t xml:space="preserve">De um ponto de vista microbiológico, a solução reconstituída e a solução para perfusão diluída devem ser utilizadas imediatamente. Se não forem utilizadas imediatamente, as condições de conservação </w:t>
      </w:r>
      <w:del w:id="506" w:author="Author" w:date="2025-02-20T12:48:00Z">
        <w:r w:rsidRPr="00FF4427" w:rsidDel="009D781D">
          <w:rPr>
            <w:rStyle w:val="xnormaltextrun"/>
          </w:rPr>
          <w:delText xml:space="preserve">em uso </w:delText>
        </w:r>
      </w:del>
      <w:r w:rsidRPr="00FF4427">
        <w:rPr>
          <w:rStyle w:val="xnormaltextrun"/>
        </w:rPr>
        <w:t>antes da utilização são da responsabilidade do utilizador e</w:t>
      </w:r>
      <w:ins w:id="507" w:author="Author" w:date="2025-02-19T21:59:00Z">
        <w:r w:rsidR="007B0ABF">
          <w:rPr>
            <w:rStyle w:val="xnormaltextrun"/>
          </w:rPr>
          <w:t>,</w:t>
        </w:r>
      </w:ins>
      <w:r w:rsidRPr="00FF4427">
        <w:rPr>
          <w:rStyle w:val="xnormaltextrun"/>
        </w:rPr>
        <w:t xml:space="preserve"> normalmente</w:t>
      </w:r>
      <w:ins w:id="508" w:author="Author" w:date="2025-02-19T21:59:00Z">
        <w:r w:rsidR="007B0ABF">
          <w:rPr>
            <w:rStyle w:val="xnormaltextrun"/>
          </w:rPr>
          <w:t>,</w:t>
        </w:r>
      </w:ins>
      <w:r w:rsidRPr="00FF4427">
        <w:rPr>
          <w:rStyle w:val="xnormaltextrun"/>
        </w:rPr>
        <w:t xml:space="preserve"> não terão uma duração superior a 24 horas entre 2 °C e 8 °C desde a primeira abertura, a menos que a reconstituição e a diluição tenham </w:t>
      </w:r>
      <w:del w:id="509" w:author="Author" w:date="2025-02-19T21:59:00Z">
        <w:r w:rsidRPr="00FF4427" w:rsidDel="007B0ABF">
          <w:rPr>
            <w:rStyle w:val="xnormaltextrun"/>
          </w:rPr>
          <w:delText xml:space="preserve">ocorrido </w:delText>
        </w:r>
      </w:del>
      <w:ins w:id="510" w:author="Author" w:date="2025-02-19T21:59:00Z">
        <w:r w:rsidR="007B0ABF">
          <w:rPr>
            <w:rStyle w:val="xnormaltextrun"/>
          </w:rPr>
          <w:t>sido efetuadas</w:t>
        </w:r>
        <w:r w:rsidR="007B0ABF" w:rsidRPr="00FF4427">
          <w:rPr>
            <w:rStyle w:val="xnormaltextrun"/>
          </w:rPr>
          <w:t xml:space="preserve"> </w:t>
        </w:r>
      </w:ins>
      <w:r w:rsidRPr="00FF4427">
        <w:rPr>
          <w:rStyle w:val="xnormaltextrun"/>
        </w:rPr>
        <w:t>em condições asséticas controladas e validadas.</w:t>
      </w:r>
    </w:p>
    <w:p w14:paraId="66C7F8D9" w14:textId="77777777" w:rsidR="00D44923" w:rsidRPr="00FF4427" w:rsidRDefault="00D44923">
      <w:pPr>
        <w:spacing w:line="240" w:lineRule="auto"/>
      </w:pPr>
    </w:p>
    <w:p w14:paraId="20A27C98" w14:textId="3F537036" w:rsidR="00D44923" w:rsidRPr="00FF4427" w:rsidRDefault="00384661">
      <w:pPr>
        <w:spacing w:line="240" w:lineRule="auto"/>
      </w:pPr>
      <w:r w:rsidRPr="00FF4427">
        <w:t xml:space="preserve">Utilizando técnicas asséticas, reconstitua cada frasco para injetáveis com 9,5 ml de água para preparações injetáveis. A concentração do frasco para injetáveis reconstituído será de 20 mg/ml. Não utilize </w:t>
      </w:r>
      <w:r w:rsidRPr="00FF4427">
        <w:rPr>
          <w:color w:val="000000"/>
          <w:shd w:val="clear" w:color="auto" w:fill="FFFFFF"/>
        </w:rPr>
        <w:t>solução injetável de cloreto de sódio</w:t>
      </w:r>
      <w:del w:id="511" w:author="Author" w:date="2025-02-19T22:06:00Z">
        <w:r w:rsidRPr="00FF4427" w:rsidDel="00A71726">
          <w:rPr>
            <w:color w:val="000000"/>
            <w:shd w:val="clear" w:color="auto" w:fill="FFFFFF"/>
          </w:rPr>
          <w:delText xml:space="preserve"> a</w:delText>
        </w:r>
      </w:del>
      <w:r w:rsidRPr="00FF4427">
        <w:rPr>
          <w:color w:val="000000"/>
          <w:shd w:val="clear" w:color="auto" w:fill="FFFFFF"/>
        </w:rPr>
        <w:t xml:space="preserve"> 9 mg/ml (0,9 %)</w:t>
      </w:r>
      <w:r w:rsidRPr="00FF4427">
        <w:t xml:space="preserve"> estéril para reconstituir o frasco para injetáveis; utilize apenas água para preparações injetáveis.</w:t>
      </w:r>
    </w:p>
    <w:p w14:paraId="14928BF1" w14:textId="77777777" w:rsidR="00D44923" w:rsidRPr="00FF4427" w:rsidRDefault="00D44923">
      <w:pPr>
        <w:spacing w:line="240" w:lineRule="auto"/>
      </w:pPr>
    </w:p>
    <w:p w14:paraId="550F6348" w14:textId="6568811E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Para minimizar a formação de espuma, não agite nem misture vigorosamente. O pó branco a amarelo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>pálido dissolver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>se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á completamente. Misture, utilizando um movimento circular delicado </w:t>
      </w:r>
      <w:del w:id="512" w:author="Author" w:date="2025-02-19T22:02:00Z">
        <w:r w:rsidRPr="00FF4427" w:rsidDel="007B0ABF">
          <w:rPr>
            <w:color w:val="000000"/>
            <w:shd w:val="clear" w:color="auto" w:fill="FFFFFF"/>
          </w:rPr>
          <w:delText xml:space="preserve"> até </w:delText>
        </w:r>
      </w:del>
      <w:ins w:id="513" w:author="Author" w:date="2025-02-19T22:02:00Z">
        <w:del w:id="514" w:author="Infarmed" w:date="2025-03-17T11:30:00Z">
          <w:r w:rsidR="007B0ABF" w:rsidDel="002B2B89">
            <w:rPr>
              <w:color w:val="000000"/>
              <w:shd w:val="clear" w:color="auto" w:fill="FFFFFF"/>
            </w:rPr>
            <w:delText>durante</w:delText>
          </w:r>
        </w:del>
        <w:r w:rsidR="007B0ABF" w:rsidRPr="00FF4427">
          <w:rPr>
            <w:color w:val="000000"/>
            <w:shd w:val="clear" w:color="auto" w:fill="FFFFFF"/>
          </w:rPr>
          <w:t xml:space="preserve"> </w:t>
        </w:r>
      </w:ins>
      <w:ins w:id="515" w:author="Infarmed" w:date="2025-03-17T11:31:00Z">
        <w:r w:rsidR="002B2B89">
          <w:rPr>
            <w:color w:val="000000"/>
            <w:shd w:val="clear" w:color="auto" w:fill="FFFFFF"/>
          </w:rPr>
          <w:t xml:space="preserve">até </w:t>
        </w:r>
      </w:ins>
      <w:r w:rsidRPr="00FF4427">
        <w:rPr>
          <w:color w:val="000000"/>
          <w:shd w:val="clear" w:color="auto" w:fill="FFFFFF"/>
        </w:rPr>
        <w:t xml:space="preserve">5 minutos até que a solução reconstituída seja uma solução </w:t>
      </w:r>
      <w:del w:id="516" w:author="Author" w:date="2025-02-19T22:03:00Z">
        <w:r w:rsidRPr="00FF4427" w:rsidDel="007B0ABF">
          <w:rPr>
            <w:color w:val="000000"/>
            <w:shd w:val="clear" w:color="auto" w:fill="FFFFFF"/>
          </w:rPr>
          <w:delText>transparente</w:delText>
        </w:r>
      </w:del>
      <w:ins w:id="517" w:author="Author" w:date="2025-02-19T22:03:00Z">
        <w:r w:rsidR="007B0ABF">
          <w:rPr>
            <w:color w:val="000000"/>
            <w:shd w:val="clear" w:color="auto" w:fill="FFFFFF"/>
          </w:rPr>
          <w:t>límpida</w:t>
        </w:r>
      </w:ins>
      <w:r w:rsidRPr="00FF4427">
        <w:rPr>
          <w:color w:val="000000"/>
          <w:shd w:val="clear" w:color="auto" w:fill="FFFFFF"/>
        </w:rPr>
        <w:t>, incolor a amarelo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pálida. A solução reconstituída deve ser inspecionada visualmente quanto à presença de partículas ou descoloração. Se forem </w:t>
      </w:r>
      <w:del w:id="518" w:author="Author" w:date="2025-02-19T22:04:00Z">
        <w:r w:rsidRPr="00FF4427" w:rsidDel="007B0ABF">
          <w:rPr>
            <w:color w:val="000000"/>
            <w:shd w:val="clear" w:color="auto" w:fill="FFFFFF"/>
          </w:rPr>
          <w:delText xml:space="preserve">encontradas </w:delText>
        </w:r>
      </w:del>
      <w:ins w:id="519" w:author="Author" w:date="2025-02-19T22:04:00Z">
        <w:r w:rsidR="007B0ABF">
          <w:rPr>
            <w:color w:val="000000"/>
            <w:shd w:val="clear" w:color="auto" w:fill="FFFFFF"/>
          </w:rPr>
          <w:t>detetadas</w:t>
        </w:r>
        <w:r w:rsidR="007B0ABF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>irregularidades, não utilize o frasco para injetáveis.</w:t>
      </w:r>
    </w:p>
    <w:p w14:paraId="4A60ACFA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79D8DB44" w14:textId="3FE07591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O frasco para injetáveis destina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se a uma </w:t>
      </w:r>
      <w:del w:id="520" w:author="Author" w:date="2025-02-19T22:04:00Z">
        <w:r w:rsidRPr="00FF4427" w:rsidDel="007B0ABF">
          <w:rPr>
            <w:color w:val="000000"/>
            <w:shd w:val="clear" w:color="auto" w:fill="FFFFFF"/>
          </w:rPr>
          <w:delText xml:space="preserve">única </w:delText>
        </w:r>
      </w:del>
      <w:r w:rsidRPr="00FF4427">
        <w:rPr>
          <w:color w:val="000000"/>
          <w:shd w:val="clear" w:color="auto" w:fill="FFFFFF"/>
        </w:rPr>
        <w:t>utilização</w:t>
      </w:r>
      <w:ins w:id="521" w:author="Author" w:date="2025-02-19T22:04:00Z">
        <w:r w:rsidR="007B0ABF" w:rsidRPr="007B0ABF">
          <w:rPr>
            <w:color w:val="000000"/>
            <w:shd w:val="clear" w:color="auto" w:fill="FFFFFF"/>
          </w:rPr>
          <w:t xml:space="preserve"> </w:t>
        </w:r>
        <w:r w:rsidR="007B0ABF" w:rsidRPr="00FF4427">
          <w:rPr>
            <w:color w:val="000000"/>
            <w:shd w:val="clear" w:color="auto" w:fill="FFFFFF"/>
          </w:rPr>
          <w:t>única</w:t>
        </w:r>
      </w:ins>
      <w:r w:rsidRPr="00FF4427">
        <w:rPr>
          <w:color w:val="000000"/>
          <w:shd w:val="clear" w:color="auto" w:fill="FFFFFF"/>
        </w:rPr>
        <w:t xml:space="preserve">. Assim, o concentrado reconstituído não utilizado tem de ser </w:t>
      </w:r>
      <w:del w:id="522" w:author="Author" w:date="2025-02-19T22:04:00Z">
        <w:r w:rsidRPr="00FF4427" w:rsidDel="00A71726">
          <w:rPr>
            <w:color w:val="000000"/>
            <w:shd w:val="clear" w:color="auto" w:fill="FFFFFF"/>
          </w:rPr>
          <w:delText xml:space="preserve">descartado </w:delText>
        </w:r>
      </w:del>
      <w:r w:rsidRPr="00FF4427">
        <w:rPr>
          <w:color w:val="000000"/>
          <w:shd w:val="clear" w:color="auto" w:fill="FFFFFF"/>
        </w:rPr>
        <w:t>imediatamente</w:t>
      </w:r>
      <w:ins w:id="523" w:author="Author" w:date="2025-02-19T22:08:00Z">
        <w:r w:rsidR="00A71726">
          <w:rPr>
            <w:color w:val="000000"/>
            <w:shd w:val="clear" w:color="auto" w:fill="FFFFFF"/>
          </w:rPr>
          <w:t xml:space="preserve"> </w:t>
        </w:r>
      </w:ins>
      <w:ins w:id="524" w:author="Author" w:date="2025-02-20T12:54:00Z">
        <w:r w:rsidR="00C038BF">
          <w:rPr>
            <w:color w:val="000000"/>
            <w:shd w:val="clear" w:color="auto" w:fill="FFFFFF"/>
          </w:rPr>
          <w:t>eliminado</w:t>
        </w:r>
      </w:ins>
      <w:r w:rsidRPr="00FF4427">
        <w:rPr>
          <w:color w:val="000000"/>
          <w:shd w:val="clear" w:color="auto" w:fill="FFFFFF"/>
        </w:rPr>
        <w:t>.</w:t>
      </w:r>
    </w:p>
    <w:p w14:paraId="0F60C7DA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0EDFAB53" w14:textId="77777777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Para a dose de carga de 400 mg, o passo de reconstituição deve ser repetido para o frasco para injetáveis adicional de REZZAYO (consultar a tabela posológica).</w:t>
      </w:r>
    </w:p>
    <w:p w14:paraId="35BC3A50" w14:textId="77777777" w:rsidR="00D44923" w:rsidRPr="00FF4427" w:rsidRDefault="00D44923">
      <w:pPr>
        <w:spacing w:line="240" w:lineRule="auto"/>
      </w:pPr>
    </w:p>
    <w:p w14:paraId="1115DA85" w14:textId="2CA07CD5" w:rsidR="00D44923" w:rsidRPr="00FF4427" w:rsidRDefault="00384661">
      <w:pPr>
        <w:spacing w:line="240" w:lineRule="auto"/>
      </w:pPr>
      <w:r w:rsidRPr="00FF4427">
        <w:rPr>
          <w:color w:val="000000"/>
          <w:shd w:val="clear" w:color="auto" w:fill="FFFFFF"/>
        </w:rPr>
        <w:t xml:space="preserve">O volume total </w:t>
      </w:r>
      <w:del w:id="525" w:author="Author" w:date="2025-02-19T22:05:00Z">
        <w:r w:rsidRPr="00FF4427" w:rsidDel="00A71726">
          <w:rPr>
            <w:color w:val="000000"/>
            <w:shd w:val="clear" w:color="auto" w:fill="FFFFFF"/>
          </w:rPr>
          <w:delText xml:space="preserve">perfundido </w:delText>
        </w:r>
      </w:del>
      <w:ins w:id="526" w:author="Author" w:date="2025-02-19T22:05:00Z">
        <w:r w:rsidR="00A71726">
          <w:rPr>
            <w:color w:val="000000"/>
            <w:shd w:val="clear" w:color="auto" w:fill="FFFFFF"/>
          </w:rPr>
          <w:t>da perfusão</w:t>
        </w:r>
        <w:r w:rsidR="00A71726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deve ser </w:t>
      </w:r>
      <w:del w:id="527" w:author="Author" w:date="2025-02-19T22:05:00Z">
        <w:r w:rsidRPr="00FF4427" w:rsidDel="00A71726">
          <w:rPr>
            <w:color w:val="000000"/>
            <w:shd w:val="clear" w:color="auto" w:fill="FFFFFF"/>
          </w:rPr>
          <w:delText xml:space="preserve">de </w:delText>
        </w:r>
      </w:del>
      <w:r w:rsidRPr="00FF4427">
        <w:rPr>
          <w:color w:val="000000"/>
          <w:shd w:val="clear" w:color="auto" w:fill="FFFFFF"/>
        </w:rPr>
        <w:t xml:space="preserve">250 ml; assim, o volume do saco (ou frasco) de perfusão intravenosa deve ser ajustado em conformidade, conforme </w:t>
      </w:r>
      <w:del w:id="528" w:author="Author" w:date="2025-02-19T22:05:00Z">
        <w:r w:rsidRPr="00FF4427" w:rsidDel="00A71726">
          <w:rPr>
            <w:color w:val="000000"/>
            <w:shd w:val="clear" w:color="auto" w:fill="FFFFFF"/>
          </w:rPr>
          <w:delText xml:space="preserve">mostrado </w:delText>
        </w:r>
      </w:del>
      <w:ins w:id="529" w:author="Author" w:date="2025-02-19T22:05:00Z">
        <w:r w:rsidR="00A71726">
          <w:rPr>
            <w:color w:val="000000"/>
            <w:shd w:val="clear" w:color="auto" w:fill="FFFFFF"/>
          </w:rPr>
          <w:t>indicado</w:t>
        </w:r>
        <w:r w:rsidR="00A71726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na tabela posológica. </w:t>
      </w:r>
      <w:r w:rsidRPr="00FF4427">
        <w:rPr>
          <w:color w:val="000000"/>
        </w:rPr>
        <w:t xml:space="preserve">Transfira asseticamente 10 ml de cada um dos frascos para injetáveis reconstituídos para um saco (ou frasco) de perfusão intravenosa contendo </w:t>
      </w:r>
      <w:r w:rsidRPr="00FF4427">
        <w:rPr>
          <w:color w:val="000000"/>
          <w:shd w:val="clear" w:color="auto" w:fill="FFFFFF"/>
        </w:rPr>
        <w:t>solução injetável de cloreto de sódio</w:t>
      </w:r>
      <w:del w:id="530" w:author="Author" w:date="2025-02-19T22:06:00Z">
        <w:r w:rsidRPr="00FF4427" w:rsidDel="00A71726">
          <w:rPr>
            <w:color w:val="000000"/>
            <w:shd w:val="clear" w:color="auto" w:fill="FFFFFF"/>
          </w:rPr>
          <w:delText xml:space="preserve"> a</w:delText>
        </w:r>
      </w:del>
      <w:r w:rsidRPr="00FF4427">
        <w:rPr>
          <w:color w:val="000000"/>
          <w:shd w:val="clear" w:color="auto" w:fill="FFFFFF"/>
        </w:rPr>
        <w:t xml:space="preserve"> 9 mg/ml (0,9 %)</w:t>
      </w:r>
      <w:r w:rsidRPr="00FF4427">
        <w:rPr>
          <w:color w:val="000000"/>
        </w:rPr>
        <w:t xml:space="preserve">, </w:t>
      </w:r>
      <w:r w:rsidRPr="00FF4427">
        <w:rPr>
          <w:color w:val="000000"/>
          <w:shd w:val="clear" w:color="auto" w:fill="FFFFFF"/>
        </w:rPr>
        <w:t>solução injetável de cloreto de sódio</w:t>
      </w:r>
      <w:del w:id="531" w:author="Author" w:date="2025-02-19T22:06:00Z">
        <w:r w:rsidRPr="00FF4427" w:rsidDel="00A71726">
          <w:rPr>
            <w:color w:val="000000"/>
            <w:shd w:val="clear" w:color="auto" w:fill="FFFFFF"/>
          </w:rPr>
          <w:delText xml:space="preserve"> a</w:delText>
        </w:r>
      </w:del>
      <w:r w:rsidRPr="00FF4427">
        <w:rPr>
          <w:color w:val="000000"/>
          <w:shd w:val="clear" w:color="auto" w:fill="FFFFFF"/>
        </w:rPr>
        <w:t xml:space="preserve"> 4,5 mg/ml (0,45 %)</w:t>
      </w:r>
      <w:r w:rsidRPr="00FF4427">
        <w:rPr>
          <w:color w:val="000000"/>
        </w:rPr>
        <w:t xml:space="preserve"> ou glicose a 5 %.</w:t>
      </w:r>
      <w:r w:rsidRPr="00FF4427">
        <w:rPr>
          <w:color w:val="000000"/>
          <w:shd w:val="clear" w:color="auto" w:fill="FFFFFF"/>
        </w:rPr>
        <w:t xml:space="preserve"> O volume </w:t>
      </w:r>
      <w:ins w:id="532" w:author="Author" w:date="2025-02-19T22:06:00Z">
        <w:r w:rsidR="00A71726" w:rsidRPr="00FF4427">
          <w:rPr>
            <w:color w:val="000000"/>
            <w:shd w:val="clear" w:color="auto" w:fill="FFFFFF"/>
          </w:rPr>
          <w:t xml:space="preserve">total </w:t>
        </w:r>
      </w:ins>
      <w:r w:rsidRPr="00FF4427">
        <w:rPr>
          <w:color w:val="000000"/>
          <w:shd w:val="clear" w:color="auto" w:fill="FFFFFF"/>
        </w:rPr>
        <w:t xml:space="preserve">reconstituído </w:t>
      </w:r>
      <w:del w:id="533" w:author="Author" w:date="2025-02-19T22:06:00Z">
        <w:r w:rsidRPr="00FF4427" w:rsidDel="00A71726">
          <w:rPr>
            <w:color w:val="000000"/>
            <w:shd w:val="clear" w:color="auto" w:fill="FFFFFF"/>
          </w:rPr>
          <w:delText xml:space="preserve">total </w:delText>
        </w:r>
      </w:del>
      <w:r w:rsidRPr="00FF4427">
        <w:rPr>
          <w:color w:val="000000"/>
          <w:shd w:val="clear" w:color="auto" w:fill="FFFFFF"/>
        </w:rPr>
        <w:t xml:space="preserve">a ser adicionado ao saco ou frasco de perfusão intravenosa é </w:t>
      </w:r>
      <w:del w:id="534" w:author="Author" w:date="2025-02-19T22:07:00Z">
        <w:r w:rsidRPr="00FF4427" w:rsidDel="00A71726">
          <w:rPr>
            <w:color w:val="000000"/>
            <w:shd w:val="clear" w:color="auto" w:fill="FFFFFF"/>
          </w:rPr>
          <w:delText xml:space="preserve">apresentado </w:delText>
        </w:r>
      </w:del>
      <w:ins w:id="535" w:author="Author" w:date="2025-02-19T22:07:00Z">
        <w:r w:rsidR="00A71726">
          <w:rPr>
            <w:color w:val="000000"/>
            <w:shd w:val="clear" w:color="auto" w:fill="FFFFFF"/>
          </w:rPr>
          <w:t>indicado</w:t>
        </w:r>
        <w:r w:rsidR="00A71726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na tabela posológica. Misture a solução </w:t>
      </w:r>
      <w:del w:id="536" w:author="Author" w:date="2025-02-19T22:07:00Z">
        <w:r w:rsidRPr="00FF4427" w:rsidDel="00A71726">
          <w:rPr>
            <w:color w:val="000000"/>
            <w:shd w:val="clear" w:color="auto" w:fill="FFFFFF"/>
          </w:rPr>
          <w:delText>mediante inversão delicada</w:delText>
        </w:r>
      </w:del>
      <w:ins w:id="537" w:author="Author" w:date="2025-02-19T22:07:00Z">
        <w:r w:rsidR="00A71726">
          <w:rPr>
            <w:color w:val="000000"/>
            <w:shd w:val="clear" w:color="auto" w:fill="FFFFFF"/>
          </w:rPr>
          <w:t>invertendo delicadamente</w:t>
        </w:r>
      </w:ins>
      <w:r w:rsidRPr="00FF4427">
        <w:rPr>
          <w:color w:val="000000"/>
          <w:shd w:val="clear" w:color="auto" w:fill="FFFFFF"/>
        </w:rPr>
        <w:t xml:space="preserve"> do </w:t>
      </w:r>
      <w:r w:rsidRPr="00FF4427">
        <w:rPr>
          <w:color w:val="000000"/>
        </w:rPr>
        <w:t>saco</w:t>
      </w:r>
      <w:r w:rsidRPr="00FF4427">
        <w:t xml:space="preserve"> (ou frasco) de perfusão intravenosa. Evite uma agitação excessiva.</w:t>
      </w:r>
    </w:p>
    <w:p w14:paraId="0E6CD06C" w14:textId="77777777" w:rsidR="00D44923" w:rsidRPr="00FF4427" w:rsidRDefault="00D44923">
      <w:pPr>
        <w:spacing w:line="240" w:lineRule="auto"/>
      </w:pPr>
    </w:p>
    <w:p w14:paraId="7F848A3C" w14:textId="6C81C2C6" w:rsidR="00D44923" w:rsidRPr="00FF4427" w:rsidRDefault="00384661">
      <w:pPr>
        <w:spacing w:line="240" w:lineRule="auto"/>
      </w:pPr>
      <w:r w:rsidRPr="00FF4427">
        <w:t xml:space="preserve">Após a diluição, a solução deve ser </w:t>
      </w:r>
      <w:del w:id="538" w:author="Author" w:date="2025-02-19T22:08:00Z">
        <w:r w:rsidRPr="00FF4427" w:rsidDel="00A71726">
          <w:delText xml:space="preserve">descartada </w:delText>
        </w:r>
      </w:del>
      <w:ins w:id="539" w:author="Author" w:date="2025-02-20T12:54:00Z">
        <w:r w:rsidR="00C038BF">
          <w:t>eliminada</w:t>
        </w:r>
      </w:ins>
      <w:ins w:id="540" w:author="Author" w:date="2025-02-19T22:08:00Z">
        <w:r w:rsidR="00A71726" w:rsidRPr="00FF4427">
          <w:t xml:space="preserve"> </w:t>
        </w:r>
      </w:ins>
      <w:r w:rsidRPr="00FF4427">
        <w:t>caso se identifiquem partículas ou descoloração.</w:t>
      </w:r>
    </w:p>
    <w:p w14:paraId="1AB8192F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23AADD71" w14:textId="77777777" w:rsidR="00D44923" w:rsidRPr="00FF4427" w:rsidRDefault="00384661">
      <w:pPr>
        <w:keepNext/>
        <w:keepLines/>
        <w:spacing w:line="240" w:lineRule="auto"/>
        <w:rPr>
          <w:b/>
        </w:rPr>
      </w:pPr>
      <w:r w:rsidRPr="00FF4427">
        <w:rPr>
          <w:b/>
        </w:rPr>
        <w:lastRenderedPageBreak/>
        <w:t>TABELA POSOLÓGICA — PREPARAÇÃO DA SOLUÇÃO PARA PERFUSÃO EM ADULTOS</w:t>
      </w:r>
    </w:p>
    <w:p w14:paraId="6CFE08D2" w14:textId="77777777" w:rsidR="00D44923" w:rsidRPr="00FF4427" w:rsidRDefault="00D44923">
      <w:pPr>
        <w:keepNext/>
        <w:keepLines/>
        <w:spacing w:line="240" w:lineRule="auto"/>
        <w:rPr>
          <w:b/>
        </w:rPr>
      </w:pPr>
    </w:p>
    <w:tbl>
      <w:tblPr>
        <w:tblW w:w="9092" w:type="dxa"/>
        <w:tblLayout w:type="fixed"/>
        <w:tblLook w:val="04A0" w:firstRow="1" w:lastRow="0" w:firstColumn="1" w:lastColumn="0" w:noHBand="0" w:noVBand="1"/>
      </w:tblPr>
      <w:tblGrid>
        <w:gridCol w:w="702"/>
        <w:gridCol w:w="1137"/>
        <w:gridCol w:w="1558"/>
        <w:gridCol w:w="1560"/>
        <w:gridCol w:w="1562"/>
        <w:gridCol w:w="991"/>
        <w:gridCol w:w="1582"/>
      </w:tblGrid>
      <w:tr w:rsidR="00D44923" w:rsidRPr="00FF4427" w14:paraId="245C876F" w14:textId="77777777">
        <w:trPr>
          <w:cantSplit/>
          <w:trHeight w:val="57"/>
          <w:tblHeader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5925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>Dose (mg)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E032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>Número de frascos para injetáveis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AC63" w14:textId="3D360C3F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a </w:t>
            </w:r>
            <w:del w:id="541" w:author="Author" w:date="2025-02-19T22:09:00Z">
              <w:r w:rsidRPr="001E0635" w:rsidDel="00A71726">
                <w:rPr>
                  <w:b/>
                </w:rPr>
                <w:delText>ser retirado</w:delText>
              </w:r>
            </w:del>
            <w:ins w:id="542" w:author="Author" w:date="2025-02-19T22:09:00Z">
              <w:r w:rsidR="00A71726">
                <w:rPr>
                  <w:b/>
                </w:rPr>
                <w:t>retirar</w:t>
              </w:r>
            </w:ins>
            <w:r w:rsidRPr="001E0635">
              <w:rPr>
                <w:b/>
              </w:rPr>
              <w:t xml:space="preserve"> do saco/frasco para perfusão intravenosa de 250 ml (ml)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4415" w14:textId="0033CDB6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de água para preparações injetáveis a </w:t>
            </w:r>
            <w:del w:id="543" w:author="Author" w:date="2025-02-19T22:10:00Z">
              <w:r w:rsidRPr="001E0635" w:rsidDel="00A71726">
                <w:rPr>
                  <w:b/>
                </w:rPr>
                <w:delText>ser adicionado</w:delText>
              </w:r>
            </w:del>
            <w:ins w:id="544" w:author="Author" w:date="2025-02-19T22:10:00Z">
              <w:r w:rsidR="00A71726">
                <w:rPr>
                  <w:b/>
                </w:rPr>
                <w:t>adicionar</w:t>
              </w:r>
            </w:ins>
            <w:r w:rsidRPr="001E0635">
              <w:rPr>
                <w:b/>
              </w:rPr>
              <w:t xml:space="preserve"> a cada frasco para injetáveis (ml)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A59B" w14:textId="39633B9B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</w:t>
            </w:r>
            <w:ins w:id="545" w:author="Author" w:date="2025-02-19T22:11:00Z">
              <w:r w:rsidR="00A71726" w:rsidRPr="001E0635">
                <w:rPr>
                  <w:b/>
                </w:rPr>
                <w:t xml:space="preserve">total </w:t>
              </w:r>
            </w:ins>
            <w:r w:rsidRPr="001E0635">
              <w:rPr>
                <w:b/>
              </w:rPr>
              <w:t xml:space="preserve">reconstituído </w:t>
            </w:r>
            <w:del w:id="546" w:author="Author" w:date="2025-02-19T22:11:00Z">
              <w:r w:rsidRPr="001E0635" w:rsidDel="00A71726">
                <w:rPr>
                  <w:b/>
                </w:rPr>
                <w:delText xml:space="preserve">total </w:delText>
              </w:r>
            </w:del>
            <w:r w:rsidRPr="001E0635">
              <w:rPr>
                <w:b/>
              </w:rPr>
              <w:t>a adicionar ao saco/frasco para perfusão intravenosa (ml)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0C32" w14:textId="1C9B7B4B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</w:t>
            </w:r>
            <w:ins w:id="547" w:author="Author" w:date="2025-02-19T22:11:00Z">
              <w:r w:rsidR="00A71726" w:rsidRPr="001E0635">
                <w:rPr>
                  <w:b/>
                </w:rPr>
                <w:t xml:space="preserve">total </w:t>
              </w:r>
            </w:ins>
            <w:r w:rsidRPr="001E0635">
              <w:rPr>
                <w:b/>
              </w:rPr>
              <w:t xml:space="preserve">de perfusão </w:t>
            </w:r>
            <w:del w:id="548" w:author="Author" w:date="2025-02-19T22:11:00Z">
              <w:r w:rsidRPr="001E0635" w:rsidDel="00A71726">
                <w:rPr>
                  <w:b/>
                </w:rPr>
                <w:delText xml:space="preserve">total </w:delText>
              </w:r>
            </w:del>
            <w:r w:rsidRPr="001E0635">
              <w:rPr>
                <w:b/>
              </w:rPr>
              <w:t>(ml)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8851" w14:textId="3BC01B9B" w:rsidR="00D44923" w:rsidRPr="001E0635" w:rsidRDefault="00384661">
            <w:pPr>
              <w:keepNext/>
              <w:keepLines/>
              <w:widowControl w:val="0"/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Concentração </w:t>
            </w:r>
            <w:ins w:id="549" w:author="Author" w:date="2025-02-19T22:11:00Z">
              <w:r w:rsidR="00A71726" w:rsidRPr="001E0635">
                <w:rPr>
                  <w:b/>
                </w:rPr>
                <w:t xml:space="preserve">final </w:t>
              </w:r>
            </w:ins>
            <w:r w:rsidRPr="001E0635">
              <w:rPr>
                <w:b/>
              </w:rPr>
              <w:t xml:space="preserve">da solução para perfusão </w:t>
            </w:r>
            <w:del w:id="550" w:author="Author" w:date="2025-02-19T22:11:00Z">
              <w:r w:rsidRPr="001E0635" w:rsidDel="00A71726">
                <w:rPr>
                  <w:b/>
                </w:rPr>
                <w:delText xml:space="preserve">final </w:delText>
              </w:r>
            </w:del>
            <w:r w:rsidRPr="001E0635">
              <w:rPr>
                <w:b/>
              </w:rPr>
              <w:t>(mg/ml)</w:t>
            </w:r>
          </w:p>
        </w:tc>
      </w:tr>
      <w:tr w:rsidR="00D44923" w:rsidRPr="00FF4427" w14:paraId="510E1EAF" w14:textId="77777777">
        <w:trPr>
          <w:cantSplit/>
          <w:trHeight w:val="5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787B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400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C146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9C48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47AD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9,5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A9A9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20*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B54D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250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1D06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1,6</w:t>
            </w:r>
          </w:p>
        </w:tc>
      </w:tr>
      <w:tr w:rsidR="00D44923" w:rsidRPr="00FF4427" w14:paraId="2E58D3CD" w14:textId="77777777">
        <w:trPr>
          <w:cantSplit/>
          <w:trHeight w:val="5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FF8F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200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DE93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8E23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9B4D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9,5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9080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2276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250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1045" w14:textId="77777777" w:rsidR="00D44923" w:rsidRPr="001E0635" w:rsidRDefault="00384661">
            <w:pPr>
              <w:keepNext/>
              <w:keepLines/>
              <w:widowControl w:val="0"/>
              <w:spacing w:line="240" w:lineRule="auto"/>
            </w:pPr>
            <w:r w:rsidRPr="001E0635">
              <w:t>0,8</w:t>
            </w:r>
            <w:bookmarkStart w:id="551" w:name="_Hlk88851152"/>
            <w:bookmarkEnd w:id="551"/>
          </w:p>
        </w:tc>
      </w:tr>
    </w:tbl>
    <w:p w14:paraId="20C223CF" w14:textId="77777777" w:rsidR="00D44923" w:rsidRPr="001E0635" w:rsidRDefault="00384661">
      <w:pPr>
        <w:spacing w:line="240" w:lineRule="auto"/>
      </w:pPr>
      <w:r w:rsidRPr="001E0635">
        <w:t>* 10 ml de cada um dos dois frascos para injetáveis, totalizando 20 ml.</w:t>
      </w:r>
    </w:p>
    <w:p w14:paraId="52E488DA" w14:textId="77777777" w:rsidR="00D44923" w:rsidRPr="00FF4427" w:rsidRDefault="00D44923">
      <w:pPr>
        <w:spacing w:line="240" w:lineRule="auto"/>
      </w:pPr>
    </w:p>
    <w:p w14:paraId="2462E611" w14:textId="2B84632B" w:rsidR="00D44923" w:rsidRPr="00FF4427" w:rsidRDefault="00384661" w:rsidP="00A71726">
      <w:pPr>
        <w:spacing w:line="240" w:lineRule="auto"/>
      </w:pPr>
      <w:r w:rsidRPr="00FF4427">
        <w:t xml:space="preserve">Qualquer medicamento não utilizado ou resíduos devem ser eliminados de acordo com </w:t>
      </w:r>
      <w:r w:rsidR="00047A04" w:rsidRPr="00FF4427">
        <w:t>as exigências</w:t>
      </w:r>
      <w:r w:rsidRPr="00FF4427">
        <w:t xml:space="preserve"> locais.</w:t>
      </w:r>
    </w:p>
    <w:p w14:paraId="0120EFF9" w14:textId="77777777" w:rsidR="00D44923" w:rsidRPr="00FF4427" w:rsidRDefault="00D44923" w:rsidP="00A71726">
      <w:pPr>
        <w:spacing w:line="240" w:lineRule="auto"/>
      </w:pPr>
    </w:p>
    <w:p w14:paraId="67A2D61B" w14:textId="77777777" w:rsidR="00D44923" w:rsidRPr="00FF4427" w:rsidRDefault="00D44923" w:rsidP="00A71726">
      <w:pPr>
        <w:spacing w:line="240" w:lineRule="auto"/>
      </w:pPr>
    </w:p>
    <w:p w14:paraId="6CFCC1EB" w14:textId="77777777" w:rsidR="00D44923" w:rsidRPr="00FF4427" w:rsidRDefault="00384661" w:rsidP="00A71726">
      <w:pPr>
        <w:keepNext/>
        <w:spacing w:line="240" w:lineRule="auto"/>
        <w:ind w:left="567" w:hanging="567"/>
        <w:outlineLvl w:val="2"/>
      </w:pPr>
      <w:r w:rsidRPr="00FF4427">
        <w:rPr>
          <w:b/>
        </w:rPr>
        <w:t>7.</w:t>
      </w:r>
      <w:r w:rsidRPr="00FF4427">
        <w:tab/>
      </w:r>
      <w:r w:rsidRPr="00FF4427">
        <w:rPr>
          <w:b/>
        </w:rPr>
        <w:t>TITULAR DA AUTORIZAÇÃO DE INTRODUÇÃO NO MERCADO</w:t>
      </w:r>
    </w:p>
    <w:p w14:paraId="37A84032" w14:textId="77777777" w:rsidR="00D44923" w:rsidRPr="00FF4427" w:rsidRDefault="00D44923" w:rsidP="00660289">
      <w:pPr>
        <w:keepNext/>
        <w:spacing w:line="240" w:lineRule="auto"/>
      </w:pPr>
    </w:p>
    <w:p w14:paraId="4CB38053" w14:textId="77777777" w:rsidR="00D44923" w:rsidRPr="00D56C2F" w:rsidRDefault="00384661">
      <w:pPr>
        <w:spacing w:line="240" w:lineRule="auto"/>
        <w:rPr>
          <w:rPrChange w:id="552" w:author="Author" w:date="2025-03-24T10:51:00Z">
            <w:rPr>
              <w:lang w:val="en-US"/>
            </w:rPr>
          </w:rPrChange>
        </w:rPr>
      </w:pPr>
      <w:r w:rsidRPr="00D56C2F">
        <w:rPr>
          <w:rPrChange w:id="553" w:author="Author" w:date="2025-03-24T10:51:00Z">
            <w:rPr>
              <w:lang w:val="en-US"/>
            </w:rPr>
          </w:rPrChange>
        </w:rPr>
        <w:t>Mundipharma GmbH,</w:t>
      </w:r>
    </w:p>
    <w:p w14:paraId="1D4ED8E8" w14:textId="41B20B4E" w:rsidR="00D44923" w:rsidRPr="00D56C2F" w:rsidRDefault="00384661">
      <w:pPr>
        <w:spacing w:line="240" w:lineRule="auto"/>
        <w:rPr>
          <w:rPrChange w:id="554" w:author="Author" w:date="2025-03-24T10:51:00Z">
            <w:rPr>
              <w:lang w:val="en-US"/>
            </w:rPr>
          </w:rPrChange>
        </w:rPr>
      </w:pPr>
      <w:r w:rsidRPr="00D56C2F">
        <w:rPr>
          <w:rPrChange w:id="555" w:author="Author" w:date="2025-03-24T10:51:00Z">
            <w:rPr>
              <w:lang w:val="en-US"/>
            </w:rPr>
          </w:rPrChange>
        </w:rPr>
        <w:t>De</w:t>
      </w:r>
      <w:r w:rsidR="000E02F0" w:rsidRPr="00D56C2F">
        <w:rPr>
          <w:rPrChange w:id="556" w:author="Author" w:date="2025-03-24T10:51:00Z">
            <w:rPr>
              <w:lang w:val="en-US"/>
            </w:rPr>
          </w:rPrChange>
        </w:rPr>
        <w:noBreakHyphen/>
      </w:r>
      <w:r w:rsidRPr="00D56C2F">
        <w:rPr>
          <w:rPrChange w:id="557" w:author="Author" w:date="2025-03-24T10:51:00Z">
            <w:rPr>
              <w:lang w:val="en-US"/>
            </w:rPr>
          </w:rPrChange>
        </w:rPr>
        <w:t>Saint</w:t>
      </w:r>
      <w:r w:rsidR="000E02F0" w:rsidRPr="00D56C2F">
        <w:rPr>
          <w:rPrChange w:id="558" w:author="Author" w:date="2025-03-24T10:51:00Z">
            <w:rPr>
              <w:lang w:val="en-US"/>
            </w:rPr>
          </w:rPrChange>
        </w:rPr>
        <w:noBreakHyphen/>
      </w:r>
      <w:r w:rsidRPr="00D56C2F">
        <w:rPr>
          <w:rPrChange w:id="559" w:author="Author" w:date="2025-03-24T10:51:00Z">
            <w:rPr>
              <w:lang w:val="en-US"/>
            </w:rPr>
          </w:rPrChange>
        </w:rPr>
        <w:t>Exupery</w:t>
      </w:r>
      <w:r w:rsidR="000E02F0" w:rsidRPr="00D56C2F">
        <w:rPr>
          <w:rPrChange w:id="560" w:author="Author" w:date="2025-03-24T10:51:00Z">
            <w:rPr>
              <w:lang w:val="en-US"/>
            </w:rPr>
          </w:rPrChange>
        </w:rPr>
        <w:noBreakHyphen/>
      </w:r>
      <w:r w:rsidRPr="00D56C2F">
        <w:rPr>
          <w:rPrChange w:id="561" w:author="Author" w:date="2025-03-24T10:51:00Z">
            <w:rPr>
              <w:lang w:val="en-US"/>
            </w:rPr>
          </w:rPrChange>
        </w:rPr>
        <w:t>Strasse 10,</w:t>
      </w:r>
    </w:p>
    <w:p w14:paraId="74E3ED35" w14:textId="77777777" w:rsidR="00D44923" w:rsidRPr="00D56C2F" w:rsidRDefault="00384661">
      <w:pPr>
        <w:spacing w:line="240" w:lineRule="auto"/>
        <w:rPr>
          <w:rPrChange w:id="562" w:author="Author" w:date="2025-03-24T10:51:00Z">
            <w:rPr>
              <w:lang w:val="en-US"/>
            </w:rPr>
          </w:rPrChange>
        </w:rPr>
      </w:pPr>
      <w:r w:rsidRPr="00D56C2F">
        <w:rPr>
          <w:rPrChange w:id="563" w:author="Author" w:date="2025-03-24T10:51:00Z">
            <w:rPr>
              <w:lang w:val="en-US"/>
            </w:rPr>
          </w:rPrChange>
        </w:rPr>
        <w:t>Frankfurt Am Main,</w:t>
      </w:r>
    </w:p>
    <w:p w14:paraId="670FFB8B" w14:textId="77777777" w:rsidR="00D44923" w:rsidRPr="00FF4427" w:rsidRDefault="00384661">
      <w:pPr>
        <w:spacing w:line="240" w:lineRule="auto"/>
      </w:pPr>
      <w:r w:rsidRPr="00FF4427">
        <w:t>60549</w:t>
      </w:r>
    </w:p>
    <w:p w14:paraId="6B31F5E9" w14:textId="77777777" w:rsidR="00D44923" w:rsidRPr="00FF4427" w:rsidRDefault="00384661">
      <w:pPr>
        <w:spacing w:line="240" w:lineRule="auto"/>
      </w:pPr>
      <w:r w:rsidRPr="00FF4427">
        <w:t>Alemanha</w:t>
      </w:r>
    </w:p>
    <w:p w14:paraId="76B3D37E" w14:textId="77777777" w:rsidR="00D44923" w:rsidRPr="00FF4427" w:rsidRDefault="00D44923">
      <w:pPr>
        <w:spacing w:line="240" w:lineRule="auto"/>
      </w:pPr>
    </w:p>
    <w:p w14:paraId="6BC57FAF" w14:textId="77777777" w:rsidR="00D44923" w:rsidRPr="00FF4427" w:rsidRDefault="00D44923">
      <w:pPr>
        <w:spacing w:line="240" w:lineRule="auto"/>
      </w:pPr>
    </w:p>
    <w:p w14:paraId="12C0409B" w14:textId="77777777" w:rsidR="00D44923" w:rsidRPr="00FF4427" w:rsidRDefault="00384661" w:rsidP="00A71726">
      <w:pPr>
        <w:spacing w:line="240" w:lineRule="auto"/>
        <w:ind w:left="567" w:hanging="567"/>
        <w:outlineLvl w:val="2"/>
        <w:rPr>
          <w:b/>
        </w:rPr>
      </w:pPr>
      <w:r w:rsidRPr="00FF4427">
        <w:rPr>
          <w:b/>
        </w:rPr>
        <w:t>8.</w:t>
      </w:r>
      <w:r w:rsidRPr="00FF4427">
        <w:rPr>
          <w:b/>
        </w:rPr>
        <w:tab/>
        <w:t>NÚMERO(S) DA AUTORIZAÇÃO DE INTRODUÇÃO NO MERCADO</w:t>
      </w:r>
    </w:p>
    <w:p w14:paraId="747B40AA" w14:textId="77777777" w:rsidR="00D44923" w:rsidRPr="00FF4427" w:rsidRDefault="00D44923" w:rsidP="00A71726">
      <w:pPr>
        <w:spacing w:line="240" w:lineRule="auto"/>
      </w:pPr>
    </w:p>
    <w:p w14:paraId="28FC6E2D" w14:textId="77777777" w:rsidR="000E02F0" w:rsidRPr="00A26F79" w:rsidRDefault="000E02F0" w:rsidP="00A71726">
      <w:pPr>
        <w:spacing w:line="240" w:lineRule="auto"/>
        <w:rPr>
          <w:noProof/>
        </w:rPr>
      </w:pPr>
      <w:r w:rsidRPr="00E41CBC">
        <w:rPr>
          <w:rFonts w:cs="Verdana"/>
          <w:color w:val="000000"/>
        </w:rPr>
        <w:t>EU/1/23/1775/</w:t>
      </w:r>
      <w:r w:rsidRPr="006F2DE0">
        <w:rPr>
          <w:rFonts w:cs="Verdana"/>
          <w:color w:val="000000"/>
        </w:rPr>
        <w:t>001</w:t>
      </w:r>
    </w:p>
    <w:p w14:paraId="771B88B7" w14:textId="77777777" w:rsidR="000E02F0" w:rsidRDefault="000E02F0" w:rsidP="00A71726">
      <w:pPr>
        <w:spacing w:line="240" w:lineRule="auto"/>
        <w:rPr>
          <w:noProof/>
        </w:rPr>
      </w:pPr>
    </w:p>
    <w:p w14:paraId="376CA91A" w14:textId="77777777" w:rsidR="00D44923" w:rsidRPr="00FF4427" w:rsidRDefault="00D44923" w:rsidP="00A71726">
      <w:pPr>
        <w:spacing w:line="240" w:lineRule="auto"/>
      </w:pPr>
    </w:p>
    <w:p w14:paraId="5EA02149" w14:textId="77777777" w:rsidR="00D44923" w:rsidRPr="00FF4427" w:rsidRDefault="00384661" w:rsidP="00A71726">
      <w:pPr>
        <w:spacing w:line="240" w:lineRule="auto"/>
        <w:ind w:left="567" w:hanging="567"/>
        <w:outlineLvl w:val="2"/>
      </w:pPr>
      <w:r w:rsidRPr="00FF4427">
        <w:rPr>
          <w:b/>
        </w:rPr>
        <w:t>9.</w:t>
      </w:r>
      <w:r w:rsidRPr="00FF4427">
        <w:rPr>
          <w:b/>
        </w:rPr>
        <w:tab/>
        <w:t>DATA DA PRIMEIRA AUTORIZAÇÃO/RENOVAÇÃO DA AUTORIZAÇÃO DE INTRODUÇÃO NO MERCADO</w:t>
      </w:r>
    </w:p>
    <w:p w14:paraId="4029DB5D" w14:textId="77777777" w:rsidR="00D44923" w:rsidRPr="00FF4427" w:rsidRDefault="00D44923" w:rsidP="00A71726">
      <w:pPr>
        <w:spacing w:line="240" w:lineRule="auto"/>
      </w:pPr>
    </w:p>
    <w:p w14:paraId="20D16391" w14:textId="460E46D7" w:rsidR="00D44923" w:rsidRDefault="007A2517" w:rsidP="00A71726">
      <w:pPr>
        <w:spacing w:line="240" w:lineRule="auto"/>
        <w:rPr>
          <w:ins w:id="564" w:author="Author" w:date="2025-03-01T15:09:00Z"/>
        </w:rPr>
      </w:pPr>
      <w:ins w:id="565" w:author="Author" w:date="2025-02-28T10:43:00Z">
        <w:r>
          <w:t>Data da primeira autorização: 22 de dezembro de 2023</w:t>
        </w:r>
      </w:ins>
    </w:p>
    <w:p w14:paraId="2CC08797" w14:textId="77777777" w:rsidR="00DF304F" w:rsidRDefault="00DF304F" w:rsidP="00A71726">
      <w:pPr>
        <w:spacing w:line="240" w:lineRule="auto"/>
        <w:rPr>
          <w:ins w:id="566" w:author="Author" w:date="2025-02-28T10:43:00Z"/>
        </w:rPr>
      </w:pPr>
    </w:p>
    <w:p w14:paraId="00EC24DD" w14:textId="77777777" w:rsidR="007A2517" w:rsidRPr="00FF4427" w:rsidRDefault="007A2517" w:rsidP="00A71726">
      <w:pPr>
        <w:spacing w:line="240" w:lineRule="auto"/>
      </w:pPr>
    </w:p>
    <w:p w14:paraId="1BE570EB" w14:textId="77777777" w:rsidR="00D44923" w:rsidRPr="00FF4427" w:rsidRDefault="00384661" w:rsidP="00A71726">
      <w:pPr>
        <w:spacing w:line="240" w:lineRule="auto"/>
        <w:ind w:left="567" w:hanging="567"/>
        <w:outlineLvl w:val="2"/>
        <w:rPr>
          <w:b/>
        </w:rPr>
      </w:pPr>
      <w:r w:rsidRPr="00FF4427">
        <w:rPr>
          <w:b/>
        </w:rPr>
        <w:t>10.</w:t>
      </w:r>
      <w:r w:rsidRPr="00FF4427">
        <w:rPr>
          <w:b/>
        </w:rPr>
        <w:tab/>
        <w:t>DATA DA REVISÃO DO TEXTO</w:t>
      </w:r>
    </w:p>
    <w:p w14:paraId="4C29A689" w14:textId="77777777" w:rsidR="00D44923" w:rsidRPr="00FF4427" w:rsidRDefault="00D44923">
      <w:pPr>
        <w:spacing w:line="240" w:lineRule="auto"/>
      </w:pPr>
    </w:p>
    <w:p w14:paraId="51A0DD32" w14:textId="0BE5C9A2" w:rsidR="00D44923" w:rsidRPr="00FF4427" w:rsidRDefault="00384661">
      <w:pPr>
        <w:spacing w:line="240" w:lineRule="auto"/>
      </w:pPr>
      <w:r w:rsidRPr="00FF4427">
        <w:t xml:space="preserve">Está disponível informação pormenorizada sobre este medicamento no sítio da </w:t>
      </w:r>
      <w:ins w:id="567" w:author="Author" w:date="2025-02-18T14:38:00Z">
        <w:r w:rsidR="00B35CCA">
          <w:t>i</w:t>
        </w:r>
      </w:ins>
      <w:del w:id="568" w:author="Author" w:date="2025-02-18T14:38:00Z">
        <w:r w:rsidRPr="00FF4427" w:rsidDel="00B35CCA">
          <w:delText>I</w:delText>
        </w:r>
      </w:del>
      <w:r w:rsidRPr="00FF4427">
        <w:t xml:space="preserve">nternet da Agência Europeia de Medicamentos </w:t>
      </w:r>
      <w:hyperlink r:id="rId13">
        <w:r w:rsidRPr="00FF4427">
          <w:rPr>
            <w:rStyle w:val="Hyperlink"/>
          </w:rPr>
          <w:t>http://www.ema.europa.eu</w:t>
        </w:r>
      </w:hyperlink>
      <w:r w:rsidRPr="00FF4427">
        <w:t>.</w:t>
      </w:r>
    </w:p>
    <w:p w14:paraId="2352A98C" w14:textId="77777777" w:rsidR="00D44923" w:rsidRPr="00FF4427" w:rsidRDefault="00384661">
      <w:pPr>
        <w:spacing w:line="240" w:lineRule="auto"/>
        <w:ind w:right="-2"/>
      </w:pPr>
      <w:r w:rsidRPr="00FF4427">
        <w:br w:type="page"/>
      </w:r>
    </w:p>
    <w:p w14:paraId="353F264B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52ACDB32" w14:textId="77777777" w:rsidR="00D44923" w:rsidRPr="00FF4427" w:rsidRDefault="00D44923">
      <w:pPr>
        <w:spacing w:line="240" w:lineRule="auto"/>
      </w:pPr>
    </w:p>
    <w:p w14:paraId="4C61DFBC" w14:textId="77777777" w:rsidR="00D44923" w:rsidRPr="00FF4427" w:rsidRDefault="00D44923">
      <w:pPr>
        <w:spacing w:line="240" w:lineRule="auto"/>
      </w:pPr>
    </w:p>
    <w:p w14:paraId="61D10F94" w14:textId="77777777" w:rsidR="00D44923" w:rsidRPr="00FF4427" w:rsidRDefault="00D44923">
      <w:pPr>
        <w:spacing w:line="240" w:lineRule="auto"/>
      </w:pPr>
    </w:p>
    <w:p w14:paraId="2C4F8A44" w14:textId="77777777" w:rsidR="00D44923" w:rsidRPr="00FF4427" w:rsidRDefault="00D44923">
      <w:pPr>
        <w:spacing w:line="240" w:lineRule="auto"/>
      </w:pPr>
    </w:p>
    <w:p w14:paraId="027822F5" w14:textId="77777777" w:rsidR="00D44923" w:rsidRPr="00FF4427" w:rsidRDefault="00D44923">
      <w:pPr>
        <w:spacing w:line="240" w:lineRule="auto"/>
      </w:pPr>
    </w:p>
    <w:p w14:paraId="55E1B2B8" w14:textId="77777777" w:rsidR="00D44923" w:rsidRPr="00FF4427" w:rsidRDefault="00D44923">
      <w:pPr>
        <w:spacing w:line="240" w:lineRule="auto"/>
      </w:pPr>
    </w:p>
    <w:p w14:paraId="4E923302" w14:textId="77777777" w:rsidR="00D44923" w:rsidRPr="00FF4427" w:rsidRDefault="00D44923">
      <w:pPr>
        <w:spacing w:line="240" w:lineRule="auto"/>
      </w:pPr>
    </w:p>
    <w:p w14:paraId="59BBAF5D" w14:textId="77777777" w:rsidR="00D44923" w:rsidRPr="00FF4427" w:rsidRDefault="00D44923">
      <w:pPr>
        <w:spacing w:line="240" w:lineRule="auto"/>
      </w:pPr>
    </w:p>
    <w:p w14:paraId="1043623F" w14:textId="77777777" w:rsidR="00D44923" w:rsidRPr="00FF4427" w:rsidRDefault="00D44923">
      <w:pPr>
        <w:spacing w:line="240" w:lineRule="auto"/>
      </w:pPr>
    </w:p>
    <w:p w14:paraId="041CCE1A" w14:textId="77777777" w:rsidR="00D44923" w:rsidRPr="00FF4427" w:rsidRDefault="00D44923">
      <w:pPr>
        <w:spacing w:line="240" w:lineRule="auto"/>
      </w:pPr>
    </w:p>
    <w:p w14:paraId="601B6C4C" w14:textId="77777777" w:rsidR="00D44923" w:rsidRPr="00FF4427" w:rsidRDefault="00D44923">
      <w:pPr>
        <w:spacing w:line="240" w:lineRule="auto"/>
      </w:pPr>
    </w:p>
    <w:p w14:paraId="171689EF" w14:textId="77777777" w:rsidR="00D44923" w:rsidRPr="00FF4427" w:rsidRDefault="00D44923">
      <w:pPr>
        <w:spacing w:line="240" w:lineRule="auto"/>
      </w:pPr>
    </w:p>
    <w:p w14:paraId="56B665FF" w14:textId="77777777" w:rsidR="00D44923" w:rsidRPr="00FF4427" w:rsidRDefault="00D44923">
      <w:pPr>
        <w:spacing w:line="240" w:lineRule="auto"/>
      </w:pPr>
    </w:p>
    <w:p w14:paraId="2E73CF1D" w14:textId="77777777" w:rsidR="00D44923" w:rsidRPr="00FF4427" w:rsidRDefault="00D44923">
      <w:pPr>
        <w:spacing w:line="240" w:lineRule="auto"/>
      </w:pPr>
    </w:p>
    <w:p w14:paraId="2BDD5F75" w14:textId="77777777" w:rsidR="00D44923" w:rsidRPr="00FF4427" w:rsidRDefault="00D44923">
      <w:pPr>
        <w:spacing w:line="240" w:lineRule="auto"/>
      </w:pPr>
    </w:p>
    <w:p w14:paraId="66A3CFC3" w14:textId="77777777" w:rsidR="00D44923" w:rsidRPr="00FF4427" w:rsidRDefault="00D44923">
      <w:pPr>
        <w:spacing w:line="240" w:lineRule="auto"/>
      </w:pPr>
    </w:p>
    <w:p w14:paraId="356657E3" w14:textId="77777777" w:rsidR="00D44923" w:rsidRPr="00FF4427" w:rsidRDefault="00D44923">
      <w:pPr>
        <w:spacing w:line="240" w:lineRule="auto"/>
      </w:pPr>
    </w:p>
    <w:p w14:paraId="32467675" w14:textId="77777777" w:rsidR="00D44923" w:rsidRPr="00FF4427" w:rsidRDefault="00D44923">
      <w:pPr>
        <w:spacing w:line="240" w:lineRule="auto"/>
      </w:pPr>
    </w:p>
    <w:p w14:paraId="543B3BEC" w14:textId="77777777" w:rsidR="00D44923" w:rsidRPr="00FF4427" w:rsidRDefault="00D44923">
      <w:pPr>
        <w:spacing w:line="240" w:lineRule="auto"/>
      </w:pPr>
    </w:p>
    <w:p w14:paraId="7F76A944" w14:textId="77777777" w:rsidR="00D44923" w:rsidRPr="00FF4427" w:rsidRDefault="00D44923">
      <w:pPr>
        <w:spacing w:line="240" w:lineRule="auto"/>
      </w:pPr>
    </w:p>
    <w:p w14:paraId="2B8BC182" w14:textId="77777777" w:rsidR="00D44923" w:rsidRPr="00FF4427" w:rsidRDefault="00D44923">
      <w:pPr>
        <w:spacing w:line="240" w:lineRule="auto"/>
      </w:pPr>
    </w:p>
    <w:p w14:paraId="2B8B5B84" w14:textId="77777777" w:rsidR="00D44923" w:rsidRPr="00FF4427" w:rsidRDefault="00384661">
      <w:pPr>
        <w:spacing w:line="240" w:lineRule="auto"/>
        <w:jc w:val="center"/>
        <w:outlineLvl w:val="0"/>
        <w:rPr>
          <w:b/>
        </w:rPr>
      </w:pPr>
      <w:r w:rsidRPr="00FF4427">
        <w:rPr>
          <w:b/>
        </w:rPr>
        <w:t>ANEXO II</w:t>
      </w:r>
    </w:p>
    <w:p w14:paraId="1C428EC7" w14:textId="77777777" w:rsidR="00D44923" w:rsidRPr="00FF4427" w:rsidRDefault="00D44923">
      <w:pPr>
        <w:spacing w:line="240" w:lineRule="auto"/>
      </w:pPr>
    </w:p>
    <w:p w14:paraId="406C2822" w14:textId="77777777" w:rsidR="00D44923" w:rsidRPr="00FF4427" w:rsidRDefault="00384661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 w:rsidRPr="00FF4427">
        <w:rPr>
          <w:b/>
        </w:rPr>
        <w:t>A.</w:t>
      </w:r>
      <w:r w:rsidRPr="00FF4427">
        <w:rPr>
          <w:b/>
        </w:rPr>
        <w:tab/>
        <w:t>FABRICANTE(S) RESPONSÁVEL(VEIS) PELA LIBERTAÇÃO DO LOTE</w:t>
      </w:r>
    </w:p>
    <w:p w14:paraId="104C70E7" w14:textId="77777777" w:rsidR="00D44923" w:rsidRPr="00FF4427" w:rsidRDefault="00D44923">
      <w:pPr>
        <w:spacing w:line="240" w:lineRule="auto"/>
        <w:ind w:left="567" w:hanging="567"/>
      </w:pPr>
    </w:p>
    <w:p w14:paraId="5F940B82" w14:textId="77777777" w:rsidR="00D44923" w:rsidRPr="00FF4427" w:rsidRDefault="00384661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 w:rsidRPr="00FF4427">
        <w:rPr>
          <w:b/>
        </w:rPr>
        <w:t>B.</w:t>
      </w:r>
      <w:r w:rsidRPr="00FF4427">
        <w:rPr>
          <w:b/>
        </w:rPr>
        <w:tab/>
        <w:t>CONDIÇÕES OU RESTRIÇÕES RELATIVAS AO FORNECIMENTO E UTILIZAÇÃO</w:t>
      </w:r>
    </w:p>
    <w:p w14:paraId="4D8A5FE7" w14:textId="77777777" w:rsidR="00D44923" w:rsidRPr="00FF4427" w:rsidRDefault="00D44923">
      <w:pPr>
        <w:spacing w:line="240" w:lineRule="auto"/>
        <w:ind w:left="567" w:hanging="567"/>
      </w:pPr>
    </w:p>
    <w:p w14:paraId="508E0D6A" w14:textId="77777777" w:rsidR="00D44923" w:rsidRPr="00FF4427" w:rsidRDefault="00384661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 w:rsidRPr="00FF4427">
        <w:rPr>
          <w:b/>
        </w:rPr>
        <w:t>C.</w:t>
      </w:r>
      <w:r w:rsidRPr="00FF4427">
        <w:rPr>
          <w:b/>
        </w:rPr>
        <w:tab/>
        <w:t>OUTRAS CONDIÇÕES E REQUISITOS DA AUTORIZAÇÃO DE INTRODUÇÃO NO MERCADO</w:t>
      </w:r>
    </w:p>
    <w:p w14:paraId="74A575F2" w14:textId="77777777" w:rsidR="00D44923" w:rsidRPr="00FF4427" w:rsidRDefault="00D44923">
      <w:pPr>
        <w:spacing w:line="240" w:lineRule="auto"/>
        <w:rPr>
          <w:b/>
        </w:rPr>
      </w:pPr>
    </w:p>
    <w:p w14:paraId="19C6E8B4" w14:textId="77777777" w:rsidR="00AE3C8F" w:rsidRPr="00FF4427" w:rsidRDefault="00384661">
      <w:pPr>
        <w:tabs>
          <w:tab w:val="clear" w:pos="567"/>
        </w:tabs>
        <w:spacing w:line="240" w:lineRule="auto"/>
        <w:ind w:left="1701" w:right="1134" w:hanging="567"/>
        <w:rPr>
          <w:b/>
        </w:rPr>
      </w:pPr>
      <w:r w:rsidRPr="00FF4427">
        <w:rPr>
          <w:b/>
        </w:rPr>
        <w:t>D.</w:t>
      </w:r>
      <w:r w:rsidRPr="00FF4427">
        <w:rPr>
          <w:b/>
        </w:rPr>
        <w:tab/>
        <w:t>CONDIÇÕES OU RESTRIÇÕES RELATIVAS À UTILIZAÇÃO SEGURA E EFICAZ DO MEDICAMENTO</w:t>
      </w:r>
    </w:p>
    <w:p w14:paraId="4FFAB407" w14:textId="75469137" w:rsidR="00D44923" w:rsidRPr="00FF4427" w:rsidRDefault="00384661" w:rsidP="00A71726">
      <w:pPr>
        <w:tabs>
          <w:tab w:val="clear" w:pos="567"/>
        </w:tabs>
        <w:spacing w:line="240" w:lineRule="auto"/>
        <w:ind w:right="1134"/>
      </w:pPr>
      <w:r w:rsidRPr="00FF4427">
        <w:br w:type="page"/>
      </w:r>
      <w:r w:rsidRPr="00FF4427">
        <w:rPr>
          <w:b/>
          <w:bCs/>
        </w:rPr>
        <w:lastRenderedPageBreak/>
        <w:t>A.</w:t>
      </w:r>
      <w:r w:rsidRPr="00FF4427">
        <w:rPr>
          <w:b/>
          <w:bCs/>
        </w:rPr>
        <w:tab/>
        <w:t>FABRICANTE(S) RESPONSÁVEL(VEIS) PELA LIBERTAÇÃO DO LOTE</w:t>
      </w:r>
    </w:p>
    <w:p w14:paraId="5FD94FB3" w14:textId="77777777" w:rsidR="00D44923" w:rsidRPr="00FF4427" w:rsidRDefault="00D44923">
      <w:pPr>
        <w:spacing w:line="240" w:lineRule="auto"/>
      </w:pPr>
    </w:p>
    <w:p w14:paraId="2ED37A18" w14:textId="77777777" w:rsidR="00D44923" w:rsidRPr="00FF4427" w:rsidRDefault="00350FAE" w:rsidP="00A71726">
      <w:pPr>
        <w:spacing w:line="240" w:lineRule="auto"/>
        <w:rPr>
          <w:u w:val="single"/>
        </w:rPr>
      </w:pPr>
      <w:r w:rsidRPr="00FF4427">
        <w:rPr>
          <w:u w:val="single"/>
        </w:rPr>
        <w:t>Nome e endereço do(s) fabricante(s) responsável(veis) pela libertação do lote</w:t>
      </w:r>
    </w:p>
    <w:p w14:paraId="01FFAC0F" w14:textId="77777777" w:rsidR="00D44923" w:rsidRPr="00FF4427" w:rsidRDefault="00D44923" w:rsidP="00A71726">
      <w:pPr>
        <w:spacing w:line="240" w:lineRule="auto"/>
      </w:pPr>
    </w:p>
    <w:p w14:paraId="48787DE9" w14:textId="77777777" w:rsidR="00D44923" w:rsidRPr="00FF4427" w:rsidRDefault="00384661" w:rsidP="00A71726">
      <w:pPr>
        <w:spacing w:line="240" w:lineRule="auto"/>
      </w:pPr>
      <w:r w:rsidRPr="00FF4427">
        <w:t>Fareva Mirabel</w:t>
      </w:r>
    </w:p>
    <w:p w14:paraId="518331E8" w14:textId="77777777" w:rsidR="00D44923" w:rsidRPr="00FF4427" w:rsidRDefault="00384661" w:rsidP="00A71726">
      <w:pPr>
        <w:spacing w:line="240" w:lineRule="auto"/>
      </w:pPr>
      <w:r w:rsidRPr="00FF4427">
        <w:t>Route de Marsat Riom</w:t>
      </w:r>
    </w:p>
    <w:p w14:paraId="311E6F18" w14:textId="66688C18" w:rsidR="00D44923" w:rsidRPr="00FF4427" w:rsidRDefault="00384661" w:rsidP="00A71726">
      <w:pPr>
        <w:spacing w:line="240" w:lineRule="auto"/>
      </w:pPr>
      <w:r w:rsidRPr="00FF4427">
        <w:t>Clermont</w:t>
      </w:r>
      <w:r w:rsidR="000E02F0">
        <w:noBreakHyphen/>
      </w:r>
      <w:r w:rsidRPr="00FF4427">
        <w:t>Ferrand</w:t>
      </w:r>
    </w:p>
    <w:p w14:paraId="7798AF14" w14:textId="77777777" w:rsidR="00D44923" w:rsidRPr="00FF4427" w:rsidRDefault="00384661" w:rsidP="00A71726">
      <w:pPr>
        <w:spacing w:line="240" w:lineRule="auto"/>
      </w:pPr>
      <w:r w:rsidRPr="00FF4427">
        <w:t>63963</w:t>
      </w:r>
    </w:p>
    <w:p w14:paraId="414307A7" w14:textId="77777777" w:rsidR="005644E3" w:rsidRPr="00FF4427" w:rsidRDefault="00384661" w:rsidP="00A71726">
      <w:pPr>
        <w:spacing w:line="240" w:lineRule="auto"/>
      </w:pPr>
      <w:r w:rsidRPr="00FF4427">
        <w:t>França</w:t>
      </w:r>
    </w:p>
    <w:p w14:paraId="40FFB84F" w14:textId="77777777" w:rsidR="005644E3" w:rsidRPr="00FF4427" w:rsidRDefault="005644E3" w:rsidP="00A71726">
      <w:pPr>
        <w:spacing w:line="240" w:lineRule="auto"/>
      </w:pPr>
    </w:p>
    <w:p w14:paraId="2E996F8B" w14:textId="77777777" w:rsidR="005644E3" w:rsidRPr="00FF4427" w:rsidRDefault="00384661" w:rsidP="00A71726">
      <w:pPr>
        <w:spacing w:line="240" w:lineRule="auto"/>
      </w:pPr>
      <w:r w:rsidRPr="00FF4427">
        <w:t>OU</w:t>
      </w:r>
    </w:p>
    <w:p w14:paraId="18DF22F2" w14:textId="77777777" w:rsidR="005644E3" w:rsidRPr="00FF4427" w:rsidRDefault="005644E3" w:rsidP="00A71726">
      <w:pPr>
        <w:spacing w:line="240" w:lineRule="auto"/>
      </w:pPr>
    </w:p>
    <w:p w14:paraId="75106F55" w14:textId="77777777" w:rsidR="005644E3" w:rsidRPr="00FF4427" w:rsidRDefault="00384661" w:rsidP="00A71726">
      <w:pPr>
        <w:spacing w:line="240" w:lineRule="auto"/>
      </w:pPr>
      <w:r w:rsidRPr="00FF4427">
        <w:t>Mundipharma DC B.V.</w:t>
      </w:r>
    </w:p>
    <w:p w14:paraId="08D678E9" w14:textId="77777777" w:rsidR="005644E3" w:rsidRPr="00FF4427" w:rsidRDefault="00384661" w:rsidP="00A71726">
      <w:pPr>
        <w:spacing w:line="240" w:lineRule="auto"/>
      </w:pPr>
      <w:r w:rsidRPr="00FF4427">
        <w:t>Leusderend 16</w:t>
      </w:r>
    </w:p>
    <w:p w14:paraId="6922D6A7" w14:textId="77777777" w:rsidR="005644E3" w:rsidRPr="00FF4427" w:rsidRDefault="00384661" w:rsidP="00A71726">
      <w:pPr>
        <w:spacing w:line="240" w:lineRule="auto"/>
      </w:pPr>
      <w:r w:rsidRPr="00FF4427">
        <w:t>Leusden</w:t>
      </w:r>
    </w:p>
    <w:p w14:paraId="0F79ED06" w14:textId="77777777" w:rsidR="005644E3" w:rsidRPr="00FF4427" w:rsidRDefault="00384661" w:rsidP="00A71726">
      <w:pPr>
        <w:spacing w:line="240" w:lineRule="auto"/>
      </w:pPr>
      <w:r w:rsidRPr="00FF4427">
        <w:t>Utrecht</w:t>
      </w:r>
    </w:p>
    <w:p w14:paraId="1F2CFD9B" w14:textId="77777777" w:rsidR="005644E3" w:rsidRPr="00FF4427" w:rsidRDefault="00384661" w:rsidP="00A71726">
      <w:pPr>
        <w:spacing w:line="240" w:lineRule="auto"/>
      </w:pPr>
      <w:r w:rsidRPr="00FF4427">
        <w:t>3832 RC</w:t>
      </w:r>
    </w:p>
    <w:p w14:paraId="747ECCA3" w14:textId="52ABB1BB" w:rsidR="00D44923" w:rsidRPr="00FF4427" w:rsidRDefault="00384661" w:rsidP="00A71726">
      <w:pPr>
        <w:spacing w:line="240" w:lineRule="auto"/>
      </w:pPr>
      <w:r w:rsidRPr="00FF4427">
        <w:t>Países Baixos</w:t>
      </w:r>
    </w:p>
    <w:p w14:paraId="49FC2414" w14:textId="77777777" w:rsidR="005644E3" w:rsidRPr="00FF4427" w:rsidRDefault="005644E3" w:rsidP="00A71726">
      <w:pPr>
        <w:spacing w:line="240" w:lineRule="auto"/>
      </w:pPr>
    </w:p>
    <w:p w14:paraId="3F7D7111" w14:textId="0E6168BF" w:rsidR="00D44923" w:rsidRPr="00FF4427" w:rsidRDefault="00384661" w:rsidP="00A71726">
      <w:pPr>
        <w:spacing w:line="240" w:lineRule="auto"/>
      </w:pPr>
      <w:r w:rsidRPr="00FF4427">
        <w:t>O folheto informativo que acompanha o medicamento tem de mencionar o nome e endereço do fabricante responsável pela libertação do lote em causa.</w:t>
      </w:r>
    </w:p>
    <w:p w14:paraId="4A6769B9" w14:textId="77777777" w:rsidR="00D44923" w:rsidRPr="00FF4427" w:rsidRDefault="00D44923" w:rsidP="00A71726">
      <w:pPr>
        <w:spacing w:line="240" w:lineRule="auto"/>
      </w:pPr>
    </w:p>
    <w:p w14:paraId="7C4FC228" w14:textId="77777777" w:rsidR="00D44923" w:rsidRPr="00FF4427" w:rsidRDefault="00D44923" w:rsidP="00A71726">
      <w:pPr>
        <w:spacing w:line="240" w:lineRule="auto"/>
      </w:pPr>
    </w:p>
    <w:p w14:paraId="1AD88493" w14:textId="77777777" w:rsidR="00D44923" w:rsidRPr="00FF4427" w:rsidRDefault="00384661" w:rsidP="00A71726">
      <w:pPr>
        <w:pStyle w:val="TitleB"/>
      </w:pPr>
      <w:bookmarkStart w:id="569" w:name="OLE_LINK2"/>
      <w:r w:rsidRPr="00FF4427">
        <w:t>B.</w:t>
      </w:r>
      <w:bookmarkEnd w:id="569"/>
      <w:r w:rsidRPr="00FF4427">
        <w:tab/>
        <w:t>CONDIÇÕES OU RESTRIÇÕES RELATIVAS AO FORNECIMENTO E UTILIZAÇÃO</w:t>
      </w:r>
    </w:p>
    <w:p w14:paraId="7F62C19B" w14:textId="77777777" w:rsidR="00D44923" w:rsidRPr="00FF4427" w:rsidRDefault="00D44923" w:rsidP="00A71726">
      <w:pPr>
        <w:spacing w:line="240" w:lineRule="auto"/>
      </w:pPr>
    </w:p>
    <w:p w14:paraId="0AAA5F15" w14:textId="77777777" w:rsidR="00D44923" w:rsidRPr="00FF4427" w:rsidRDefault="00384661" w:rsidP="00A71726">
      <w:pPr>
        <w:spacing w:line="240" w:lineRule="auto"/>
      </w:pPr>
      <w:r w:rsidRPr="00FF4427">
        <w:t>Medicamento de receita médica restrita, de utilização reservada a certos meios especializados (ver anexo I: Resumo das Características do Medicamento, secção 4.2).</w:t>
      </w:r>
    </w:p>
    <w:p w14:paraId="450E6133" w14:textId="77777777" w:rsidR="00D44923" w:rsidRPr="00FF4427" w:rsidRDefault="00D44923" w:rsidP="00A71726">
      <w:pPr>
        <w:spacing w:line="240" w:lineRule="auto"/>
      </w:pPr>
    </w:p>
    <w:p w14:paraId="53B3C0AF" w14:textId="77777777" w:rsidR="00D44923" w:rsidRPr="00FF4427" w:rsidRDefault="00D44923" w:rsidP="00A71726">
      <w:pPr>
        <w:spacing w:line="240" w:lineRule="auto"/>
      </w:pPr>
    </w:p>
    <w:p w14:paraId="31F3EDA4" w14:textId="77777777" w:rsidR="00D44923" w:rsidRPr="00FF4427" w:rsidRDefault="00384661" w:rsidP="00A71726">
      <w:pPr>
        <w:pStyle w:val="TitleB"/>
      </w:pPr>
      <w:r w:rsidRPr="00FF4427">
        <w:t>C.</w:t>
      </w:r>
      <w:r w:rsidRPr="00FF4427">
        <w:tab/>
        <w:t>OUTRAS CONDIÇÕES E REQUISITOS DA AUTORIZAÇÃO DE INTRODUÇÃO NO MERCADO</w:t>
      </w:r>
    </w:p>
    <w:p w14:paraId="75F06DEA" w14:textId="77777777" w:rsidR="00D44923" w:rsidRPr="00FF4427" w:rsidRDefault="00D44923" w:rsidP="00A71726">
      <w:pPr>
        <w:spacing w:line="240" w:lineRule="auto"/>
        <w:rPr>
          <w:iCs/>
          <w:u w:val="single"/>
        </w:rPr>
      </w:pPr>
    </w:p>
    <w:p w14:paraId="23B592D6" w14:textId="77777777" w:rsidR="00D44923" w:rsidRPr="00FF4427" w:rsidRDefault="00384661" w:rsidP="00A71726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FF4427">
        <w:rPr>
          <w:b/>
        </w:rPr>
        <w:t>Relatórios periódicos de segurança (RPS)</w:t>
      </w:r>
    </w:p>
    <w:p w14:paraId="07CED3B8" w14:textId="77777777" w:rsidR="00D44923" w:rsidRPr="00FF4427" w:rsidRDefault="00D44923" w:rsidP="00A71726">
      <w:pPr>
        <w:tabs>
          <w:tab w:val="left" w:pos="0"/>
        </w:tabs>
        <w:spacing w:line="240" w:lineRule="auto"/>
        <w:rPr>
          <w:iCs/>
        </w:rPr>
      </w:pPr>
    </w:p>
    <w:p w14:paraId="249CE142" w14:textId="53D36FFA" w:rsidR="00D44923" w:rsidRPr="00FF4427" w:rsidRDefault="00384661" w:rsidP="00A71726">
      <w:pPr>
        <w:tabs>
          <w:tab w:val="left" w:pos="0"/>
        </w:tabs>
        <w:spacing w:line="240" w:lineRule="auto"/>
        <w:rPr>
          <w:iCs/>
        </w:rPr>
      </w:pPr>
      <w:r w:rsidRPr="00FF4427">
        <w:t>Os requisitos para a apresentação de RPS para este medicamento estão estabelecidos na lista Europeia de datas de referência (lista EURD), tal como previsto nos termos do n.º 7 do artigo 107.º</w:t>
      </w:r>
      <w:r w:rsidR="000E02F0">
        <w:noBreakHyphen/>
      </w:r>
      <w:r w:rsidRPr="00FF4427">
        <w:t>C da Diretiva 2001/83/CE e quaisquer atualizações subsequentes publicadas no portal europeu de medicamentos.</w:t>
      </w:r>
    </w:p>
    <w:p w14:paraId="317A6949" w14:textId="77777777" w:rsidR="00D44923" w:rsidRPr="00FF4427" w:rsidRDefault="00D44923" w:rsidP="00A71726">
      <w:pPr>
        <w:tabs>
          <w:tab w:val="left" w:pos="0"/>
        </w:tabs>
        <w:spacing w:line="240" w:lineRule="auto"/>
        <w:rPr>
          <w:iCs/>
        </w:rPr>
      </w:pPr>
    </w:p>
    <w:p w14:paraId="4025D3DC" w14:textId="77777777" w:rsidR="00D44923" w:rsidRPr="00FF4427" w:rsidRDefault="00384661" w:rsidP="00A71726">
      <w:pPr>
        <w:spacing w:line="240" w:lineRule="auto"/>
      </w:pPr>
      <w:r w:rsidRPr="00FF4427">
        <w:t>O Titular da Autorização de Introdução no Mercado (AIM) deverá apresentar o primeiro RPS para este medicamento no prazo de 6 meses após a concessão da autorização.</w:t>
      </w:r>
    </w:p>
    <w:p w14:paraId="063D7D8F" w14:textId="77777777" w:rsidR="00D44923" w:rsidRPr="00FF4427" w:rsidRDefault="00D44923" w:rsidP="00A71726">
      <w:pPr>
        <w:spacing w:line="240" w:lineRule="auto"/>
        <w:rPr>
          <w:iCs/>
          <w:u w:val="single"/>
        </w:rPr>
      </w:pPr>
    </w:p>
    <w:p w14:paraId="00069A3D" w14:textId="77777777" w:rsidR="00D44923" w:rsidRPr="00FF4427" w:rsidRDefault="00D44923" w:rsidP="00A71726">
      <w:pPr>
        <w:spacing w:line="240" w:lineRule="auto"/>
        <w:rPr>
          <w:u w:val="single"/>
        </w:rPr>
      </w:pPr>
    </w:p>
    <w:p w14:paraId="1857CDFC" w14:textId="77777777" w:rsidR="00D44923" w:rsidRPr="00FF4427" w:rsidRDefault="00384661" w:rsidP="00A71726">
      <w:pPr>
        <w:pStyle w:val="TitleB"/>
      </w:pPr>
      <w:r w:rsidRPr="00FF4427">
        <w:t>D.</w:t>
      </w:r>
      <w:r w:rsidRPr="00FF4427">
        <w:tab/>
        <w:t>CONDIÇÕES OU RESTRIÇÕES RELATIVAS À UTILIZAÇÃO SEGURA E EFICAZ DO MEDICAMENTO</w:t>
      </w:r>
    </w:p>
    <w:p w14:paraId="7B85FC62" w14:textId="77777777" w:rsidR="00D44923" w:rsidRPr="00FF4427" w:rsidRDefault="00D44923" w:rsidP="00A71726">
      <w:pPr>
        <w:spacing w:line="240" w:lineRule="auto"/>
        <w:rPr>
          <w:u w:val="single"/>
        </w:rPr>
      </w:pPr>
    </w:p>
    <w:p w14:paraId="5E30402B" w14:textId="77777777" w:rsidR="00D44923" w:rsidRPr="00FF4427" w:rsidRDefault="00384661" w:rsidP="00A71726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FF4427">
        <w:rPr>
          <w:b/>
        </w:rPr>
        <w:t>Plano de gestão do risco (PGR)</w:t>
      </w:r>
    </w:p>
    <w:p w14:paraId="7C1A901A" w14:textId="77777777" w:rsidR="00D44923" w:rsidRPr="00FF4427" w:rsidRDefault="00D44923" w:rsidP="00A71726">
      <w:pPr>
        <w:spacing w:line="240" w:lineRule="auto"/>
        <w:rPr>
          <w:b/>
        </w:rPr>
      </w:pPr>
    </w:p>
    <w:p w14:paraId="22173786" w14:textId="77777777" w:rsidR="00D44923" w:rsidRPr="00FF4427" w:rsidRDefault="00384661" w:rsidP="00A71726">
      <w:pPr>
        <w:tabs>
          <w:tab w:val="left" w:pos="0"/>
        </w:tabs>
        <w:spacing w:line="240" w:lineRule="auto"/>
      </w:pPr>
      <w:r w:rsidRPr="00FF4427">
        <w:t>O Titular da AIM deve efetuar as atividades e as intervenções de farmacovigilância requeridas e detalhadas no PGR apresentado no Módulo 1.8.2. da autorização de introdução no mercado, e quaisquer atualizações subsequentes do PGR que sejam acordadas.</w:t>
      </w:r>
    </w:p>
    <w:p w14:paraId="6FB9CFBE" w14:textId="77777777" w:rsidR="00D44923" w:rsidRPr="00FF4427" w:rsidRDefault="00D44923">
      <w:pPr>
        <w:spacing w:line="240" w:lineRule="auto"/>
        <w:rPr>
          <w:iCs/>
        </w:rPr>
      </w:pPr>
    </w:p>
    <w:p w14:paraId="4663917A" w14:textId="77777777" w:rsidR="00D44923" w:rsidRPr="00FF4427" w:rsidRDefault="00384661" w:rsidP="00A71726">
      <w:pPr>
        <w:keepNext/>
        <w:keepLines/>
        <w:spacing w:line="240" w:lineRule="auto"/>
        <w:rPr>
          <w:iCs/>
        </w:rPr>
      </w:pPr>
      <w:r w:rsidRPr="00FF4427">
        <w:lastRenderedPageBreak/>
        <w:t>Deve ser apresentado um PGR atualizado:</w:t>
      </w:r>
    </w:p>
    <w:p w14:paraId="74D0CD0F" w14:textId="77777777" w:rsidR="00D44923" w:rsidRPr="00FF4427" w:rsidRDefault="00384661" w:rsidP="00A71726">
      <w:pPr>
        <w:keepNext/>
        <w:keepLines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FF4427">
        <w:t>A pedido da Agência Europeia de Medicamentos</w:t>
      </w:r>
    </w:p>
    <w:p w14:paraId="0957AD31" w14:textId="717B9BF0" w:rsidR="00D44923" w:rsidRPr="00FF4427" w:rsidRDefault="00384661" w:rsidP="00A71726">
      <w:pPr>
        <w:keepNext/>
        <w:keepLines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FF4427">
        <w:t>Sempre que o sistema de gestão do risco for modificado, especialmente como resultado da receção de nova informação que possa levar a alterações significativas no perfil benefício</w:t>
      </w:r>
      <w:r w:rsidR="000E02F0">
        <w:noBreakHyphen/>
      </w:r>
      <w:r w:rsidRPr="00FF4427">
        <w:t>risco ou como resultado de ter sido atingido um objetivo importante (farmacovigilância ou minimização do risco).</w:t>
      </w:r>
    </w:p>
    <w:p w14:paraId="039BE448" w14:textId="77777777" w:rsidR="00D44923" w:rsidRPr="00FF4427" w:rsidRDefault="00D44923">
      <w:pPr>
        <w:spacing w:line="240" w:lineRule="auto"/>
        <w:rPr>
          <w:iCs/>
        </w:rPr>
      </w:pPr>
    </w:p>
    <w:p w14:paraId="76BC339E" w14:textId="2F3DD741" w:rsidR="00D44923" w:rsidRPr="00FF4427" w:rsidRDefault="00384661" w:rsidP="000441DC">
      <w:pPr>
        <w:spacing w:line="240" w:lineRule="auto"/>
      </w:pPr>
      <w:r w:rsidRPr="00FF4427">
        <w:br w:type="page"/>
      </w:r>
    </w:p>
    <w:p w14:paraId="2D1528FD" w14:textId="77777777" w:rsidR="00D44923" w:rsidRPr="00FF4427" w:rsidRDefault="00D44923">
      <w:pPr>
        <w:spacing w:line="240" w:lineRule="auto"/>
      </w:pPr>
    </w:p>
    <w:p w14:paraId="1FD23DAA" w14:textId="77777777" w:rsidR="00D44923" w:rsidRPr="00FF4427" w:rsidRDefault="00D44923">
      <w:pPr>
        <w:spacing w:line="240" w:lineRule="auto"/>
      </w:pPr>
    </w:p>
    <w:p w14:paraId="5F946EBC" w14:textId="77777777" w:rsidR="00D44923" w:rsidRPr="00FF4427" w:rsidRDefault="00D44923">
      <w:pPr>
        <w:spacing w:line="240" w:lineRule="auto"/>
      </w:pPr>
    </w:p>
    <w:p w14:paraId="5C69032E" w14:textId="77777777" w:rsidR="00D44923" w:rsidRPr="00FF4427" w:rsidRDefault="00D44923">
      <w:pPr>
        <w:spacing w:line="240" w:lineRule="auto"/>
      </w:pPr>
    </w:p>
    <w:p w14:paraId="43ABD03B" w14:textId="77777777" w:rsidR="00D44923" w:rsidRPr="00FF4427" w:rsidRDefault="00D44923">
      <w:pPr>
        <w:spacing w:line="240" w:lineRule="auto"/>
      </w:pPr>
    </w:p>
    <w:p w14:paraId="31603D14" w14:textId="77777777" w:rsidR="00D44923" w:rsidRPr="00FF4427" w:rsidRDefault="00D44923">
      <w:pPr>
        <w:spacing w:line="240" w:lineRule="auto"/>
      </w:pPr>
    </w:p>
    <w:p w14:paraId="5413F358" w14:textId="77777777" w:rsidR="00D44923" w:rsidRPr="00FF4427" w:rsidRDefault="00D44923">
      <w:pPr>
        <w:spacing w:line="240" w:lineRule="auto"/>
      </w:pPr>
    </w:p>
    <w:p w14:paraId="1C6B50F6" w14:textId="77777777" w:rsidR="00D44923" w:rsidRPr="00FF4427" w:rsidRDefault="00D44923">
      <w:pPr>
        <w:spacing w:line="240" w:lineRule="auto"/>
      </w:pPr>
    </w:p>
    <w:p w14:paraId="5C0DA69C" w14:textId="77777777" w:rsidR="00D44923" w:rsidRPr="00FF4427" w:rsidRDefault="00D44923">
      <w:pPr>
        <w:spacing w:line="240" w:lineRule="auto"/>
      </w:pPr>
    </w:p>
    <w:p w14:paraId="12BDA630" w14:textId="77777777" w:rsidR="00D44923" w:rsidRPr="00FF4427" w:rsidRDefault="00D44923">
      <w:pPr>
        <w:spacing w:line="240" w:lineRule="auto"/>
      </w:pPr>
    </w:p>
    <w:p w14:paraId="109D280D" w14:textId="77777777" w:rsidR="00D44923" w:rsidRPr="00FF4427" w:rsidRDefault="00D44923">
      <w:pPr>
        <w:spacing w:line="240" w:lineRule="auto"/>
      </w:pPr>
    </w:p>
    <w:p w14:paraId="78163F6E" w14:textId="77777777" w:rsidR="00D44923" w:rsidRPr="00FF4427" w:rsidRDefault="00D44923">
      <w:pPr>
        <w:spacing w:line="240" w:lineRule="auto"/>
      </w:pPr>
    </w:p>
    <w:p w14:paraId="088C4E75" w14:textId="77777777" w:rsidR="00D44923" w:rsidRPr="00FF4427" w:rsidRDefault="00D44923">
      <w:pPr>
        <w:spacing w:line="240" w:lineRule="auto"/>
      </w:pPr>
    </w:p>
    <w:p w14:paraId="09AA9CC6" w14:textId="77777777" w:rsidR="00D44923" w:rsidRPr="00FF4427" w:rsidRDefault="00D44923">
      <w:pPr>
        <w:spacing w:line="240" w:lineRule="auto"/>
      </w:pPr>
    </w:p>
    <w:p w14:paraId="714D093B" w14:textId="77777777" w:rsidR="00D44923" w:rsidRPr="00FF4427" w:rsidRDefault="00D44923">
      <w:pPr>
        <w:spacing w:line="240" w:lineRule="auto"/>
      </w:pPr>
    </w:p>
    <w:p w14:paraId="33680A34" w14:textId="77777777" w:rsidR="00D44923" w:rsidRPr="00FF4427" w:rsidRDefault="00D44923">
      <w:pPr>
        <w:spacing w:line="240" w:lineRule="auto"/>
      </w:pPr>
    </w:p>
    <w:p w14:paraId="395C4AC7" w14:textId="77777777" w:rsidR="00D44923" w:rsidRPr="00FF4427" w:rsidRDefault="00D44923">
      <w:pPr>
        <w:spacing w:line="240" w:lineRule="auto"/>
      </w:pPr>
    </w:p>
    <w:p w14:paraId="24AD7EA0" w14:textId="77777777" w:rsidR="00D44923" w:rsidRPr="00FF4427" w:rsidRDefault="00D44923">
      <w:pPr>
        <w:spacing w:line="240" w:lineRule="auto"/>
      </w:pPr>
    </w:p>
    <w:p w14:paraId="2EDF7ACC" w14:textId="77777777" w:rsidR="00D44923" w:rsidRPr="00FF4427" w:rsidRDefault="00D44923">
      <w:pPr>
        <w:spacing w:line="240" w:lineRule="auto"/>
      </w:pPr>
    </w:p>
    <w:p w14:paraId="4E76A034" w14:textId="77777777" w:rsidR="00D44923" w:rsidRPr="00FF4427" w:rsidRDefault="00D44923">
      <w:pPr>
        <w:spacing w:line="240" w:lineRule="auto"/>
      </w:pPr>
    </w:p>
    <w:p w14:paraId="37ECB84B" w14:textId="77777777" w:rsidR="00D44923" w:rsidRPr="00FF4427" w:rsidRDefault="00D44923">
      <w:pPr>
        <w:spacing w:line="240" w:lineRule="auto"/>
      </w:pPr>
    </w:p>
    <w:p w14:paraId="0F66E114" w14:textId="77777777" w:rsidR="00D44923" w:rsidRPr="00FF4427" w:rsidRDefault="00D44923">
      <w:pPr>
        <w:spacing w:line="240" w:lineRule="auto"/>
      </w:pPr>
    </w:p>
    <w:p w14:paraId="78D568D8" w14:textId="77777777" w:rsidR="00D44923" w:rsidRPr="00FF4427" w:rsidRDefault="00384661">
      <w:pPr>
        <w:spacing w:line="240" w:lineRule="auto"/>
        <w:jc w:val="center"/>
        <w:outlineLvl w:val="0"/>
        <w:rPr>
          <w:b/>
        </w:rPr>
      </w:pPr>
      <w:r w:rsidRPr="00FF4427">
        <w:rPr>
          <w:b/>
        </w:rPr>
        <w:t>ANEXO III</w:t>
      </w:r>
    </w:p>
    <w:p w14:paraId="2E242998" w14:textId="77777777" w:rsidR="00D44923" w:rsidRPr="00FF4427" w:rsidRDefault="00D44923">
      <w:pPr>
        <w:spacing w:line="240" w:lineRule="auto"/>
        <w:jc w:val="center"/>
        <w:rPr>
          <w:b/>
        </w:rPr>
      </w:pPr>
    </w:p>
    <w:p w14:paraId="516631A5" w14:textId="77777777" w:rsidR="008007E5" w:rsidRPr="00FF4427" w:rsidRDefault="00384661">
      <w:pPr>
        <w:spacing w:line="240" w:lineRule="auto"/>
        <w:jc w:val="center"/>
        <w:rPr>
          <w:b/>
        </w:rPr>
      </w:pPr>
      <w:r w:rsidRPr="00FF4427">
        <w:rPr>
          <w:b/>
        </w:rPr>
        <w:t>ROTULAGEM E FOLHETO INFORMATIVO</w:t>
      </w:r>
    </w:p>
    <w:p w14:paraId="43D7C766" w14:textId="72779E38" w:rsidR="00D44923" w:rsidRPr="00FF4427" w:rsidRDefault="00384661" w:rsidP="00660289">
      <w:pPr>
        <w:spacing w:line="240" w:lineRule="auto"/>
        <w:jc w:val="center"/>
        <w:rPr>
          <w:b/>
        </w:rPr>
      </w:pPr>
      <w:r w:rsidRPr="00FF4427">
        <w:br w:type="page"/>
      </w:r>
    </w:p>
    <w:p w14:paraId="480968A6" w14:textId="77777777" w:rsidR="00D44923" w:rsidRPr="00FF4427" w:rsidRDefault="00D44923">
      <w:pPr>
        <w:spacing w:line="240" w:lineRule="auto"/>
        <w:rPr>
          <w:b/>
        </w:rPr>
      </w:pPr>
    </w:p>
    <w:p w14:paraId="2C0084EB" w14:textId="77777777" w:rsidR="00D44923" w:rsidRPr="00FF4427" w:rsidRDefault="00D44923">
      <w:pPr>
        <w:spacing w:line="240" w:lineRule="auto"/>
        <w:rPr>
          <w:b/>
        </w:rPr>
      </w:pPr>
    </w:p>
    <w:p w14:paraId="2AF7F254" w14:textId="77777777" w:rsidR="00D44923" w:rsidRPr="00FF4427" w:rsidRDefault="00D44923">
      <w:pPr>
        <w:spacing w:line="240" w:lineRule="auto"/>
        <w:rPr>
          <w:b/>
        </w:rPr>
      </w:pPr>
    </w:p>
    <w:p w14:paraId="05185AE2" w14:textId="77777777" w:rsidR="00D44923" w:rsidRPr="00FF4427" w:rsidRDefault="00D44923">
      <w:pPr>
        <w:spacing w:line="240" w:lineRule="auto"/>
        <w:rPr>
          <w:b/>
        </w:rPr>
      </w:pPr>
    </w:p>
    <w:p w14:paraId="126345D4" w14:textId="77777777" w:rsidR="00D44923" w:rsidRPr="00FF4427" w:rsidRDefault="00D44923">
      <w:pPr>
        <w:spacing w:line="240" w:lineRule="auto"/>
        <w:rPr>
          <w:b/>
        </w:rPr>
      </w:pPr>
    </w:p>
    <w:p w14:paraId="057A9290" w14:textId="77777777" w:rsidR="00D44923" w:rsidRPr="00FF4427" w:rsidRDefault="00D44923">
      <w:pPr>
        <w:spacing w:line="240" w:lineRule="auto"/>
        <w:rPr>
          <w:b/>
        </w:rPr>
      </w:pPr>
    </w:p>
    <w:p w14:paraId="4A5548CC" w14:textId="77777777" w:rsidR="00D44923" w:rsidRPr="00FF4427" w:rsidRDefault="00D44923">
      <w:pPr>
        <w:spacing w:line="240" w:lineRule="auto"/>
        <w:rPr>
          <w:b/>
        </w:rPr>
      </w:pPr>
    </w:p>
    <w:p w14:paraId="44D69393" w14:textId="77777777" w:rsidR="00D44923" w:rsidRPr="00FF4427" w:rsidRDefault="00D44923">
      <w:pPr>
        <w:spacing w:line="240" w:lineRule="auto"/>
        <w:rPr>
          <w:b/>
        </w:rPr>
      </w:pPr>
    </w:p>
    <w:p w14:paraId="76E84398" w14:textId="77777777" w:rsidR="00D44923" w:rsidRPr="00FF4427" w:rsidRDefault="00D44923">
      <w:pPr>
        <w:spacing w:line="240" w:lineRule="auto"/>
        <w:rPr>
          <w:b/>
        </w:rPr>
      </w:pPr>
    </w:p>
    <w:p w14:paraId="47760C37" w14:textId="77777777" w:rsidR="00D44923" w:rsidRPr="00FF4427" w:rsidRDefault="00D44923">
      <w:pPr>
        <w:spacing w:line="240" w:lineRule="auto"/>
        <w:rPr>
          <w:b/>
        </w:rPr>
      </w:pPr>
    </w:p>
    <w:p w14:paraId="16BF6656" w14:textId="77777777" w:rsidR="00D44923" w:rsidRPr="00FF4427" w:rsidRDefault="00D44923">
      <w:pPr>
        <w:spacing w:line="240" w:lineRule="auto"/>
        <w:rPr>
          <w:b/>
        </w:rPr>
      </w:pPr>
    </w:p>
    <w:p w14:paraId="47C5A83D" w14:textId="77777777" w:rsidR="00D44923" w:rsidRPr="00FF4427" w:rsidRDefault="00D44923">
      <w:pPr>
        <w:spacing w:line="240" w:lineRule="auto"/>
        <w:rPr>
          <w:b/>
        </w:rPr>
      </w:pPr>
    </w:p>
    <w:p w14:paraId="04D41271" w14:textId="77777777" w:rsidR="00D44923" w:rsidRPr="00FF4427" w:rsidRDefault="00D44923">
      <w:pPr>
        <w:spacing w:line="240" w:lineRule="auto"/>
        <w:rPr>
          <w:b/>
        </w:rPr>
      </w:pPr>
    </w:p>
    <w:p w14:paraId="56D42A34" w14:textId="77777777" w:rsidR="00D44923" w:rsidRPr="00FF4427" w:rsidRDefault="00D44923">
      <w:pPr>
        <w:spacing w:line="240" w:lineRule="auto"/>
        <w:rPr>
          <w:b/>
        </w:rPr>
      </w:pPr>
    </w:p>
    <w:p w14:paraId="2463ECBA" w14:textId="77777777" w:rsidR="00D44923" w:rsidRPr="00FF4427" w:rsidRDefault="00D44923">
      <w:pPr>
        <w:spacing w:line="240" w:lineRule="auto"/>
        <w:rPr>
          <w:b/>
        </w:rPr>
      </w:pPr>
    </w:p>
    <w:p w14:paraId="287D5B43" w14:textId="77777777" w:rsidR="00D44923" w:rsidRPr="00FF4427" w:rsidRDefault="00D44923">
      <w:pPr>
        <w:spacing w:line="240" w:lineRule="auto"/>
        <w:rPr>
          <w:b/>
        </w:rPr>
      </w:pPr>
    </w:p>
    <w:p w14:paraId="6C22DBF3" w14:textId="77777777" w:rsidR="00D44923" w:rsidRPr="00FF4427" w:rsidRDefault="00D44923">
      <w:pPr>
        <w:spacing w:line="240" w:lineRule="auto"/>
        <w:rPr>
          <w:b/>
        </w:rPr>
      </w:pPr>
    </w:p>
    <w:p w14:paraId="105CE57A" w14:textId="77777777" w:rsidR="00D44923" w:rsidRPr="00FF4427" w:rsidRDefault="00D44923">
      <w:pPr>
        <w:spacing w:line="240" w:lineRule="auto"/>
        <w:rPr>
          <w:b/>
        </w:rPr>
      </w:pPr>
    </w:p>
    <w:p w14:paraId="56DC37E2" w14:textId="77777777" w:rsidR="00D44923" w:rsidRPr="00FF4427" w:rsidRDefault="00D44923">
      <w:pPr>
        <w:spacing w:line="240" w:lineRule="auto"/>
        <w:rPr>
          <w:b/>
        </w:rPr>
      </w:pPr>
    </w:p>
    <w:p w14:paraId="5958CCA4" w14:textId="77777777" w:rsidR="00D44923" w:rsidRPr="00FF4427" w:rsidRDefault="00D44923">
      <w:pPr>
        <w:spacing w:line="240" w:lineRule="auto"/>
        <w:rPr>
          <w:b/>
        </w:rPr>
      </w:pPr>
    </w:p>
    <w:p w14:paraId="3EAF8CDD" w14:textId="77777777" w:rsidR="00D44923" w:rsidRPr="00FF4427" w:rsidRDefault="00D44923">
      <w:pPr>
        <w:spacing w:line="240" w:lineRule="auto"/>
        <w:rPr>
          <w:b/>
        </w:rPr>
      </w:pPr>
    </w:p>
    <w:p w14:paraId="6FBBD997" w14:textId="77777777" w:rsidR="00D44923" w:rsidRPr="00FF4427" w:rsidRDefault="00D44923">
      <w:pPr>
        <w:spacing w:line="240" w:lineRule="auto"/>
        <w:rPr>
          <w:b/>
        </w:rPr>
      </w:pPr>
    </w:p>
    <w:p w14:paraId="72C67AB0" w14:textId="77777777" w:rsidR="008007E5" w:rsidRPr="00FF4427" w:rsidRDefault="00384661">
      <w:pPr>
        <w:pStyle w:val="TitleA"/>
      </w:pPr>
      <w:r w:rsidRPr="00FF4427">
        <w:t xml:space="preserve">A. </w:t>
      </w:r>
      <w:r w:rsidRPr="00D80FF2">
        <w:t>ROTULAGEM</w:t>
      </w:r>
    </w:p>
    <w:p w14:paraId="149777DC" w14:textId="0448AAA0" w:rsidR="00D44923" w:rsidRPr="00FF4427" w:rsidRDefault="00384661">
      <w:pPr>
        <w:pStyle w:val="TitleA"/>
      </w:pPr>
      <w:r w:rsidRPr="00FF4427">
        <w:br w:type="page"/>
      </w:r>
    </w:p>
    <w:p w14:paraId="11DDEC18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</w:rPr>
      </w:pPr>
      <w:r w:rsidRPr="00FF4427">
        <w:rPr>
          <w:b/>
        </w:rPr>
        <w:lastRenderedPageBreak/>
        <w:t>INDICAÇÕES A INCLUIR NO ACONDICIONAMENTO SECUNDÁRIO</w:t>
      </w:r>
    </w:p>
    <w:p w14:paraId="09B71EE7" w14:textId="77777777" w:rsidR="00D44923" w:rsidRPr="00FF4427" w:rsidRDefault="00D44923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rPr>
          <w:bCs/>
        </w:rPr>
      </w:pPr>
    </w:p>
    <w:p w14:paraId="512930A6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Cs/>
        </w:rPr>
      </w:pPr>
      <w:r w:rsidRPr="00FF4427">
        <w:rPr>
          <w:b/>
        </w:rPr>
        <w:t>EMBALAGEM EXTERIOR</w:t>
      </w:r>
    </w:p>
    <w:p w14:paraId="343C3B01" w14:textId="77777777" w:rsidR="00D44923" w:rsidRPr="00FF4427" w:rsidRDefault="00D44923" w:rsidP="00147BED">
      <w:pPr>
        <w:spacing w:line="240" w:lineRule="auto"/>
      </w:pPr>
    </w:p>
    <w:p w14:paraId="05B06205" w14:textId="77777777" w:rsidR="00D44923" w:rsidRPr="00FF4427" w:rsidRDefault="00D44923" w:rsidP="00147BED">
      <w:pPr>
        <w:spacing w:line="240" w:lineRule="auto"/>
      </w:pPr>
    </w:p>
    <w:p w14:paraId="5AAD0653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1.</w:t>
      </w:r>
      <w:r w:rsidRPr="00FF4427">
        <w:rPr>
          <w:b/>
        </w:rPr>
        <w:tab/>
        <w:t>NOME DO MEDICAMENTO</w:t>
      </w:r>
    </w:p>
    <w:p w14:paraId="3AD873F2" w14:textId="77777777" w:rsidR="00D44923" w:rsidRPr="00FF4427" w:rsidRDefault="00D44923" w:rsidP="00147BED">
      <w:pPr>
        <w:spacing w:line="240" w:lineRule="auto"/>
      </w:pPr>
    </w:p>
    <w:p w14:paraId="1CE4E3EE" w14:textId="77777777" w:rsidR="00D44923" w:rsidRPr="00FF4427" w:rsidRDefault="00D44923" w:rsidP="00147BED">
      <w:pPr>
        <w:spacing w:line="240" w:lineRule="auto"/>
      </w:pPr>
      <w:r w:rsidRPr="00FF4427">
        <w:t>REZZAYO</w:t>
      </w:r>
      <w:r w:rsidR="00384661" w:rsidRPr="00FF4427">
        <w:t xml:space="preserve"> 200 mg pó para concentrado para solução para perfusão</w:t>
      </w:r>
    </w:p>
    <w:p w14:paraId="1408F336" w14:textId="77777777" w:rsidR="00D44923" w:rsidRPr="00FF4427" w:rsidRDefault="00384661" w:rsidP="00147BED">
      <w:pPr>
        <w:spacing w:line="240" w:lineRule="auto"/>
        <w:rPr>
          <w:b/>
        </w:rPr>
      </w:pPr>
      <w:r w:rsidRPr="00FF4427">
        <w:t>rezafungina</w:t>
      </w:r>
    </w:p>
    <w:p w14:paraId="3667189D" w14:textId="77777777" w:rsidR="00D44923" w:rsidRPr="00FF4427" w:rsidRDefault="00D44923">
      <w:pPr>
        <w:spacing w:line="240" w:lineRule="auto"/>
      </w:pPr>
    </w:p>
    <w:p w14:paraId="2C280924" w14:textId="77777777" w:rsidR="00D44923" w:rsidRPr="00FF4427" w:rsidRDefault="00D44923">
      <w:pPr>
        <w:spacing w:line="240" w:lineRule="auto"/>
      </w:pPr>
    </w:p>
    <w:p w14:paraId="16F37635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2.</w:t>
      </w:r>
      <w:r w:rsidRPr="00FF4427">
        <w:rPr>
          <w:b/>
        </w:rPr>
        <w:tab/>
        <w:t>DESCRIÇÃO DA(S) SUBSTÂNCIA(S) ATIVA(S)</w:t>
      </w:r>
    </w:p>
    <w:p w14:paraId="150A97B6" w14:textId="77777777" w:rsidR="00D44923" w:rsidRPr="00FF4427" w:rsidRDefault="00D44923">
      <w:pPr>
        <w:spacing w:line="240" w:lineRule="auto"/>
      </w:pPr>
    </w:p>
    <w:p w14:paraId="526AED65" w14:textId="44DC9127" w:rsidR="00D44923" w:rsidRPr="00FF4427" w:rsidRDefault="00384661">
      <w:pPr>
        <w:spacing w:line="240" w:lineRule="auto"/>
      </w:pPr>
      <w:r w:rsidRPr="00FF4427">
        <w:t>Cada frasco para injetáveis contém 200 mg de rezafungina (sob a forma de acetato)</w:t>
      </w:r>
    </w:p>
    <w:p w14:paraId="6B221215" w14:textId="77777777" w:rsidR="00D44923" w:rsidRPr="00FF4427" w:rsidRDefault="00D44923">
      <w:pPr>
        <w:spacing w:line="240" w:lineRule="auto"/>
      </w:pPr>
    </w:p>
    <w:p w14:paraId="151C9A08" w14:textId="77777777" w:rsidR="00D44923" w:rsidRPr="00FF4427" w:rsidRDefault="00D44923">
      <w:pPr>
        <w:spacing w:line="240" w:lineRule="auto"/>
      </w:pPr>
    </w:p>
    <w:p w14:paraId="054DD5B0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3.</w:t>
      </w:r>
      <w:r w:rsidRPr="00FF4427">
        <w:rPr>
          <w:b/>
        </w:rPr>
        <w:tab/>
        <w:t>LISTA DOS EXCIPIENTES</w:t>
      </w:r>
    </w:p>
    <w:p w14:paraId="160B7DEF" w14:textId="77777777" w:rsidR="00D44923" w:rsidRPr="00FF4427" w:rsidRDefault="00D44923">
      <w:pPr>
        <w:spacing w:line="240" w:lineRule="auto"/>
      </w:pPr>
    </w:p>
    <w:p w14:paraId="51EAE7C1" w14:textId="228AE3DA" w:rsidR="00D44923" w:rsidRPr="00FF4427" w:rsidRDefault="002B2B89">
      <w:pPr>
        <w:spacing w:line="240" w:lineRule="auto"/>
      </w:pPr>
      <w:ins w:id="570" w:author="Infarmed" w:date="2025-03-17T11:33:00Z">
        <w:r>
          <w:t>Também contém</w:t>
        </w:r>
      </w:ins>
      <w:ins w:id="571" w:author="Author" w:date="2025-02-20T14:56:00Z">
        <w:del w:id="572" w:author="Infarmed" w:date="2025-03-17T11:33:00Z">
          <w:r w:rsidR="00D80FF2" w:rsidRPr="00D80FF2" w:rsidDel="002B2B89">
            <w:rPr>
              <w:rPrChange w:id="573" w:author="Author" w:date="2025-02-20T14:56:00Z">
                <w:rPr>
                  <w:shd w:val="clear" w:color="auto" w:fill="AEAAAA"/>
                </w:rPr>
              </w:rPrChange>
            </w:rPr>
            <w:delText>M</w:delText>
          </w:r>
        </w:del>
      </w:ins>
      <w:del w:id="574" w:author="Author" w:date="2025-02-19T22:16:00Z">
        <w:r w:rsidR="00384661" w:rsidRPr="00FF4427" w:rsidDel="00147BED">
          <w:rPr>
            <w:shd w:val="clear" w:color="auto" w:fill="AEAAAA"/>
          </w:rPr>
          <w:delText>T</w:delText>
        </w:r>
      </w:del>
      <w:del w:id="575" w:author="Author" w:date="2025-02-20T14:56:00Z">
        <w:r w:rsidR="00384661" w:rsidRPr="00FF4427" w:rsidDel="00D80FF2">
          <w:rPr>
            <w:shd w:val="clear" w:color="auto" w:fill="AEAAAA"/>
          </w:rPr>
          <w:delText>ambém</w:delText>
        </w:r>
      </w:del>
      <w:del w:id="576" w:author="Author" w:date="2025-02-19T22:16:00Z">
        <w:r w:rsidR="00384661" w:rsidRPr="00FF4427" w:rsidDel="00147BED">
          <w:rPr>
            <w:shd w:val="clear" w:color="auto" w:fill="AEAAAA"/>
          </w:rPr>
          <w:delText xml:space="preserve"> contém</w:delText>
        </w:r>
      </w:del>
      <w:del w:id="577" w:author="Author" w:date="2025-02-20T14:56:00Z">
        <w:r w:rsidR="00D61C87" w:rsidRPr="00ED3599" w:rsidDel="00D80FF2">
          <w:delText>,</w:delText>
        </w:r>
        <w:r w:rsidR="00384661" w:rsidRPr="00ED3599" w:rsidDel="00D80FF2">
          <w:delText xml:space="preserve"> </w:delText>
        </w:r>
        <w:r w:rsidR="00384661" w:rsidRPr="00FF4427" w:rsidDel="00D80FF2">
          <w:delText>m</w:delText>
        </w:r>
      </w:del>
      <w:ins w:id="578" w:author="Infarmed" w:date="2025-03-17T11:33:00Z">
        <w:r>
          <w:t>m</w:t>
        </w:r>
      </w:ins>
      <w:r w:rsidR="00384661" w:rsidRPr="00FF4427">
        <w:t>anitol, histidina, polissorbato 80, ácido clorídrico, hidróxido de sódio.</w:t>
      </w:r>
    </w:p>
    <w:p w14:paraId="3BC9BE37" w14:textId="77777777" w:rsidR="00D44923" w:rsidRPr="00FF4427" w:rsidRDefault="00D44923">
      <w:pPr>
        <w:spacing w:line="240" w:lineRule="auto"/>
      </w:pPr>
    </w:p>
    <w:p w14:paraId="45931B6C" w14:textId="77777777" w:rsidR="00D44923" w:rsidRPr="00FF4427" w:rsidRDefault="00D44923">
      <w:pPr>
        <w:spacing w:line="240" w:lineRule="auto"/>
      </w:pPr>
    </w:p>
    <w:p w14:paraId="378FD71A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4.</w:t>
      </w:r>
      <w:r w:rsidRPr="00FF4427">
        <w:rPr>
          <w:b/>
        </w:rPr>
        <w:tab/>
        <w:t>FORMA FARMACÊUTICA E CONTEÚDO</w:t>
      </w:r>
    </w:p>
    <w:p w14:paraId="243BC442" w14:textId="77777777" w:rsidR="00D44923" w:rsidRPr="00FF4427" w:rsidRDefault="00D44923">
      <w:pPr>
        <w:spacing w:line="240" w:lineRule="auto"/>
      </w:pPr>
    </w:p>
    <w:p w14:paraId="23E4DA37" w14:textId="77777777" w:rsidR="00D44923" w:rsidRPr="00FF4427" w:rsidRDefault="00384661">
      <w:pPr>
        <w:spacing w:line="240" w:lineRule="auto"/>
      </w:pPr>
      <w:r w:rsidRPr="00FF4427">
        <w:rPr>
          <w:shd w:val="clear" w:color="auto" w:fill="AEAAAA"/>
        </w:rPr>
        <w:t>Pó para concentrado para solução para perfusão</w:t>
      </w:r>
    </w:p>
    <w:p w14:paraId="1D943956" w14:textId="77777777" w:rsidR="00D44923" w:rsidRPr="00FF4427" w:rsidRDefault="00D44923">
      <w:pPr>
        <w:spacing w:line="240" w:lineRule="auto"/>
      </w:pPr>
    </w:p>
    <w:p w14:paraId="5A686B69" w14:textId="71FDC0BA" w:rsidR="00D44923" w:rsidRPr="00FF4427" w:rsidRDefault="00384661">
      <w:pPr>
        <w:spacing w:line="240" w:lineRule="auto"/>
      </w:pPr>
      <w:r w:rsidRPr="00FF4427">
        <w:t>1 frasco para injetáveis</w:t>
      </w:r>
    </w:p>
    <w:p w14:paraId="72ED8CCF" w14:textId="77777777" w:rsidR="00D44923" w:rsidRPr="00FF4427" w:rsidRDefault="00D44923">
      <w:pPr>
        <w:spacing w:line="240" w:lineRule="auto"/>
      </w:pPr>
    </w:p>
    <w:p w14:paraId="1E3FD018" w14:textId="77777777" w:rsidR="00D44923" w:rsidRPr="00FF4427" w:rsidRDefault="00D44923">
      <w:pPr>
        <w:spacing w:line="240" w:lineRule="auto"/>
      </w:pPr>
    </w:p>
    <w:p w14:paraId="111EFBF8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5.</w:t>
      </w:r>
      <w:r w:rsidRPr="00FF4427">
        <w:rPr>
          <w:b/>
        </w:rPr>
        <w:tab/>
        <w:t>MODO E VIA(S) DE ADMINISTRAÇÃO</w:t>
      </w:r>
    </w:p>
    <w:p w14:paraId="6CB50500" w14:textId="77777777" w:rsidR="00D44923" w:rsidRPr="00FF4427" w:rsidRDefault="00D44923" w:rsidP="00147BED">
      <w:pPr>
        <w:spacing w:line="240" w:lineRule="auto"/>
      </w:pPr>
    </w:p>
    <w:p w14:paraId="778DBBC5" w14:textId="77777777" w:rsidR="00D44923" w:rsidRPr="00FF4427" w:rsidRDefault="00384661" w:rsidP="00147BED">
      <w:pPr>
        <w:spacing w:line="240" w:lineRule="auto"/>
      </w:pPr>
      <w:r w:rsidRPr="00FF4427">
        <w:t>Consultar o folheto informativo antes de utilizar.</w:t>
      </w:r>
    </w:p>
    <w:p w14:paraId="13696EA1" w14:textId="77777777" w:rsidR="00D44923" w:rsidRPr="00FF4427" w:rsidRDefault="00D44923">
      <w:pPr>
        <w:spacing w:line="240" w:lineRule="auto"/>
      </w:pPr>
    </w:p>
    <w:p w14:paraId="4EC5C5EB" w14:textId="08CEF9E9" w:rsidR="00D44923" w:rsidRPr="00FF4427" w:rsidRDefault="00384661">
      <w:pPr>
        <w:spacing w:line="240" w:lineRule="auto"/>
      </w:pPr>
      <w:r w:rsidRPr="00FF4427">
        <w:t>Via intravenosa.</w:t>
      </w:r>
    </w:p>
    <w:p w14:paraId="1446A164" w14:textId="77777777" w:rsidR="00D44923" w:rsidRPr="00FF4427" w:rsidRDefault="00D44923">
      <w:pPr>
        <w:spacing w:line="240" w:lineRule="auto"/>
      </w:pPr>
    </w:p>
    <w:p w14:paraId="74AA24B5" w14:textId="77777777" w:rsidR="00D44923" w:rsidRPr="00FF4427" w:rsidRDefault="00D44923">
      <w:pPr>
        <w:spacing w:line="240" w:lineRule="auto"/>
      </w:pPr>
    </w:p>
    <w:p w14:paraId="3E4F3A7A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6.</w:t>
      </w:r>
      <w:r w:rsidRPr="00FF4427">
        <w:rPr>
          <w:b/>
        </w:rPr>
        <w:tab/>
        <w:t>ADVERTÊNCIA ESPECIAL DE QUE O MEDICAMENTO DEVE SER MANTIDO FORA DA VISTA E DO ALCANCE DAS CRIANÇAS</w:t>
      </w:r>
    </w:p>
    <w:p w14:paraId="00832494" w14:textId="77777777" w:rsidR="00D44923" w:rsidRPr="00FF4427" w:rsidRDefault="00D44923" w:rsidP="00147BED">
      <w:pPr>
        <w:spacing w:line="240" w:lineRule="auto"/>
      </w:pPr>
    </w:p>
    <w:p w14:paraId="421EF577" w14:textId="77777777" w:rsidR="00D44923" w:rsidRPr="00FF4427" w:rsidRDefault="00384661" w:rsidP="00147BED">
      <w:pPr>
        <w:spacing w:line="240" w:lineRule="auto"/>
      </w:pPr>
      <w:r w:rsidRPr="00FF4427">
        <w:t>Manter fora da vista e do alcance das crianças.</w:t>
      </w:r>
    </w:p>
    <w:p w14:paraId="38BBBCCF" w14:textId="77777777" w:rsidR="00D44923" w:rsidRPr="00FF4427" w:rsidRDefault="00D44923" w:rsidP="00147BED">
      <w:pPr>
        <w:spacing w:line="240" w:lineRule="auto"/>
      </w:pPr>
    </w:p>
    <w:p w14:paraId="154729B1" w14:textId="77777777" w:rsidR="00D44923" w:rsidRPr="00FF4427" w:rsidRDefault="00D44923" w:rsidP="00147BED">
      <w:pPr>
        <w:spacing w:line="240" w:lineRule="auto"/>
      </w:pPr>
    </w:p>
    <w:p w14:paraId="661732A1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7.</w:t>
      </w:r>
      <w:r w:rsidRPr="00FF4427">
        <w:rPr>
          <w:b/>
        </w:rPr>
        <w:tab/>
        <w:t>OUTRAS ADVERTÊNCIAS ESPECIAIS, SE NECESSÁRIO</w:t>
      </w:r>
    </w:p>
    <w:p w14:paraId="22FE47B2" w14:textId="77777777" w:rsidR="00D44923" w:rsidRPr="00FF4427" w:rsidRDefault="00D44923" w:rsidP="00147BED">
      <w:pPr>
        <w:tabs>
          <w:tab w:val="left" w:pos="749"/>
        </w:tabs>
        <w:spacing w:line="240" w:lineRule="auto"/>
      </w:pPr>
    </w:p>
    <w:p w14:paraId="10113F26" w14:textId="77777777" w:rsidR="00D44923" w:rsidRPr="00FF4427" w:rsidRDefault="00D44923" w:rsidP="00147BED">
      <w:pPr>
        <w:tabs>
          <w:tab w:val="left" w:pos="749"/>
        </w:tabs>
        <w:spacing w:line="240" w:lineRule="auto"/>
      </w:pPr>
    </w:p>
    <w:p w14:paraId="00B05339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567" w:hanging="567"/>
        <w:outlineLvl w:val="3"/>
      </w:pPr>
      <w:r w:rsidRPr="00FF4427">
        <w:rPr>
          <w:b/>
        </w:rPr>
        <w:t>8.</w:t>
      </w:r>
      <w:r w:rsidRPr="00FF4427">
        <w:rPr>
          <w:b/>
        </w:rPr>
        <w:tab/>
        <w:t>PRAZO DE VALIDADE</w:t>
      </w:r>
    </w:p>
    <w:p w14:paraId="077570F3" w14:textId="77777777" w:rsidR="00D44923" w:rsidRPr="00FF4427" w:rsidRDefault="00D44923">
      <w:pPr>
        <w:spacing w:line="240" w:lineRule="auto"/>
      </w:pPr>
    </w:p>
    <w:p w14:paraId="3F7AD972" w14:textId="77777777" w:rsidR="00D44923" w:rsidRPr="00FF4427" w:rsidRDefault="00384661">
      <w:pPr>
        <w:spacing w:line="240" w:lineRule="auto"/>
      </w:pPr>
      <w:r w:rsidRPr="00FF4427">
        <w:t>EXP</w:t>
      </w:r>
    </w:p>
    <w:p w14:paraId="66F4AE1C" w14:textId="77777777" w:rsidR="00D44923" w:rsidRPr="00FF4427" w:rsidRDefault="00D44923">
      <w:pPr>
        <w:spacing w:line="240" w:lineRule="auto"/>
      </w:pPr>
    </w:p>
    <w:p w14:paraId="53C85976" w14:textId="77777777" w:rsidR="00D44923" w:rsidRPr="00FF4427" w:rsidRDefault="00D44923">
      <w:pPr>
        <w:spacing w:line="240" w:lineRule="auto"/>
      </w:pPr>
    </w:p>
    <w:p w14:paraId="481CF648" w14:textId="77777777" w:rsidR="00D44923" w:rsidRPr="00FF4427" w:rsidRDefault="00384661" w:rsidP="00147BE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</w:pPr>
      <w:r w:rsidRPr="00FF4427">
        <w:rPr>
          <w:b/>
        </w:rPr>
        <w:lastRenderedPageBreak/>
        <w:t>9.</w:t>
      </w:r>
      <w:r w:rsidRPr="00FF4427">
        <w:rPr>
          <w:b/>
        </w:rPr>
        <w:tab/>
        <w:t>CONDIÇÕES ESPECIAIS DE CONSERVAÇÃO</w:t>
      </w:r>
    </w:p>
    <w:p w14:paraId="1A211002" w14:textId="77777777" w:rsidR="00D44923" w:rsidRPr="00FF4427" w:rsidRDefault="00D44923">
      <w:pPr>
        <w:keepNext/>
        <w:spacing w:line="240" w:lineRule="auto"/>
      </w:pPr>
    </w:p>
    <w:p w14:paraId="016FED21" w14:textId="77777777" w:rsidR="00D44923" w:rsidRPr="00FF4427" w:rsidRDefault="00384661">
      <w:pPr>
        <w:keepNext/>
        <w:spacing w:line="240" w:lineRule="auto"/>
        <w:ind w:left="567" w:hanging="567"/>
      </w:pPr>
      <w:r w:rsidRPr="00FF4427">
        <w:t xml:space="preserve">Não conservar acima de </w:t>
      </w:r>
      <w:r w:rsidRPr="00FF4427">
        <w:rPr>
          <w:color w:val="000000"/>
          <w:shd w:val="clear" w:color="auto" w:fill="FFFFFF"/>
        </w:rPr>
        <w:t>25 °C</w:t>
      </w:r>
      <w:r w:rsidRPr="00FF4427">
        <w:t>.</w:t>
      </w:r>
    </w:p>
    <w:p w14:paraId="3DE8BAA5" w14:textId="77777777" w:rsidR="00D44923" w:rsidRPr="00FF4427" w:rsidRDefault="00D44923">
      <w:pPr>
        <w:keepNext/>
        <w:spacing w:line="240" w:lineRule="auto"/>
        <w:ind w:left="567" w:hanging="567"/>
      </w:pPr>
    </w:p>
    <w:p w14:paraId="244D1380" w14:textId="77777777" w:rsidR="00D44923" w:rsidRPr="00FF4427" w:rsidRDefault="00384661">
      <w:pPr>
        <w:keepNext/>
        <w:spacing w:line="240" w:lineRule="auto"/>
        <w:ind w:left="567" w:hanging="567"/>
      </w:pPr>
      <w:r w:rsidRPr="00FF4427">
        <w:t>Manter o frasco para injetáveis dentro da embalagem exterior para proteger da luz.</w:t>
      </w:r>
    </w:p>
    <w:p w14:paraId="3BF1E659" w14:textId="77777777" w:rsidR="00D44923" w:rsidRPr="00FF4427" w:rsidRDefault="00D44923">
      <w:pPr>
        <w:keepNext/>
        <w:spacing w:line="240" w:lineRule="auto"/>
        <w:ind w:left="567" w:hanging="567"/>
      </w:pPr>
    </w:p>
    <w:p w14:paraId="4A1EBDCC" w14:textId="77777777" w:rsidR="00D44923" w:rsidRPr="00FF4427" w:rsidRDefault="00D44923">
      <w:pPr>
        <w:spacing w:line="240" w:lineRule="auto"/>
        <w:ind w:left="567" w:hanging="567"/>
      </w:pPr>
    </w:p>
    <w:p w14:paraId="1864104E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10.</w:t>
      </w:r>
      <w:r w:rsidRPr="00FF4427">
        <w:rPr>
          <w:b/>
        </w:rPr>
        <w:tab/>
        <w:t>CUIDADOS ESPECIAIS QUANTO À ELIMINAÇÃO DO MEDICAMENTO NÃO UTILIZADO OU DOS RESÍDUOS PROVENIENTES DESSE MEDICAMENTO, SE APLICÁVEL</w:t>
      </w:r>
    </w:p>
    <w:p w14:paraId="51D247F7" w14:textId="77777777" w:rsidR="00D44923" w:rsidRPr="00FF4427" w:rsidRDefault="00D44923" w:rsidP="00147BED">
      <w:pPr>
        <w:spacing w:line="240" w:lineRule="auto"/>
      </w:pPr>
    </w:p>
    <w:p w14:paraId="0B1FC173" w14:textId="77777777" w:rsidR="00D44923" w:rsidRPr="00FF4427" w:rsidRDefault="00D44923" w:rsidP="00147BED">
      <w:pPr>
        <w:spacing w:line="240" w:lineRule="auto"/>
      </w:pPr>
    </w:p>
    <w:p w14:paraId="5C4D0FC6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11.</w:t>
      </w:r>
      <w:r w:rsidRPr="00FF4427">
        <w:rPr>
          <w:b/>
        </w:rPr>
        <w:tab/>
        <w:t>NOME E ENDEREÇO DO TITULAR DA AUTORIZAÇÃO DE INTRODUÇÃO NO MERCADO</w:t>
      </w:r>
    </w:p>
    <w:p w14:paraId="13630536" w14:textId="77777777" w:rsidR="00D44923" w:rsidRPr="00FF4427" w:rsidRDefault="00D44923">
      <w:pPr>
        <w:spacing w:line="240" w:lineRule="auto"/>
      </w:pPr>
    </w:p>
    <w:p w14:paraId="58CB99C5" w14:textId="77777777" w:rsidR="00D44923" w:rsidRPr="005E576E" w:rsidRDefault="00384661">
      <w:pPr>
        <w:spacing w:line="240" w:lineRule="auto"/>
      </w:pPr>
      <w:r w:rsidRPr="005E576E">
        <w:t>Mundipharma GmbH,</w:t>
      </w:r>
    </w:p>
    <w:p w14:paraId="15D6FA67" w14:textId="6A4DAD8D" w:rsidR="00D44923" w:rsidRPr="005E576E" w:rsidRDefault="00384661">
      <w:pPr>
        <w:spacing w:line="240" w:lineRule="auto"/>
      </w:pPr>
      <w:r w:rsidRPr="005E576E">
        <w:t>De</w:t>
      </w:r>
      <w:r w:rsidR="000E02F0" w:rsidRPr="005E576E">
        <w:noBreakHyphen/>
      </w:r>
      <w:r w:rsidRPr="005E576E">
        <w:t>Saint</w:t>
      </w:r>
      <w:r w:rsidR="000E02F0" w:rsidRPr="005E576E">
        <w:noBreakHyphen/>
      </w:r>
      <w:r w:rsidRPr="005E576E">
        <w:t>Exupery</w:t>
      </w:r>
      <w:r w:rsidR="000E02F0" w:rsidRPr="005E576E">
        <w:noBreakHyphen/>
      </w:r>
      <w:r w:rsidRPr="005E576E">
        <w:t>Strasse 10,</w:t>
      </w:r>
    </w:p>
    <w:p w14:paraId="7351011B" w14:textId="77777777" w:rsidR="00D44923" w:rsidRPr="005E576E" w:rsidRDefault="00384661">
      <w:pPr>
        <w:spacing w:line="240" w:lineRule="auto"/>
      </w:pPr>
      <w:r w:rsidRPr="005E576E">
        <w:t>Frankfurt Am Main,</w:t>
      </w:r>
    </w:p>
    <w:p w14:paraId="05A451C9" w14:textId="77777777" w:rsidR="00D44923" w:rsidRPr="00FF4427" w:rsidRDefault="00384661">
      <w:pPr>
        <w:spacing w:line="240" w:lineRule="auto"/>
      </w:pPr>
      <w:r w:rsidRPr="00FF4427">
        <w:t>60549</w:t>
      </w:r>
    </w:p>
    <w:p w14:paraId="0BE251EE" w14:textId="77777777" w:rsidR="00D44923" w:rsidRPr="00FF4427" w:rsidRDefault="00384661">
      <w:pPr>
        <w:spacing w:line="240" w:lineRule="auto"/>
      </w:pPr>
      <w:r w:rsidRPr="00FF4427">
        <w:t>Alemanha</w:t>
      </w:r>
    </w:p>
    <w:p w14:paraId="046DDD00" w14:textId="77777777" w:rsidR="00D44923" w:rsidRPr="00FF4427" w:rsidRDefault="00D44923">
      <w:pPr>
        <w:spacing w:line="240" w:lineRule="auto"/>
      </w:pPr>
    </w:p>
    <w:p w14:paraId="05C3EBB2" w14:textId="77777777" w:rsidR="00D44923" w:rsidRPr="00FF4427" w:rsidRDefault="00D44923">
      <w:pPr>
        <w:spacing w:line="240" w:lineRule="auto"/>
      </w:pPr>
    </w:p>
    <w:p w14:paraId="4835C2F6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12.</w:t>
      </w:r>
      <w:r w:rsidRPr="00FF4427">
        <w:rPr>
          <w:b/>
        </w:rPr>
        <w:tab/>
        <w:t>NÚMERO(S) DA AUTORIZAÇÃO DE INTRODUÇÃO NO MERCADO</w:t>
      </w:r>
    </w:p>
    <w:p w14:paraId="51853327" w14:textId="77777777" w:rsidR="00D44923" w:rsidRPr="00FF4427" w:rsidRDefault="00D44923">
      <w:pPr>
        <w:spacing w:line="240" w:lineRule="auto"/>
      </w:pPr>
    </w:p>
    <w:p w14:paraId="7E084C8F" w14:textId="4107F94D" w:rsidR="00D44923" w:rsidRPr="00FF4427" w:rsidRDefault="00384661">
      <w:pPr>
        <w:spacing w:line="240" w:lineRule="auto"/>
      </w:pPr>
      <w:r w:rsidRPr="00FF4427">
        <w:t>EU/</w:t>
      </w:r>
      <w:r w:rsidR="000E02F0" w:rsidRPr="001622B4">
        <w:rPr>
          <w:noProof/>
        </w:rPr>
        <w:t>1/23/1775/001</w:t>
      </w:r>
    </w:p>
    <w:p w14:paraId="1F6E11A6" w14:textId="77777777" w:rsidR="00D44923" w:rsidRPr="00FF4427" w:rsidRDefault="00D44923">
      <w:pPr>
        <w:spacing w:line="240" w:lineRule="auto"/>
      </w:pPr>
    </w:p>
    <w:p w14:paraId="5CA7BEFB" w14:textId="77777777" w:rsidR="00D44923" w:rsidRPr="00FF4427" w:rsidRDefault="00D44923">
      <w:pPr>
        <w:spacing w:line="240" w:lineRule="auto"/>
      </w:pPr>
    </w:p>
    <w:p w14:paraId="2A568D6F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</w:pPr>
      <w:r w:rsidRPr="00FF4427">
        <w:rPr>
          <w:b/>
        </w:rPr>
        <w:t>13.</w:t>
      </w:r>
      <w:r w:rsidRPr="00FF4427">
        <w:rPr>
          <w:b/>
        </w:rPr>
        <w:tab/>
        <w:t>NÚMERO DO LOTE</w:t>
      </w:r>
    </w:p>
    <w:p w14:paraId="557CA487" w14:textId="77777777" w:rsidR="00D44923" w:rsidRPr="00FF4427" w:rsidRDefault="00D44923">
      <w:pPr>
        <w:spacing w:line="240" w:lineRule="auto"/>
        <w:rPr>
          <w:i/>
        </w:rPr>
      </w:pPr>
    </w:p>
    <w:p w14:paraId="29C0BAA4" w14:textId="77777777" w:rsidR="00D44923" w:rsidRPr="00FF4427" w:rsidRDefault="00384661">
      <w:pPr>
        <w:spacing w:line="240" w:lineRule="auto"/>
      </w:pPr>
      <w:r w:rsidRPr="00FF4427">
        <w:t>Lot</w:t>
      </w:r>
    </w:p>
    <w:p w14:paraId="61C4F91F" w14:textId="77777777" w:rsidR="00D44923" w:rsidRPr="00FF4427" w:rsidRDefault="00D44923">
      <w:pPr>
        <w:spacing w:line="240" w:lineRule="auto"/>
      </w:pPr>
    </w:p>
    <w:p w14:paraId="5C960868" w14:textId="77777777" w:rsidR="00D44923" w:rsidRPr="00FF4427" w:rsidRDefault="00D44923">
      <w:pPr>
        <w:spacing w:line="240" w:lineRule="auto"/>
      </w:pPr>
    </w:p>
    <w:p w14:paraId="02CD5813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</w:pPr>
      <w:r w:rsidRPr="00FF4427">
        <w:rPr>
          <w:b/>
        </w:rPr>
        <w:t>14.</w:t>
      </w:r>
      <w:r w:rsidRPr="00FF4427">
        <w:rPr>
          <w:b/>
        </w:rPr>
        <w:tab/>
        <w:t>CLASSIFICAÇÃO QUANTO À DISPENSA AO PÚBLICO</w:t>
      </w:r>
    </w:p>
    <w:p w14:paraId="1AB87FA9" w14:textId="77777777" w:rsidR="00D44923" w:rsidRPr="00FF4427" w:rsidRDefault="00D44923" w:rsidP="00147BED">
      <w:pPr>
        <w:spacing w:line="240" w:lineRule="auto"/>
        <w:rPr>
          <w:i/>
        </w:rPr>
      </w:pPr>
    </w:p>
    <w:p w14:paraId="33063710" w14:textId="77777777" w:rsidR="00D44923" w:rsidRPr="00FF4427" w:rsidRDefault="00D44923" w:rsidP="00147BED">
      <w:pPr>
        <w:spacing w:line="240" w:lineRule="auto"/>
      </w:pPr>
    </w:p>
    <w:p w14:paraId="107B21EE" w14:textId="77777777" w:rsidR="00D44923" w:rsidRPr="00FF4427" w:rsidRDefault="00384661" w:rsidP="00147BE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</w:pPr>
      <w:r w:rsidRPr="00FF4427">
        <w:rPr>
          <w:b/>
        </w:rPr>
        <w:t>15.</w:t>
      </w:r>
      <w:r w:rsidRPr="00FF4427">
        <w:rPr>
          <w:b/>
        </w:rPr>
        <w:tab/>
        <w:t>INSTRUÇÕES DE UTILIZAÇÃO</w:t>
      </w:r>
    </w:p>
    <w:p w14:paraId="5ED15504" w14:textId="77777777" w:rsidR="00D44923" w:rsidRPr="00FF4427" w:rsidRDefault="00D44923" w:rsidP="00147BED">
      <w:pPr>
        <w:spacing w:line="240" w:lineRule="auto"/>
      </w:pPr>
    </w:p>
    <w:p w14:paraId="1FB76514" w14:textId="77777777" w:rsidR="00D44923" w:rsidRPr="00FF4427" w:rsidRDefault="00D44923" w:rsidP="00147BED">
      <w:pPr>
        <w:spacing w:line="240" w:lineRule="auto"/>
      </w:pPr>
    </w:p>
    <w:p w14:paraId="59AD75F3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</w:pPr>
      <w:r w:rsidRPr="00FF4427">
        <w:rPr>
          <w:b/>
        </w:rPr>
        <w:t>16.</w:t>
      </w:r>
      <w:r w:rsidRPr="00FF4427">
        <w:rPr>
          <w:b/>
        </w:rPr>
        <w:tab/>
        <w:t>INFORMAÇÃO EM BRAILLE</w:t>
      </w:r>
    </w:p>
    <w:p w14:paraId="6E92C244" w14:textId="77777777" w:rsidR="00D44923" w:rsidRPr="00FF4427" w:rsidRDefault="00D44923" w:rsidP="00147BED">
      <w:pPr>
        <w:spacing w:line="240" w:lineRule="auto"/>
      </w:pPr>
    </w:p>
    <w:p w14:paraId="0F33A67D" w14:textId="689AFD92" w:rsidR="00D44923" w:rsidRPr="00FF4427" w:rsidRDefault="00384661" w:rsidP="00147BED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FF4427">
        <w:rPr>
          <w:shd w:val="clear" w:color="auto" w:fill="CCCCCC"/>
        </w:rPr>
        <w:t>Foi aceite a justificação para não incluir a informação em Braille.</w:t>
      </w:r>
      <w:r w:rsidR="00E9186C">
        <w:rPr>
          <w:shd w:val="clear" w:color="auto" w:fill="CCCCCC"/>
        </w:rPr>
        <w:t xml:space="preserve"> </w:t>
      </w:r>
    </w:p>
    <w:p w14:paraId="4B86BF95" w14:textId="77777777" w:rsidR="00D44923" w:rsidRPr="00FF4427" w:rsidRDefault="00D44923" w:rsidP="00147BED">
      <w:pPr>
        <w:spacing w:line="240" w:lineRule="auto"/>
        <w:rPr>
          <w:shd w:val="clear" w:color="auto" w:fill="CCCCCC"/>
        </w:rPr>
      </w:pPr>
    </w:p>
    <w:p w14:paraId="0B709D7C" w14:textId="77777777" w:rsidR="00D44923" w:rsidRPr="00FF4427" w:rsidRDefault="00D44923" w:rsidP="00147BED">
      <w:pPr>
        <w:spacing w:line="240" w:lineRule="auto"/>
        <w:rPr>
          <w:shd w:val="clear" w:color="auto" w:fill="CCCCCC"/>
        </w:rPr>
      </w:pPr>
    </w:p>
    <w:p w14:paraId="7A56562A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i/>
        </w:rPr>
      </w:pPr>
      <w:r w:rsidRPr="00FF4427">
        <w:rPr>
          <w:b/>
        </w:rPr>
        <w:t>17.</w:t>
      </w:r>
      <w:r w:rsidRPr="00FF4427">
        <w:rPr>
          <w:b/>
        </w:rPr>
        <w:tab/>
        <w:t>IDENTIFICADOR ÚNICO – CÓDIGO DE BARRAS 2D</w:t>
      </w:r>
    </w:p>
    <w:p w14:paraId="5D348B55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43D2224E" w14:textId="31A9CDC7" w:rsidR="00D44923" w:rsidRPr="00FF4427" w:rsidRDefault="00384661" w:rsidP="00147BED">
      <w:pPr>
        <w:tabs>
          <w:tab w:val="clear" w:pos="567"/>
        </w:tabs>
        <w:spacing w:line="240" w:lineRule="auto"/>
        <w:rPr>
          <w:shd w:val="clear" w:color="auto" w:fill="CCCCCC"/>
        </w:rPr>
      </w:pPr>
      <w:r w:rsidRPr="000850DE">
        <w:rPr>
          <w:highlight w:val="lightGray"/>
        </w:rPr>
        <w:t>Código de barras 2D com identificador único incluído.</w:t>
      </w:r>
      <w:r w:rsidR="00E9186C">
        <w:rPr>
          <w:shd w:val="clear" w:color="auto" w:fill="E2EFD9"/>
        </w:rPr>
        <w:t xml:space="preserve"> </w:t>
      </w:r>
    </w:p>
    <w:p w14:paraId="6F7AEFC9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5A4DEFF9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7AFC0A55" w14:textId="69F3DB35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i/>
        </w:rPr>
      </w:pPr>
      <w:r w:rsidRPr="00FF4427">
        <w:rPr>
          <w:b/>
        </w:rPr>
        <w:t>18.</w:t>
      </w:r>
      <w:r w:rsidRPr="00FF4427">
        <w:rPr>
          <w:b/>
        </w:rPr>
        <w:tab/>
        <w:t xml:space="preserve">IDENTIFICADOR ÚNICO </w:t>
      </w:r>
      <w:r w:rsidR="000E02F0">
        <w:rPr>
          <w:b/>
        </w:rPr>
        <w:noBreakHyphen/>
      </w:r>
      <w:r w:rsidRPr="00FF4427">
        <w:rPr>
          <w:b/>
        </w:rPr>
        <w:t xml:space="preserve"> DADOS PARA LEITURA HUMANA</w:t>
      </w:r>
    </w:p>
    <w:p w14:paraId="322547C8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5B3F8285" w14:textId="77777777" w:rsidR="00D44923" w:rsidRPr="00FF4427" w:rsidRDefault="00384661" w:rsidP="00147BED">
      <w:pPr>
        <w:spacing w:line="240" w:lineRule="auto"/>
      </w:pPr>
      <w:r w:rsidRPr="00FF4427">
        <w:t>PC</w:t>
      </w:r>
    </w:p>
    <w:p w14:paraId="2E7F115E" w14:textId="77777777" w:rsidR="00D44923" w:rsidRPr="00FF4427" w:rsidRDefault="00384661" w:rsidP="00147BED">
      <w:pPr>
        <w:spacing w:line="240" w:lineRule="auto"/>
      </w:pPr>
      <w:r w:rsidRPr="00FF4427">
        <w:t>SN</w:t>
      </w:r>
    </w:p>
    <w:p w14:paraId="5BCA0FF3" w14:textId="77777777" w:rsidR="00D44923" w:rsidRPr="00FF4427" w:rsidRDefault="00384661" w:rsidP="00147BED">
      <w:pPr>
        <w:spacing w:line="240" w:lineRule="auto"/>
      </w:pPr>
      <w:r w:rsidRPr="00FF4427">
        <w:t>NN</w:t>
      </w:r>
    </w:p>
    <w:p w14:paraId="71D2BE15" w14:textId="77777777" w:rsidR="00D44923" w:rsidRPr="00FF4427" w:rsidRDefault="00384661">
      <w:pPr>
        <w:spacing w:line="240" w:lineRule="auto"/>
      </w:pPr>
      <w:r w:rsidRPr="00FF4427">
        <w:br w:type="page"/>
      </w:r>
    </w:p>
    <w:p w14:paraId="3CD31F8B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outlineLvl w:val="2"/>
        <w:rPr>
          <w:b/>
        </w:rPr>
      </w:pPr>
      <w:r w:rsidRPr="00FF4427">
        <w:rPr>
          <w:b/>
        </w:rPr>
        <w:lastRenderedPageBreak/>
        <w:t>INDICAÇÕES MÍNIMAS A INCLUIR EM PEQUENAS UNIDADES DE ACONDICIONAMENTO PRIMÁRIO</w:t>
      </w:r>
    </w:p>
    <w:p w14:paraId="0A6DF157" w14:textId="77777777" w:rsidR="00D44923" w:rsidRPr="00FF4427" w:rsidRDefault="00D44923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</w:rPr>
      </w:pPr>
    </w:p>
    <w:p w14:paraId="36D041EA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b/>
        </w:rPr>
      </w:pPr>
      <w:r w:rsidRPr="00FF4427">
        <w:rPr>
          <w:b/>
        </w:rPr>
        <w:t>RÓTULO DO FRASCO PARA INJETÁVEIS</w:t>
      </w:r>
    </w:p>
    <w:p w14:paraId="6E7D8765" w14:textId="77777777" w:rsidR="00D44923" w:rsidRPr="00FF4427" w:rsidRDefault="00D44923" w:rsidP="00147BED">
      <w:pPr>
        <w:spacing w:line="240" w:lineRule="auto"/>
      </w:pPr>
    </w:p>
    <w:p w14:paraId="60C02247" w14:textId="77777777" w:rsidR="00D44923" w:rsidRPr="00FF4427" w:rsidRDefault="00D44923" w:rsidP="00147BED">
      <w:pPr>
        <w:spacing w:line="240" w:lineRule="auto"/>
      </w:pPr>
    </w:p>
    <w:p w14:paraId="45EFEFE9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1.</w:t>
      </w:r>
      <w:r w:rsidRPr="00FF4427">
        <w:rPr>
          <w:b/>
        </w:rPr>
        <w:tab/>
        <w:t>NOME DO MEDICAMENTO E VIA(S) DE ADMINISTRAÇÃO</w:t>
      </w:r>
    </w:p>
    <w:p w14:paraId="20D389A0" w14:textId="77777777" w:rsidR="00D44923" w:rsidRPr="00FF4427" w:rsidRDefault="00D44923">
      <w:pPr>
        <w:spacing w:line="240" w:lineRule="auto"/>
        <w:ind w:left="567" w:hanging="567"/>
      </w:pPr>
    </w:p>
    <w:p w14:paraId="6E5379A4" w14:textId="77777777" w:rsidR="00D44923" w:rsidRPr="00FF4427" w:rsidRDefault="00D44923">
      <w:pPr>
        <w:spacing w:line="240" w:lineRule="auto"/>
      </w:pPr>
      <w:r w:rsidRPr="00FF4427">
        <w:t>REZZAYO</w:t>
      </w:r>
      <w:r w:rsidR="00384661" w:rsidRPr="00FF4427">
        <w:t xml:space="preserve"> 200 mg pó para concentrado</w:t>
      </w:r>
    </w:p>
    <w:p w14:paraId="136E8377" w14:textId="77777777" w:rsidR="00D44923" w:rsidRPr="00FF4427" w:rsidRDefault="00384661">
      <w:pPr>
        <w:spacing w:line="240" w:lineRule="auto"/>
      </w:pPr>
      <w:r w:rsidRPr="00FF4427">
        <w:t>rezafungina</w:t>
      </w:r>
    </w:p>
    <w:p w14:paraId="11B61B83" w14:textId="4841C301" w:rsidR="00D44923" w:rsidRPr="00FF4427" w:rsidRDefault="00384661">
      <w:pPr>
        <w:spacing w:line="240" w:lineRule="auto"/>
      </w:pPr>
      <w:r w:rsidRPr="00FF4427">
        <w:t>Via IV.</w:t>
      </w:r>
    </w:p>
    <w:p w14:paraId="124A3BAC" w14:textId="77777777" w:rsidR="00D44923" w:rsidRPr="00FF4427" w:rsidRDefault="00D44923">
      <w:pPr>
        <w:spacing w:line="240" w:lineRule="auto"/>
      </w:pPr>
    </w:p>
    <w:p w14:paraId="44DFE91C" w14:textId="77777777" w:rsidR="00D44923" w:rsidRPr="00FF4427" w:rsidRDefault="00D44923">
      <w:pPr>
        <w:spacing w:line="240" w:lineRule="auto"/>
      </w:pPr>
    </w:p>
    <w:p w14:paraId="5CFEB6C7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2.</w:t>
      </w:r>
      <w:r w:rsidRPr="00FF4427">
        <w:rPr>
          <w:b/>
        </w:rPr>
        <w:tab/>
        <w:t>MODO DE ADMINISTRAÇÃO</w:t>
      </w:r>
    </w:p>
    <w:p w14:paraId="32B6E7CE" w14:textId="77777777" w:rsidR="00D44923" w:rsidRPr="00FF4427" w:rsidRDefault="00D44923" w:rsidP="00147BED">
      <w:pPr>
        <w:spacing w:line="240" w:lineRule="auto"/>
      </w:pPr>
    </w:p>
    <w:p w14:paraId="2DE798D0" w14:textId="77777777" w:rsidR="00D44923" w:rsidRPr="00FF4427" w:rsidRDefault="00384661" w:rsidP="00147BED">
      <w:pPr>
        <w:spacing w:line="240" w:lineRule="auto"/>
      </w:pPr>
      <w:r w:rsidRPr="00FF4427">
        <w:t>Consultar o folheto informativo antes de utilizar.</w:t>
      </w:r>
    </w:p>
    <w:p w14:paraId="28DE2846" w14:textId="77777777" w:rsidR="00D44923" w:rsidRPr="00FF4427" w:rsidRDefault="00D44923" w:rsidP="00147BED">
      <w:pPr>
        <w:spacing w:line="240" w:lineRule="auto"/>
      </w:pPr>
    </w:p>
    <w:p w14:paraId="6DBBCE8F" w14:textId="77777777" w:rsidR="00D44923" w:rsidRPr="00FF4427" w:rsidRDefault="00D44923" w:rsidP="00147BED">
      <w:pPr>
        <w:spacing w:line="240" w:lineRule="auto"/>
      </w:pPr>
    </w:p>
    <w:p w14:paraId="58F02894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3.</w:t>
      </w:r>
      <w:r w:rsidRPr="00FF4427">
        <w:rPr>
          <w:b/>
        </w:rPr>
        <w:tab/>
        <w:t>PRAZO DE VALIDADE</w:t>
      </w:r>
    </w:p>
    <w:p w14:paraId="10518D83" w14:textId="77777777" w:rsidR="00D44923" w:rsidRPr="00FF4427" w:rsidRDefault="00D44923" w:rsidP="00147BED">
      <w:pPr>
        <w:spacing w:line="240" w:lineRule="auto"/>
      </w:pPr>
    </w:p>
    <w:p w14:paraId="23AE829B" w14:textId="77777777" w:rsidR="00D44923" w:rsidRPr="00FF4427" w:rsidRDefault="00384661" w:rsidP="00147BED">
      <w:pPr>
        <w:spacing w:line="240" w:lineRule="auto"/>
      </w:pPr>
      <w:r w:rsidRPr="00FF4427">
        <w:t>EXP</w:t>
      </w:r>
    </w:p>
    <w:p w14:paraId="78D527A2" w14:textId="77777777" w:rsidR="00D44923" w:rsidRPr="00FF4427" w:rsidRDefault="00D44923" w:rsidP="00147BED">
      <w:pPr>
        <w:spacing w:line="240" w:lineRule="auto"/>
      </w:pPr>
    </w:p>
    <w:p w14:paraId="245E5BF4" w14:textId="77777777" w:rsidR="00D44923" w:rsidRPr="00FF4427" w:rsidRDefault="00D44923" w:rsidP="00147BED">
      <w:pPr>
        <w:spacing w:line="240" w:lineRule="auto"/>
      </w:pPr>
    </w:p>
    <w:p w14:paraId="52FA5AE8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4.</w:t>
      </w:r>
      <w:r w:rsidRPr="00FF4427">
        <w:rPr>
          <w:b/>
        </w:rPr>
        <w:tab/>
        <w:t>NÚMERO DO LOTE</w:t>
      </w:r>
    </w:p>
    <w:p w14:paraId="697E6A1E" w14:textId="77777777" w:rsidR="00D44923" w:rsidRPr="00FF4427" w:rsidRDefault="00D44923" w:rsidP="00147BED">
      <w:pPr>
        <w:spacing w:line="240" w:lineRule="auto"/>
      </w:pPr>
    </w:p>
    <w:p w14:paraId="31B9FA0F" w14:textId="77777777" w:rsidR="00D44923" w:rsidRPr="00FF4427" w:rsidRDefault="00384661" w:rsidP="00147BED">
      <w:pPr>
        <w:spacing w:line="240" w:lineRule="auto"/>
      </w:pPr>
      <w:r w:rsidRPr="00FF4427">
        <w:t>Lot</w:t>
      </w:r>
    </w:p>
    <w:p w14:paraId="46BAE046" w14:textId="77777777" w:rsidR="00D44923" w:rsidRPr="00FF4427" w:rsidRDefault="00D44923" w:rsidP="00147BED">
      <w:pPr>
        <w:spacing w:line="240" w:lineRule="auto"/>
      </w:pPr>
    </w:p>
    <w:p w14:paraId="0A3ABA92" w14:textId="77777777" w:rsidR="00D44923" w:rsidRPr="00FF4427" w:rsidRDefault="00D44923" w:rsidP="00147BED">
      <w:pPr>
        <w:spacing w:line="240" w:lineRule="auto"/>
      </w:pPr>
    </w:p>
    <w:p w14:paraId="0A141E0D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5.</w:t>
      </w:r>
      <w:r w:rsidRPr="00FF4427">
        <w:rPr>
          <w:b/>
        </w:rPr>
        <w:tab/>
        <w:t>CONTEÚDO EM PESO, VOLUME OU UNIDADE</w:t>
      </w:r>
    </w:p>
    <w:p w14:paraId="40D1963D" w14:textId="77777777" w:rsidR="00D44923" w:rsidRPr="00FF4427" w:rsidRDefault="00D44923" w:rsidP="00147BED">
      <w:pPr>
        <w:spacing w:line="240" w:lineRule="auto"/>
        <w:ind w:right="113"/>
      </w:pPr>
    </w:p>
    <w:p w14:paraId="437D80DF" w14:textId="77777777" w:rsidR="00D44923" w:rsidRPr="00FF4427" w:rsidRDefault="00D44923" w:rsidP="00147BED">
      <w:pPr>
        <w:spacing w:line="240" w:lineRule="auto"/>
        <w:ind w:right="113"/>
      </w:pPr>
    </w:p>
    <w:p w14:paraId="40C5B544" w14:textId="77777777" w:rsidR="00D44923" w:rsidRPr="00FF4427" w:rsidRDefault="00384661" w:rsidP="00147B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6.</w:t>
      </w:r>
      <w:r w:rsidRPr="00FF4427">
        <w:rPr>
          <w:b/>
        </w:rPr>
        <w:tab/>
        <w:t>OUTROS</w:t>
      </w:r>
    </w:p>
    <w:p w14:paraId="7BC7CBC3" w14:textId="77777777" w:rsidR="00D44923" w:rsidRPr="00FF4427" w:rsidRDefault="00D44923">
      <w:pPr>
        <w:spacing w:line="240" w:lineRule="auto"/>
      </w:pPr>
    </w:p>
    <w:p w14:paraId="3AE104C8" w14:textId="77777777" w:rsidR="00D44923" w:rsidRPr="00FF4427" w:rsidRDefault="00384661">
      <w:pPr>
        <w:spacing w:line="240" w:lineRule="auto"/>
      </w:pPr>
      <w:r w:rsidRPr="00FF4427">
        <w:br w:type="page"/>
      </w:r>
    </w:p>
    <w:p w14:paraId="658139C1" w14:textId="77777777" w:rsidR="00D44923" w:rsidRPr="00FF4427" w:rsidRDefault="00D44923">
      <w:pPr>
        <w:spacing w:line="240" w:lineRule="auto"/>
        <w:rPr>
          <w:b/>
        </w:rPr>
      </w:pPr>
    </w:p>
    <w:p w14:paraId="29919DCC" w14:textId="77777777" w:rsidR="00D44923" w:rsidRPr="00FF4427" w:rsidRDefault="00D44923">
      <w:pPr>
        <w:spacing w:line="240" w:lineRule="auto"/>
        <w:rPr>
          <w:b/>
        </w:rPr>
      </w:pPr>
    </w:p>
    <w:p w14:paraId="525F582D" w14:textId="77777777" w:rsidR="00D44923" w:rsidRPr="00FF4427" w:rsidRDefault="00D44923">
      <w:pPr>
        <w:spacing w:line="240" w:lineRule="auto"/>
        <w:rPr>
          <w:b/>
        </w:rPr>
      </w:pPr>
    </w:p>
    <w:p w14:paraId="2EC6919D" w14:textId="77777777" w:rsidR="00D44923" w:rsidRPr="00FF4427" w:rsidRDefault="00D44923">
      <w:pPr>
        <w:spacing w:line="240" w:lineRule="auto"/>
        <w:rPr>
          <w:b/>
        </w:rPr>
      </w:pPr>
    </w:p>
    <w:p w14:paraId="12CCF0A8" w14:textId="77777777" w:rsidR="00D44923" w:rsidRPr="00FF4427" w:rsidRDefault="00D44923">
      <w:pPr>
        <w:spacing w:line="240" w:lineRule="auto"/>
        <w:rPr>
          <w:b/>
        </w:rPr>
      </w:pPr>
    </w:p>
    <w:p w14:paraId="5B390E7C" w14:textId="77777777" w:rsidR="00D44923" w:rsidRPr="00FF4427" w:rsidRDefault="00D44923">
      <w:pPr>
        <w:spacing w:line="240" w:lineRule="auto"/>
        <w:rPr>
          <w:b/>
        </w:rPr>
      </w:pPr>
    </w:p>
    <w:p w14:paraId="36ED8064" w14:textId="77777777" w:rsidR="00D44923" w:rsidRPr="00FF4427" w:rsidRDefault="00D44923">
      <w:pPr>
        <w:spacing w:line="240" w:lineRule="auto"/>
        <w:rPr>
          <w:b/>
        </w:rPr>
      </w:pPr>
    </w:p>
    <w:p w14:paraId="506351E5" w14:textId="77777777" w:rsidR="00D44923" w:rsidRPr="00FF4427" w:rsidRDefault="00D44923">
      <w:pPr>
        <w:spacing w:line="240" w:lineRule="auto"/>
        <w:rPr>
          <w:b/>
        </w:rPr>
      </w:pPr>
    </w:p>
    <w:p w14:paraId="0D49A8AB" w14:textId="77777777" w:rsidR="00D44923" w:rsidRPr="00FF4427" w:rsidRDefault="00D44923">
      <w:pPr>
        <w:spacing w:line="240" w:lineRule="auto"/>
        <w:rPr>
          <w:b/>
        </w:rPr>
      </w:pPr>
    </w:p>
    <w:p w14:paraId="5DD85FDE" w14:textId="77777777" w:rsidR="00D44923" w:rsidRPr="00FF4427" w:rsidRDefault="00D44923">
      <w:pPr>
        <w:spacing w:line="240" w:lineRule="auto"/>
        <w:rPr>
          <w:b/>
        </w:rPr>
      </w:pPr>
    </w:p>
    <w:p w14:paraId="50E2A6E2" w14:textId="77777777" w:rsidR="00D44923" w:rsidRPr="00FF4427" w:rsidRDefault="00D44923">
      <w:pPr>
        <w:spacing w:line="240" w:lineRule="auto"/>
        <w:rPr>
          <w:b/>
        </w:rPr>
      </w:pPr>
    </w:p>
    <w:p w14:paraId="222900C6" w14:textId="77777777" w:rsidR="00D44923" w:rsidRPr="00FF4427" w:rsidRDefault="00D44923">
      <w:pPr>
        <w:spacing w:line="240" w:lineRule="auto"/>
        <w:rPr>
          <w:b/>
        </w:rPr>
      </w:pPr>
    </w:p>
    <w:p w14:paraId="1A0F6926" w14:textId="77777777" w:rsidR="00D44923" w:rsidRPr="00FF4427" w:rsidRDefault="00D44923">
      <w:pPr>
        <w:spacing w:line="240" w:lineRule="auto"/>
        <w:rPr>
          <w:b/>
        </w:rPr>
      </w:pPr>
    </w:p>
    <w:p w14:paraId="5C4199A4" w14:textId="77777777" w:rsidR="00D44923" w:rsidRPr="00FF4427" w:rsidRDefault="00D44923">
      <w:pPr>
        <w:spacing w:line="240" w:lineRule="auto"/>
        <w:rPr>
          <w:b/>
        </w:rPr>
      </w:pPr>
    </w:p>
    <w:p w14:paraId="5BB00351" w14:textId="77777777" w:rsidR="00D44923" w:rsidRPr="00FF4427" w:rsidRDefault="00D44923">
      <w:pPr>
        <w:spacing w:line="240" w:lineRule="auto"/>
        <w:rPr>
          <w:b/>
        </w:rPr>
      </w:pPr>
    </w:p>
    <w:p w14:paraId="0A7C12FF" w14:textId="77777777" w:rsidR="00D44923" w:rsidRPr="00FF4427" w:rsidRDefault="00D44923">
      <w:pPr>
        <w:spacing w:line="240" w:lineRule="auto"/>
        <w:rPr>
          <w:b/>
        </w:rPr>
      </w:pPr>
    </w:p>
    <w:p w14:paraId="54F16893" w14:textId="77777777" w:rsidR="00D44923" w:rsidRPr="00FF4427" w:rsidRDefault="00D44923">
      <w:pPr>
        <w:spacing w:line="240" w:lineRule="auto"/>
        <w:rPr>
          <w:b/>
        </w:rPr>
      </w:pPr>
    </w:p>
    <w:p w14:paraId="4C45A21F" w14:textId="77777777" w:rsidR="00D44923" w:rsidRPr="00FF4427" w:rsidRDefault="00D44923">
      <w:pPr>
        <w:spacing w:line="240" w:lineRule="auto"/>
        <w:rPr>
          <w:b/>
        </w:rPr>
      </w:pPr>
    </w:p>
    <w:p w14:paraId="26696D7C" w14:textId="77777777" w:rsidR="00D44923" w:rsidRPr="00FF4427" w:rsidRDefault="00D44923">
      <w:pPr>
        <w:spacing w:line="240" w:lineRule="auto"/>
        <w:rPr>
          <w:b/>
        </w:rPr>
      </w:pPr>
    </w:p>
    <w:p w14:paraId="3599E8F1" w14:textId="77777777" w:rsidR="00D44923" w:rsidRPr="00FF4427" w:rsidRDefault="00D44923">
      <w:pPr>
        <w:spacing w:line="240" w:lineRule="auto"/>
        <w:rPr>
          <w:b/>
        </w:rPr>
      </w:pPr>
    </w:p>
    <w:p w14:paraId="6C8A368C" w14:textId="77777777" w:rsidR="00D44923" w:rsidRPr="00FF4427" w:rsidRDefault="00D44923">
      <w:pPr>
        <w:spacing w:line="240" w:lineRule="auto"/>
        <w:rPr>
          <w:b/>
        </w:rPr>
      </w:pPr>
    </w:p>
    <w:p w14:paraId="0D5B8044" w14:textId="77777777" w:rsidR="00D44923" w:rsidRPr="00FF4427" w:rsidRDefault="00D44923">
      <w:pPr>
        <w:spacing w:line="240" w:lineRule="auto"/>
        <w:rPr>
          <w:b/>
        </w:rPr>
      </w:pPr>
    </w:p>
    <w:p w14:paraId="4CBD665E" w14:textId="77777777" w:rsidR="008007E5" w:rsidRPr="00FF4427" w:rsidRDefault="00384661">
      <w:pPr>
        <w:pStyle w:val="TitleA"/>
      </w:pPr>
      <w:r w:rsidRPr="00FF4427">
        <w:t>B. FOLHETO INFORMATIVO</w:t>
      </w:r>
    </w:p>
    <w:p w14:paraId="60A5A0A0" w14:textId="7A0C80FD" w:rsidR="00D44923" w:rsidRPr="00FF4427" w:rsidRDefault="00384661">
      <w:pPr>
        <w:pStyle w:val="TitleA"/>
      </w:pPr>
      <w:r w:rsidRPr="00FF4427">
        <w:br w:type="page"/>
      </w:r>
    </w:p>
    <w:p w14:paraId="4D1005CC" w14:textId="77777777" w:rsidR="00D44923" w:rsidRPr="00FF4427" w:rsidRDefault="00384661" w:rsidP="00147BED">
      <w:pPr>
        <w:tabs>
          <w:tab w:val="clear" w:pos="567"/>
        </w:tabs>
        <w:spacing w:line="240" w:lineRule="auto"/>
        <w:jc w:val="center"/>
      </w:pPr>
      <w:r w:rsidRPr="00FF4427">
        <w:rPr>
          <w:b/>
        </w:rPr>
        <w:lastRenderedPageBreak/>
        <w:t>Folheto informativo: Informação para o doente</w:t>
      </w:r>
    </w:p>
    <w:p w14:paraId="7ABB3D9F" w14:textId="77777777" w:rsidR="00D44923" w:rsidRPr="00FF4427" w:rsidRDefault="00D44923" w:rsidP="00147BED">
      <w:pPr>
        <w:tabs>
          <w:tab w:val="clear" w:pos="567"/>
        </w:tabs>
        <w:spacing w:line="240" w:lineRule="auto"/>
        <w:jc w:val="center"/>
      </w:pPr>
    </w:p>
    <w:p w14:paraId="7C37E6C8" w14:textId="77777777" w:rsidR="00D44923" w:rsidRPr="00FF4427" w:rsidRDefault="00384661" w:rsidP="00147BED">
      <w:pPr>
        <w:tabs>
          <w:tab w:val="left" w:pos="993"/>
        </w:tabs>
        <w:spacing w:line="240" w:lineRule="auto"/>
        <w:jc w:val="center"/>
        <w:outlineLvl w:val="2"/>
        <w:rPr>
          <w:b/>
        </w:rPr>
      </w:pPr>
      <w:r w:rsidRPr="00FF4427">
        <w:rPr>
          <w:b/>
        </w:rPr>
        <w:t>REZZAYO 200 mg pó para concentrado para solução para perfusão</w:t>
      </w:r>
    </w:p>
    <w:p w14:paraId="079D87C3" w14:textId="77777777" w:rsidR="00D44923" w:rsidRPr="00FF4427" w:rsidRDefault="00384661" w:rsidP="00147BED">
      <w:pPr>
        <w:tabs>
          <w:tab w:val="clear" w:pos="567"/>
        </w:tabs>
        <w:spacing w:line="240" w:lineRule="auto"/>
        <w:jc w:val="center"/>
      </w:pPr>
      <w:r w:rsidRPr="00FF4427">
        <w:t>rezafungina</w:t>
      </w:r>
    </w:p>
    <w:p w14:paraId="416DF61E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544412B0" w14:textId="00E43FF3" w:rsidR="00631B84" w:rsidRPr="00FF4427" w:rsidRDefault="002B2B89" w:rsidP="00147BED">
      <w:pPr>
        <w:tabs>
          <w:tab w:val="clear" w:pos="567"/>
        </w:tabs>
        <w:spacing w:line="240" w:lineRule="auto"/>
      </w:pPr>
      <w:r>
        <w:rPr>
          <w:noProof/>
          <w:lang w:eastAsia="en-GB"/>
        </w:rPr>
        <w:drawing>
          <wp:inline distT="0" distB="0" distL="0" distR="0" wp14:anchorId="75E7C73A" wp14:editId="61F7F7A4">
            <wp:extent cx="196850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B84" w:rsidRPr="00FF4427">
        <w:t>Este medicamento está sujeito a monitorização adicional. Isto irá permitir a rápida identificação de nova informação de segurança. Poderá ajudar, comunicando quaisquer efeitos indesejáveis que tenha. Para saber como comunicar efeitos indesejáveis, veja o final da secção 4.</w:t>
      </w:r>
    </w:p>
    <w:p w14:paraId="0FF91F27" w14:textId="77777777" w:rsidR="00631B84" w:rsidRPr="00FF4427" w:rsidRDefault="00631B84" w:rsidP="00147BED">
      <w:pPr>
        <w:tabs>
          <w:tab w:val="clear" w:pos="567"/>
        </w:tabs>
        <w:spacing w:line="240" w:lineRule="auto"/>
      </w:pPr>
    </w:p>
    <w:p w14:paraId="3287B22B" w14:textId="77777777" w:rsidR="00D44923" w:rsidRPr="00FF4427" w:rsidRDefault="00384661" w:rsidP="00147BED">
      <w:pPr>
        <w:tabs>
          <w:tab w:val="clear" w:pos="567"/>
        </w:tabs>
        <w:spacing w:line="240" w:lineRule="auto"/>
        <w:rPr>
          <w:b/>
          <w:bCs/>
        </w:rPr>
      </w:pPr>
      <w:r w:rsidRPr="00147BED">
        <w:rPr>
          <w:b/>
        </w:rPr>
        <w:t>Leia com atenção todo este folheto antes de lhe ser administrado este medicamento, pois contém informação importante para si.</w:t>
      </w:r>
    </w:p>
    <w:p w14:paraId="1ACAEA39" w14:textId="77777777" w:rsidR="00D44923" w:rsidRPr="00FF4427" w:rsidRDefault="00384661" w:rsidP="00147BED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Conserve este folheto. Pode ter necessidade de o ler novamente.</w:t>
      </w:r>
    </w:p>
    <w:p w14:paraId="758854EF" w14:textId="77777777" w:rsidR="00D44923" w:rsidRPr="00FF4427" w:rsidRDefault="00384661" w:rsidP="00147BED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Caso ainda tenha dúvidas, fale com o seu médico, enfermeiro ou farmacêutico.</w:t>
      </w:r>
    </w:p>
    <w:p w14:paraId="0A2F58ED" w14:textId="77777777" w:rsidR="00D44923" w:rsidRPr="00FF4427" w:rsidRDefault="00384661" w:rsidP="00147BED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Se tiver quaisquer efeitos indesejáveis, incluindo possíveis efeitos indesejáveis não indicados neste folheto, fale com o seu médico, enfermeiro ou farmacêutico. Ver secção 4.</w:t>
      </w:r>
    </w:p>
    <w:p w14:paraId="55733890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404DDC8E" w14:textId="77777777" w:rsidR="00D44923" w:rsidRPr="00FF4427" w:rsidRDefault="00384661" w:rsidP="00147BED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O que contém este folheto:</w:t>
      </w:r>
    </w:p>
    <w:p w14:paraId="0613112D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248699CE" w14:textId="77777777" w:rsidR="00D44923" w:rsidRPr="00FF4427" w:rsidRDefault="00384661" w:rsidP="00147BED">
      <w:pPr>
        <w:tabs>
          <w:tab w:val="clear" w:pos="567"/>
        </w:tabs>
        <w:spacing w:line="240" w:lineRule="auto"/>
        <w:ind w:left="567" w:hanging="567"/>
      </w:pPr>
      <w:r w:rsidRPr="00FF4427">
        <w:t>1.</w:t>
      </w:r>
      <w:r w:rsidRPr="00FF4427">
        <w:tab/>
        <w:t xml:space="preserve">O que é </w:t>
      </w:r>
      <w:bookmarkStart w:id="579" w:name="_Hlk88853079"/>
      <w:r w:rsidRPr="00FF4427">
        <w:t>REZZAYO</w:t>
      </w:r>
      <w:bookmarkEnd w:id="579"/>
      <w:r w:rsidRPr="00FF4427">
        <w:t xml:space="preserve"> e para que é utilizado</w:t>
      </w:r>
    </w:p>
    <w:p w14:paraId="5AC73EFD" w14:textId="77777777" w:rsidR="00D44923" w:rsidRPr="00FF4427" w:rsidRDefault="00384661" w:rsidP="00147BED">
      <w:pPr>
        <w:tabs>
          <w:tab w:val="clear" w:pos="567"/>
        </w:tabs>
        <w:spacing w:line="240" w:lineRule="auto"/>
        <w:ind w:left="567" w:hanging="567"/>
      </w:pPr>
      <w:r w:rsidRPr="00FF4427">
        <w:t>2.</w:t>
      </w:r>
      <w:r w:rsidRPr="00FF4427">
        <w:tab/>
        <w:t>O que precisa de saber antes de lhe ser administrado REZZAYO</w:t>
      </w:r>
    </w:p>
    <w:p w14:paraId="28C850DE" w14:textId="77777777" w:rsidR="00D44923" w:rsidRPr="00FF4427" w:rsidRDefault="00384661" w:rsidP="00147BED">
      <w:pPr>
        <w:tabs>
          <w:tab w:val="clear" w:pos="567"/>
        </w:tabs>
        <w:spacing w:line="240" w:lineRule="auto"/>
        <w:ind w:left="567" w:hanging="567"/>
      </w:pPr>
      <w:r w:rsidRPr="00FF4427">
        <w:t>3.</w:t>
      </w:r>
      <w:r w:rsidRPr="00FF4427">
        <w:tab/>
        <w:t>Como REZZAYO é administrado</w:t>
      </w:r>
    </w:p>
    <w:p w14:paraId="27D33023" w14:textId="77777777" w:rsidR="00D44923" w:rsidRPr="00FF4427" w:rsidRDefault="00384661" w:rsidP="00147BED">
      <w:pPr>
        <w:tabs>
          <w:tab w:val="clear" w:pos="567"/>
        </w:tabs>
        <w:spacing w:line="240" w:lineRule="auto"/>
        <w:ind w:left="567" w:hanging="567"/>
      </w:pPr>
      <w:r w:rsidRPr="00FF4427">
        <w:t>4.</w:t>
      </w:r>
      <w:r w:rsidRPr="00FF4427">
        <w:tab/>
        <w:t>Efeitos indesejáveis possíveis</w:t>
      </w:r>
    </w:p>
    <w:p w14:paraId="6BEA803C" w14:textId="77777777" w:rsidR="00D44923" w:rsidRPr="00FF4427" w:rsidRDefault="00384661" w:rsidP="00147BED">
      <w:pPr>
        <w:tabs>
          <w:tab w:val="clear" w:pos="567"/>
        </w:tabs>
        <w:spacing w:line="240" w:lineRule="auto"/>
        <w:ind w:left="567" w:hanging="567"/>
      </w:pPr>
      <w:r w:rsidRPr="00FF4427">
        <w:t>5.</w:t>
      </w:r>
      <w:r w:rsidRPr="00FF4427">
        <w:tab/>
        <w:t>Como conservar REZZAYO</w:t>
      </w:r>
    </w:p>
    <w:p w14:paraId="1E466F9E" w14:textId="77777777" w:rsidR="00D44923" w:rsidRPr="00FF4427" w:rsidRDefault="00384661" w:rsidP="00147BED">
      <w:pPr>
        <w:tabs>
          <w:tab w:val="clear" w:pos="567"/>
        </w:tabs>
        <w:spacing w:line="240" w:lineRule="auto"/>
        <w:ind w:left="567" w:hanging="567"/>
      </w:pPr>
      <w:r w:rsidRPr="00FF4427">
        <w:t>6.</w:t>
      </w:r>
      <w:r w:rsidRPr="00FF4427">
        <w:tab/>
        <w:t>Conteúdo da embalagem e outras informações</w:t>
      </w:r>
    </w:p>
    <w:p w14:paraId="0F34B095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7366EFBC" w14:textId="77777777" w:rsidR="00D44923" w:rsidRPr="00FF4427" w:rsidRDefault="00D44923" w:rsidP="00147BED">
      <w:pPr>
        <w:tabs>
          <w:tab w:val="clear" w:pos="567"/>
        </w:tabs>
        <w:spacing w:line="240" w:lineRule="auto"/>
      </w:pPr>
    </w:p>
    <w:p w14:paraId="4F07F48F" w14:textId="77777777" w:rsidR="00D44923" w:rsidRPr="00FF4427" w:rsidRDefault="00384661" w:rsidP="00147BED">
      <w:pPr>
        <w:spacing w:line="240" w:lineRule="auto"/>
        <w:ind w:left="567" w:hanging="567"/>
        <w:outlineLvl w:val="3"/>
        <w:rPr>
          <w:b/>
        </w:rPr>
      </w:pPr>
      <w:r w:rsidRPr="00AB27DC">
        <w:rPr>
          <w:b/>
        </w:rPr>
        <w:t>1.</w:t>
      </w:r>
      <w:r w:rsidRPr="00AB27DC">
        <w:rPr>
          <w:b/>
        </w:rPr>
        <w:tab/>
        <w:t>O que é REZZAYO e para que é utilizado</w:t>
      </w:r>
    </w:p>
    <w:p w14:paraId="7F3DF620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07182436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O que é REZZAYO</w:t>
      </w:r>
    </w:p>
    <w:p w14:paraId="4431E563" w14:textId="6D20511C" w:rsidR="00D44923" w:rsidRPr="00FF4427" w:rsidRDefault="00384661">
      <w:pPr>
        <w:tabs>
          <w:tab w:val="clear" w:pos="567"/>
        </w:tabs>
        <w:spacing w:line="240" w:lineRule="auto"/>
      </w:pPr>
      <w:r w:rsidRPr="00FF4427">
        <w:t>REZZAYO contém a substância ativa rezafungina, que é um antifúngico. A rezafungina pertence a um grupo de medicamentos chamados equinocandinas.</w:t>
      </w:r>
    </w:p>
    <w:p w14:paraId="4939E287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CB42D88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Para que é utilizado REZZAYO</w:t>
      </w:r>
    </w:p>
    <w:p w14:paraId="3743A81A" w14:textId="55827664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Este medicamento é administrado a adultos para tratar candidíase invasiva, uma infeção fúngica grave nos seus tecidos ou órgãos que é causada por um tipo de </w:t>
      </w:r>
      <w:ins w:id="580" w:author="Infarmed" w:date="2025-03-17T11:34:00Z">
        <w:r w:rsidR="002B2B89">
          <w:t>fungo</w:t>
        </w:r>
      </w:ins>
      <w:del w:id="581" w:author="Author" w:date="2025-02-20T14:57:00Z">
        <w:r w:rsidRPr="00FF4427" w:rsidDel="00D80FF2">
          <w:delText>fungo (</w:delText>
        </w:r>
      </w:del>
      <w:ins w:id="582" w:author="Infarmed" w:date="2025-03-17T11:34:00Z">
        <w:r w:rsidR="002B2B89">
          <w:t>(</w:t>
        </w:r>
      </w:ins>
      <w:r w:rsidRPr="00FF4427">
        <w:t>levedura</w:t>
      </w:r>
      <w:ins w:id="583" w:author="Infarmed" w:date="2025-03-17T11:34:00Z">
        <w:r w:rsidR="002B2B89">
          <w:t>)</w:t>
        </w:r>
      </w:ins>
      <w:del w:id="584" w:author="Author" w:date="2025-02-20T14:57:00Z">
        <w:r w:rsidRPr="00FF4427" w:rsidDel="00D80FF2">
          <w:delText>)</w:delText>
        </w:r>
      </w:del>
      <w:r w:rsidRPr="00FF4427">
        <w:t xml:space="preserve"> chamado </w:t>
      </w:r>
      <w:r w:rsidRPr="00FF4427">
        <w:rPr>
          <w:i/>
          <w:iCs/>
        </w:rPr>
        <w:t>Candida</w:t>
      </w:r>
      <w:r w:rsidRPr="00FF4427">
        <w:t>.</w:t>
      </w:r>
    </w:p>
    <w:p w14:paraId="1B3B125E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43C5E90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Como atua REZZAYO</w:t>
      </w:r>
    </w:p>
    <w:p w14:paraId="5B049FEA" w14:textId="721243F9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Este medicamento bloqueia a ação de uma enzima (um tipo de proteína) de que as células fúngicas necessitam para produzir uma molécula que </w:t>
      </w:r>
      <w:del w:id="585" w:author="Author" w:date="2025-02-19T22:24:00Z">
        <w:r w:rsidRPr="00FF4427" w:rsidDel="00147BED">
          <w:delText xml:space="preserve">reforça </w:delText>
        </w:r>
      </w:del>
      <w:ins w:id="586" w:author="Author" w:date="2025-02-19T22:24:00Z">
        <w:r w:rsidR="00147BED">
          <w:t>fortalece</w:t>
        </w:r>
        <w:r w:rsidR="00147BED" w:rsidRPr="00FF4427">
          <w:t xml:space="preserve"> </w:t>
        </w:r>
      </w:ins>
      <w:r w:rsidRPr="00FF4427">
        <w:t xml:space="preserve">as suas paredes celulares. Isto torna as células fúngicas frágeis e interrompe o crescimento do fungo. Isto interrompe o alastramento da infeção e dá às defesas naturais do corpo </w:t>
      </w:r>
      <w:del w:id="587" w:author="Author" w:date="2025-02-19T22:25:00Z">
        <w:r w:rsidRPr="00FF4427" w:rsidDel="00AB27DC">
          <w:delText xml:space="preserve">uma </w:delText>
        </w:r>
      </w:del>
      <w:ins w:id="588" w:author="Author" w:date="2025-02-19T22:25:00Z">
        <w:r w:rsidR="00AB27DC">
          <w:t>a</w:t>
        </w:r>
        <w:r w:rsidR="00AB27DC" w:rsidRPr="00FF4427">
          <w:t xml:space="preserve"> </w:t>
        </w:r>
      </w:ins>
      <w:del w:id="589" w:author="Author" w:date="2025-02-19T22:25:00Z">
        <w:r w:rsidRPr="00FF4427" w:rsidDel="00AB27DC">
          <w:delText xml:space="preserve">possibilidade </w:delText>
        </w:r>
      </w:del>
      <w:ins w:id="590" w:author="Author" w:date="2025-02-19T22:25:00Z">
        <w:r w:rsidR="00AB27DC">
          <w:t>oportunidade</w:t>
        </w:r>
        <w:r w:rsidR="00AB27DC" w:rsidRPr="00FF4427">
          <w:t xml:space="preserve"> </w:t>
        </w:r>
      </w:ins>
      <w:r w:rsidRPr="00FF4427">
        <w:t>de eliminarem a infeção.</w:t>
      </w:r>
    </w:p>
    <w:p w14:paraId="5B77B989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1B159B55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26F4C833" w14:textId="77777777" w:rsidR="00D44923" w:rsidRPr="00FF4427" w:rsidRDefault="00384661" w:rsidP="00AB27DC">
      <w:pPr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2.</w:t>
      </w:r>
      <w:r w:rsidRPr="00FF4427">
        <w:rPr>
          <w:b/>
        </w:rPr>
        <w:tab/>
        <w:t>O que precisa de saber antes de lhe ser administrado REZZAYO</w:t>
      </w:r>
    </w:p>
    <w:p w14:paraId="17B10879" w14:textId="77777777" w:rsidR="00D44923" w:rsidRPr="00FF4427" w:rsidRDefault="00D44923" w:rsidP="00AB27DC">
      <w:pPr>
        <w:tabs>
          <w:tab w:val="clear" w:pos="567"/>
        </w:tabs>
        <w:spacing w:line="240" w:lineRule="auto"/>
      </w:pPr>
    </w:p>
    <w:p w14:paraId="7D9EC96B" w14:textId="77777777" w:rsidR="00D44923" w:rsidRPr="00FF4427" w:rsidRDefault="00384661" w:rsidP="00AB27DC">
      <w:pPr>
        <w:tabs>
          <w:tab w:val="clear" w:pos="567"/>
        </w:tabs>
        <w:spacing w:line="240" w:lineRule="auto"/>
      </w:pPr>
      <w:r w:rsidRPr="00FF4427">
        <w:rPr>
          <w:b/>
        </w:rPr>
        <w:t>REZZAYO não pode ser administrado</w:t>
      </w:r>
    </w:p>
    <w:p w14:paraId="4FA2084E" w14:textId="77777777" w:rsidR="00D44923" w:rsidRPr="00FF4427" w:rsidRDefault="00384661" w:rsidP="00AB27DC">
      <w:pPr>
        <w:pStyle w:val="ListParagraph"/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</w:pPr>
      <w:r w:rsidRPr="00FF4427">
        <w:t>Se tem alergia à rezafungina, a outras equinocandinas (tais como caspofungina, anidulafungina) ou a qualquer outro componente deste medicamento (indicados na secção 6).</w:t>
      </w:r>
    </w:p>
    <w:p w14:paraId="16256AAF" w14:textId="77777777" w:rsidR="00D44923" w:rsidRPr="00FF4427" w:rsidRDefault="00D44923" w:rsidP="00AB27DC">
      <w:pPr>
        <w:tabs>
          <w:tab w:val="clear" w:pos="567"/>
        </w:tabs>
        <w:spacing w:line="240" w:lineRule="auto"/>
      </w:pPr>
    </w:p>
    <w:p w14:paraId="347A86F4" w14:textId="77777777" w:rsidR="00D44923" w:rsidRPr="00FF4427" w:rsidRDefault="00384661" w:rsidP="00AB27DC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Advertências e precauções</w:t>
      </w:r>
    </w:p>
    <w:p w14:paraId="5B980E23" w14:textId="77777777" w:rsidR="00D44923" w:rsidRPr="00FF4427" w:rsidRDefault="00384661" w:rsidP="00AB27DC">
      <w:pPr>
        <w:tabs>
          <w:tab w:val="clear" w:pos="567"/>
        </w:tabs>
        <w:spacing w:line="240" w:lineRule="auto"/>
      </w:pPr>
      <w:r w:rsidRPr="00FF4427">
        <w:t>Fale com o seu médico, farmacêutico ou enfermeiro antes de REZZAYO lhe ser administrado.</w:t>
      </w:r>
    </w:p>
    <w:p w14:paraId="73634A33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3227F89" w14:textId="77777777" w:rsidR="00D44923" w:rsidRPr="00FF4427" w:rsidRDefault="00384661">
      <w:pPr>
        <w:keepNext/>
        <w:tabs>
          <w:tab w:val="clear" w:pos="567"/>
        </w:tabs>
        <w:spacing w:line="240" w:lineRule="auto"/>
        <w:rPr>
          <w:u w:val="single"/>
        </w:rPr>
      </w:pPr>
      <w:r w:rsidRPr="00FF4427">
        <w:rPr>
          <w:u w:val="single"/>
        </w:rPr>
        <w:t>Efeitos no fígado</w:t>
      </w:r>
    </w:p>
    <w:p w14:paraId="1D839219" w14:textId="46E3BD97" w:rsidR="00D44923" w:rsidRPr="00FF4427" w:rsidRDefault="00384661">
      <w:pPr>
        <w:tabs>
          <w:tab w:val="clear" w:pos="567"/>
        </w:tabs>
        <w:spacing w:line="240" w:lineRule="auto"/>
      </w:pPr>
      <w:r w:rsidRPr="00FF4427">
        <w:t>O seu médico poderá decidir monitorizá</w:t>
      </w:r>
      <w:r w:rsidR="000E02F0">
        <w:noBreakHyphen/>
      </w:r>
      <w:r w:rsidRPr="00FF4427">
        <w:t xml:space="preserve">lo mais de perto quanto à </w:t>
      </w:r>
      <w:del w:id="591" w:author="Author" w:date="2025-02-20T14:39:00Z">
        <w:r w:rsidRPr="00FF4427" w:rsidDel="00077003">
          <w:delText xml:space="preserve">sua </w:delText>
        </w:r>
      </w:del>
      <w:r w:rsidRPr="00FF4427">
        <w:t xml:space="preserve">função </w:t>
      </w:r>
      <w:r w:rsidR="00B13BE1">
        <w:t>do</w:t>
      </w:r>
      <w:ins w:id="592" w:author="Author" w:date="2025-02-19T22:27:00Z">
        <w:r w:rsidR="00AB27DC">
          <w:t xml:space="preserve"> seu</w:t>
        </w:r>
      </w:ins>
      <w:r w:rsidR="00B13BE1">
        <w:t xml:space="preserve"> fígado</w:t>
      </w:r>
      <w:r w:rsidRPr="00FF4427">
        <w:t xml:space="preserve">, caso desenvolva problemas </w:t>
      </w:r>
      <w:r w:rsidR="00B13BE1">
        <w:t>de fígado</w:t>
      </w:r>
      <w:r w:rsidRPr="00FF4427">
        <w:t xml:space="preserve"> durante o seu tratamento. </w:t>
      </w:r>
    </w:p>
    <w:p w14:paraId="5B888F10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20E54BAE" w14:textId="77777777" w:rsidR="00D44923" w:rsidRPr="00FF4427" w:rsidRDefault="00384661">
      <w:pPr>
        <w:keepNext/>
        <w:tabs>
          <w:tab w:val="clear" w:pos="567"/>
        </w:tabs>
        <w:spacing w:line="240" w:lineRule="auto"/>
        <w:rPr>
          <w:b/>
        </w:rPr>
      </w:pPr>
      <w:r w:rsidRPr="00FF4427">
        <w:rPr>
          <w:u w:val="single"/>
        </w:rPr>
        <w:lastRenderedPageBreak/>
        <w:t>Reações relacionadas com a perfusão</w:t>
      </w:r>
    </w:p>
    <w:p w14:paraId="17951726" w14:textId="59E4F29B" w:rsidR="00D44923" w:rsidRPr="00FF4427" w:rsidRDefault="00384661">
      <w:pPr>
        <w:tabs>
          <w:tab w:val="clear" w:pos="567"/>
        </w:tabs>
        <w:spacing w:line="240" w:lineRule="auto"/>
      </w:pPr>
      <w:r w:rsidRPr="00FF4427">
        <w:t>REZZAYO pode causar reações relacionadas com a perfusão</w:t>
      </w:r>
      <w:ins w:id="593" w:author="Author" w:date="2025-02-19T22:28:00Z">
        <w:r w:rsidR="00AB27DC">
          <w:t>,</w:t>
        </w:r>
      </w:ins>
      <w:r w:rsidRPr="00FF4427">
        <w:t xml:space="preserve"> que podem incluir vermelhidão da pele (</w:t>
      </w:r>
      <w:del w:id="594" w:author="Author" w:date="2025-02-19T22:28:00Z">
        <w:r w:rsidRPr="00FF4427" w:rsidDel="00AB27DC">
          <w:delText>afrontamento</w:delText>
        </w:r>
      </w:del>
      <w:ins w:id="595" w:author="Author" w:date="2025-02-19T22:28:00Z">
        <w:r w:rsidR="00AB27DC">
          <w:t>rubor</w:t>
        </w:r>
      </w:ins>
      <w:r w:rsidRPr="00FF4427">
        <w:t>), sensação de calor, náuseas (enjoos) e sensação de aperto no peito. O seu médico poderá decidir monitorizá</w:t>
      </w:r>
      <w:r w:rsidR="000E02F0">
        <w:noBreakHyphen/>
      </w:r>
      <w:r w:rsidRPr="00FF4427">
        <w:t xml:space="preserve">lo durante a perfusão </w:t>
      </w:r>
      <w:del w:id="596" w:author="Author" w:date="2025-02-19T22:28:00Z">
        <w:r w:rsidRPr="00FF4427" w:rsidDel="00AB27DC">
          <w:delText>quanto a</w:delText>
        </w:r>
      </w:del>
      <w:ins w:id="597" w:author="Author" w:date="2025-02-19T22:28:00Z">
        <w:r w:rsidR="00AB27DC">
          <w:t>para detetar</w:t>
        </w:r>
      </w:ins>
      <w:r w:rsidRPr="00FF4427">
        <w:t xml:space="preserve"> sinais de uma reação relacionada com a perfusão. O seu médico poderá decidir reduzir a velocidade da sua perfusão (gota a gota) se ocorrer uma reação relacionada com a perfusão.</w:t>
      </w:r>
    </w:p>
    <w:p w14:paraId="4DA5C47A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6B6F5495" w14:textId="77777777" w:rsidR="00D44923" w:rsidRPr="00FF4427" w:rsidRDefault="00384661">
      <w:pPr>
        <w:keepNext/>
        <w:tabs>
          <w:tab w:val="clear" w:pos="567"/>
        </w:tabs>
        <w:spacing w:line="240" w:lineRule="auto"/>
        <w:rPr>
          <w:bCs/>
          <w:u w:val="single"/>
        </w:rPr>
      </w:pPr>
      <w:r w:rsidRPr="00FF4427">
        <w:rPr>
          <w:u w:val="single"/>
        </w:rPr>
        <w:t>Sensibilidade à luz</w:t>
      </w:r>
    </w:p>
    <w:p w14:paraId="290CD749" w14:textId="49ABF564" w:rsidR="00D44923" w:rsidRPr="00FF4427" w:rsidRDefault="00384661">
      <w:pPr>
        <w:tabs>
          <w:tab w:val="clear" w:pos="567"/>
        </w:tabs>
        <w:spacing w:line="240" w:lineRule="auto"/>
      </w:pPr>
      <w:r w:rsidRPr="00FF4427">
        <w:t>REZZAYO poderá aumentar o seu risco de fototoxicidade (</w:t>
      </w:r>
      <w:del w:id="598" w:author="Author" w:date="2025-02-20T14:59:00Z">
        <w:r w:rsidRPr="00FF4427" w:rsidDel="00D80FF2">
          <w:delText xml:space="preserve">patologia </w:delText>
        </w:r>
      </w:del>
      <w:ins w:id="599" w:author="Author" w:date="2025-02-20T14:59:00Z">
        <w:r w:rsidR="00D80FF2">
          <w:t>condiç</w:t>
        </w:r>
      </w:ins>
      <w:ins w:id="600" w:author="Author" w:date="2025-02-20T15:00:00Z">
        <w:r w:rsidR="00D80FF2">
          <w:t>ão</w:t>
        </w:r>
      </w:ins>
      <w:ins w:id="601" w:author="Author" w:date="2025-02-20T14:59:00Z">
        <w:r w:rsidR="00D80FF2" w:rsidRPr="00FF4427">
          <w:t xml:space="preserve"> </w:t>
        </w:r>
      </w:ins>
      <w:r w:rsidRPr="00FF4427">
        <w:t xml:space="preserve">em que a pele ou os olhos </w:t>
      </w:r>
      <w:del w:id="602" w:author="Author" w:date="2025-02-19T22:30:00Z">
        <w:r w:rsidRPr="00FF4427" w:rsidDel="00AB27DC">
          <w:delText xml:space="preserve">ficam </w:delText>
        </w:r>
      </w:del>
      <w:ins w:id="603" w:author="Author" w:date="2025-02-19T22:30:00Z">
        <w:r w:rsidR="00AB27DC">
          <w:t>se tornam</w:t>
        </w:r>
        <w:r w:rsidR="00AB27DC" w:rsidRPr="00FF4427">
          <w:t xml:space="preserve"> </w:t>
        </w:r>
      </w:ins>
      <w:r w:rsidRPr="00FF4427">
        <w:t>muito sensíveis à luz solar ou a outras formas de luz). Durante o seu tratamento e até 7 dias depois de lhe ter sido administrada a última dose deste medicamento, deve evitar expor</w:t>
      </w:r>
      <w:r w:rsidR="000E02F0">
        <w:noBreakHyphen/>
      </w:r>
      <w:r w:rsidRPr="00FF4427">
        <w:t xml:space="preserve">se ao sol ou utilizar luzes de bronzeamento artificial sem uma proteção (como </w:t>
      </w:r>
      <w:del w:id="604" w:author="Author" w:date="2025-02-19T22:31:00Z">
        <w:r w:rsidRPr="00FF4427" w:rsidDel="00AB27DC">
          <w:delText xml:space="preserve">a de um </w:delText>
        </w:r>
      </w:del>
      <w:r w:rsidRPr="00FF4427">
        <w:t>protetor solar).</w:t>
      </w:r>
    </w:p>
    <w:p w14:paraId="4EDB30BB" w14:textId="77777777" w:rsidR="00077003" w:rsidRPr="00FF4427" w:rsidRDefault="00077003">
      <w:pPr>
        <w:tabs>
          <w:tab w:val="clear" w:pos="567"/>
        </w:tabs>
        <w:spacing w:line="240" w:lineRule="auto"/>
      </w:pPr>
    </w:p>
    <w:p w14:paraId="15353E04" w14:textId="77777777" w:rsidR="00D44923" w:rsidRPr="00FF4427" w:rsidRDefault="00384661" w:rsidP="00AB27DC">
      <w:pPr>
        <w:tabs>
          <w:tab w:val="clear" w:pos="567"/>
        </w:tabs>
        <w:spacing w:line="240" w:lineRule="auto"/>
      </w:pPr>
      <w:r w:rsidRPr="00FF4427">
        <w:rPr>
          <w:b/>
        </w:rPr>
        <w:t>Outros medicamentos e REZZAYO</w:t>
      </w:r>
    </w:p>
    <w:p w14:paraId="0C1038F7" w14:textId="0D207648" w:rsidR="00B879EE" w:rsidRPr="00F02AD2" w:rsidRDefault="00384661" w:rsidP="00AB27DC">
      <w:pPr>
        <w:tabs>
          <w:tab w:val="clear" w:pos="567"/>
        </w:tabs>
        <w:spacing w:line="240" w:lineRule="auto"/>
      </w:pPr>
      <w:r w:rsidRPr="00FF4427">
        <w:t>Informe o seu médico ou farmacêutico se estiver a tomar, tiver tomado recentemente, ou se vier a tomar outros medicamentos.</w:t>
      </w:r>
    </w:p>
    <w:p w14:paraId="227BA822" w14:textId="77777777" w:rsidR="00D44923" w:rsidRPr="00FF4427" w:rsidRDefault="00D44923">
      <w:pPr>
        <w:tabs>
          <w:tab w:val="clear" w:pos="567"/>
          <w:tab w:val="left" w:pos="1290"/>
        </w:tabs>
        <w:spacing w:line="240" w:lineRule="auto"/>
      </w:pPr>
    </w:p>
    <w:p w14:paraId="7CEDD65F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  <w:pPrChange w:id="605" w:author="Author" w:date="2025-02-19T22:38:00Z">
          <w:pPr>
            <w:shd w:val="clear" w:color="auto" w:fill="E2EFD9"/>
            <w:tabs>
              <w:tab w:val="clear" w:pos="567"/>
            </w:tabs>
            <w:spacing w:line="240" w:lineRule="auto"/>
          </w:pPr>
        </w:pPrChange>
      </w:pPr>
      <w:r w:rsidRPr="00FF4427">
        <w:rPr>
          <w:b/>
        </w:rPr>
        <w:t>Gravidez, amamentação e fertilidade</w:t>
      </w:r>
    </w:p>
    <w:p w14:paraId="4B45F94A" w14:textId="4B0B64EA" w:rsidR="00D44923" w:rsidRPr="00FF4427" w:rsidRDefault="00384661" w:rsidP="00F47812">
      <w:pPr>
        <w:tabs>
          <w:tab w:val="clear" w:pos="567"/>
        </w:tabs>
        <w:spacing w:line="240" w:lineRule="auto"/>
      </w:pPr>
      <w:del w:id="606" w:author="Author" w:date="2025-02-19T22:35:00Z">
        <w:r w:rsidRPr="00FF4427" w:rsidDel="00F47812">
          <w:delText xml:space="preserve">Só </w:delText>
        </w:r>
      </w:del>
      <w:ins w:id="607" w:author="Author" w:date="2025-02-19T22:35:00Z">
        <w:r w:rsidR="00F47812">
          <w:t>Não</w:t>
        </w:r>
        <w:r w:rsidR="00F47812" w:rsidRPr="00FF4427">
          <w:t xml:space="preserve"> </w:t>
        </w:r>
      </w:ins>
      <w:r w:rsidRPr="00FF4427">
        <w:t>deve utilizar este medicamento</w:t>
      </w:r>
      <w:ins w:id="608" w:author="Author" w:date="2025-02-19T22:35:00Z">
        <w:r w:rsidR="00F47812">
          <w:t>, a</w:t>
        </w:r>
      </w:ins>
      <w:ins w:id="609" w:author="Author" w:date="2025-02-19T22:36:00Z">
        <w:r w:rsidR="00F47812">
          <w:t xml:space="preserve"> menos que</w:t>
        </w:r>
      </w:ins>
      <w:r w:rsidRPr="00FF4427">
        <w:t xml:space="preserve"> </w:t>
      </w:r>
      <w:del w:id="610" w:author="Author" w:date="2025-02-19T22:37:00Z">
        <w:r w:rsidRPr="00FF4427" w:rsidDel="00F47812">
          <w:delText>se lhe tiver sido</w:delText>
        </w:r>
      </w:del>
      <w:ins w:id="611" w:author="Author" w:date="2025-02-19T22:37:00Z">
        <w:r w:rsidR="00F47812">
          <w:t>seja</w:t>
        </w:r>
      </w:ins>
      <w:r w:rsidRPr="00FF4427">
        <w:t xml:space="preserve"> especificamente </w:t>
      </w:r>
      <w:del w:id="612" w:author="Author" w:date="2025-02-19T22:37:00Z">
        <w:r w:rsidRPr="00FF4427" w:rsidDel="00F47812">
          <w:delText xml:space="preserve">recomendado </w:delText>
        </w:r>
      </w:del>
      <w:ins w:id="613" w:author="Author" w:date="2025-02-19T22:37:00Z">
        <w:r w:rsidR="00F47812">
          <w:t>indicado</w:t>
        </w:r>
        <w:r w:rsidR="00F47812" w:rsidRPr="00FF4427">
          <w:t xml:space="preserve"> </w:t>
        </w:r>
      </w:ins>
      <w:r w:rsidRPr="00FF4427">
        <w:t xml:space="preserve">pelo seu médico. </w:t>
      </w:r>
      <w:r w:rsidRPr="00F47812">
        <w:t>Se está grávida ou a amamentar</w:t>
      </w:r>
      <w:ins w:id="614" w:author="Author" w:date="2025-02-19T22:37:00Z">
        <w:r w:rsidR="00F47812" w:rsidRPr="00F47812">
          <w:t>,</w:t>
        </w:r>
      </w:ins>
      <w:r w:rsidRPr="00F47812">
        <w:t xml:space="preserve"> ou </w:t>
      </w:r>
      <w:ins w:id="615" w:author="Infarmed" w:date="2025-03-17T11:47:00Z">
        <w:r w:rsidR="00D24F64">
          <w:t>se</w:t>
        </w:r>
      </w:ins>
      <w:ins w:id="616" w:author="Pama Reis Consulting" w:date="2025-03-18T15:12:00Z">
        <w:r w:rsidR="00C65088">
          <w:t xml:space="preserve"> </w:t>
        </w:r>
      </w:ins>
      <w:del w:id="617" w:author="Author" w:date="2025-02-19T22:38:00Z">
        <w:r w:rsidRPr="00F47812" w:rsidDel="00F47812">
          <w:delText xml:space="preserve">se </w:delText>
        </w:r>
      </w:del>
      <w:r w:rsidRPr="00F47812">
        <w:t>pensa</w:t>
      </w:r>
      <w:ins w:id="618" w:author="Author" w:date="2025-02-19T22:38:00Z">
        <w:r w:rsidR="00F47812" w:rsidRPr="00F47812">
          <w:t xml:space="preserve"> </w:t>
        </w:r>
        <w:del w:id="619" w:author="Infarmed" w:date="2025-03-17T11:47:00Z">
          <w:r w:rsidR="00F47812" w:rsidRPr="00F47812" w:rsidDel="00D24F64">
            <w:delText>que pode</w:delText>
          </w:r>
        </w:del>
      </w:ins>
      <w:del w:id="620" w:author="Infarmed" w:date="2025-03-17T11:47:00Z">
        <w:r w:rsidRPr="00F47812" w:rsidDel="00D24F64">
          <w:delText xml:space="preserve"> </w:delText>
        </w:r>
      </w:del>
      <w:r w:rsidRPr="00F47812">
        <w:t>estar grávida</w:t>
      </w:r>
      <w:r w:rsidRPr="00FF4427">
        <w:t xml:space="preserve">, </w:t>
      </w:r>
      <w:r w:rsidRPr="00F47812">
        <w:t>consulte o seu médico ou farmacêutico antes de tomar este medicamento.</w:t>
      </w:r>
      <w:r w:rsidRPr="00FF4427">
        <w:t xml:space="preserve"> Se for uma mulher </w:t>
      </w:r>
      <w:r w:rsidR="009C215B" w:rsidRPr="00FF4427">
        <w:t>com potencial para engravidar</w:t>
      </w:r>
      <w:r w:rsidRPr="00FF4427">
        <w:t xml:space="preserve">, poderá ser aconselhada pelo seu médico a usar </w:t>
      </w:r>
      <w:r w:rsidR="009C215B" w:rsidRPr="00FF4427">
        <w:t xml:space="preserve">métodos contracetivos </w:t>
      </w:r>
      <w:r w:rsidRPr="00FF4427">
        <w:t>durante o seu tratamento com REZZAYO.</w:t>
      </w:r>
    </w:p>
    <w:p w14:paraId="5679729C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t>O efeito de REZZAYO em mulheres grávidas ou a amamentar é desconhecido.</w:t>
      </w:r>
    </w:p>
    <w:p w14:paraId="0C2EA5A3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74952552" w14:textId="77777777" w:rsidR="00D44923" w:rsidRPr="00FF4427" w:rsidRDefault="00384661" w:rsidP="00F47812">
      <w:pPr>
        <w:tabs>
          <w:tab w:val="clear" w:pos="567"/>
        </w:tabs>
        <w:spacing w:line="240" w:lineRule="auto"/>
      </w:pPr>
      <w:r w:rsidRPr="00FF4427">
        <w:rPr>
          <w:b/>
        </w:rPr>
        <w:t>Condução de veículos e utilização de máquinas</w:t>
      </w:r>
    </w:p>
    <w:p w14:paraId="18C5A318" w14:textId="5A53E682" w:rsidR="00D44923" w:rsidRPr="00FF4427" w:rsidRDefault="00384661">
      <w:pPr>
        <w:tabs>
          <w:tab w:val="clear" w:pos="567"/>
        </w:tabs>
        <w:spacing w:line="240" w:lineRule="auto"/>
      </w:pPr>
      <w:del w:id="621" w:author="Author" w:date="2025-02-20T15:01:00Z">
        <w:r w:rsidRPr="00FF4427" w:rsidDel="00D80FF2">
          <w:delText>É improvável</w:delText>
        </w:r>
      </w:del>
      <w:ins w:id="622" w:author="Author" w:date="2025-02-20T15:01:00Z">
        <w:r w:rsidR="00D80FF2">
          <w:t>Não é provável</w:t>
        </w:r>
      </w:ins>
      <w:r w:rsidRPr="00FF4427">
        <w:t xml:space="preserve"> que este medicamento afete a sua capacidade de conduzir ou utilizar máquinas.</w:t>
      </w:r>
    </w:p>
    <w:p w14:paraId="710E7D33" w14:textId="77777777" w:rsidR="00D44923" w:rsidRPr="00FF4427" w:rsidRDefault="00D44923">
      <w:pPr>
        <w:tabs>
          <w:tab w:val="clear" w:pos="567"/>
        </w:tabs>
        <w:spacing w:line="240" w:lineRule="auto"/>
        <w:rPr>
          <w:b/>
        </w:rPr>
      </w:pPr>
    </w:p>
    <w:p w14:paraId="53E5F12E" w14:textId="77777777" w:rsidR="00D44923" w:rsidRPr="00FF4427" w:rsidRDefault="00384661" w:rsidP="00F47812">
      <w:pPr>
        <w:tabs>
          <w:tab w:val="clear" w:pos="567"/>
        </w:tabs>
        <w:spacing w:line="240" w:lineRule="auto"/>
      </w:pPr>
      <w:r w:rsidRPr="00FF4427">
        <w:rPr>
          <w:b/>
        </w:rPr>
        <w:t>REZZAYO contém sódio</w:t>
      </w:r>
    </w:p>
    <w:p w14:paraId="37626207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t>Este medicamento contém menos do que 1 mmol (23 mg) de sódio por dose, ou seja, é praticamente “isento de sódio”.</w:t>
      </w:r>
    </w:p>
    <w:p w14:paraId="54578B19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3D800EC8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74C3DA2E" w14:textId="77777777" w:rsidR="00D44923" w:rsidRPr="00FF4427" w:rsidRDefault="00384661" w:rsidP="00F47812">
      <w:pPr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3.</w:t>
      </w:r>
      <w:r w:rsidRPr="00FF4427">
        <w:rPr>
          <w:b/>
        </w:rPr>
        <w:tab/>
        <w:t>Como REZZAYO é administrado</w:t>
      </w:r>
    </w:p>
    <w:p w14:paraId="18961A83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5183DA8C" w14:textId="74A88FBF" w:rsidR="00D44923" w:rsidRPr="00FF4427" w:rsidRDefault="00384661">
      <w:pPr>
        <w:tabs>
          <w:tab w:val="clear" w:pos="567"/>
        </w:tabs>
        <w:spacing w:line="240" w:lineRule="auto"/>
      </w:pPr>
      <w:r w:rsidRPr="00FF4427">
        <w:t>Este medicamento será preparado e administrado por um médico ou um profissional de saúde.</w:t>
      </w:r>
    </w:p>
    <w:p w14:paraId="4A640739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7A75F1CA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AF1286">
        <w:rPr>
          <w:b/>
        </w:rPr>
        <w:t>Dose recomendada</w:t>
      </w:r>
    </w:p>
    <w:p w14:paraId="19C9DBA7" w14:textId="781456F9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O seu tratamento começará com uma “dose de carga” (uma dose inicial de um medicamento que é </w:t>
      </w:r>
      <w:del w:id="623" w:author="Author" w:date="2025-02-19T23:16:00Z">
        <w:r w:rsidRPr="00FF4427" w:rsidDel="00AF1286">
          <w:delText>mais elevada que</w:delText>
        </w:r>
      </w:del>
      <w:ins w:id="624" w:author="Author" w:date="2025-02-19T23:16:00Z">
        <w:r w:rsidR="00AF1286">
          <w:t>superior à</w:t>
        </w:r>
      </w:ins>
      <w:del w:id="625" w:author="Author" w:date="2025-02-19T23:16:00Z">
        <w:r w:rsidRPr="00FF4427" w:rsidDel="00AF1286">
          <w:delText xml:space="preserve"> a</w:delText>
        </w:r>
      </w:del>
      <w:r w:rsidRPr="00FF4427">
        <w:t xml:space="preserve"> dose de manutenção) de 400 mg no primeiro dia. Seguir</w:t>
      </w:r>
      <w:r w:rsidR="000E02F0">
        <w:noBreakHyphen/>
      </w:r>
      <w:r w:rsidRPr="00FF4427">
        <w:t>se</w:t>
      </w:r>
      <w:r w:rsidR="000E02F0">
        <w:noBreakHyphen/>
      </w:r>
      <w:r w:rsidRPr="00FF4427">
        <w:t>á uma dose de manutenção de 200 mg no dia 8 do seu tratamento e</w:t>
      </w:r>
      <w:ins w:id="626" w:author="Author" w:date="2025-02-19T23:16:00Z">
        <w:r w:rsidR="00AF1286">
          <w:t>, posteriormente,</w:t>
        </w:r>
      </w:ins>
      <w:r w:rsidRPr="00FF4427">
        <w:t xml:space="preserve"> uma vez por semana</w:t>
      </w:r>
      <w:del w:id="627" w:author="Author" w:date="2025-02-19T23:16:00Z">
        <w:r w:rsidRPr="00FF4427" w:rsidDel="00AF1286">
          <w:delText xml:space="preserve"> daí em diante</w:delText>
        </w:r>
      </w:del>
      <w:r w:rsidRPr="00FF4427">
        <w:t>.</w:t>
      </w:r>
    </w:p>
    <w:p w14:paraId="6FFC6683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0F5AF6B" w14:textId="1381A48A" w:rsidR="00D44923" w:rsidRPr="00FF4427" w:rsidRDefault="00384661">
      <w:pPr>
        <w:tabs>
          <w:tab w:val="clear" w:pos="567"/>
        </w:tabs>
        <w:spacing w:line="240" w:lineRule="auto"/>
      </w:pPr>
      <w:r w:rsidRPr="00FF4427">
        <w:t>REZZAYO deve ser</w:t>
      </w:r>
      <w:r w:rsidR="000E02F0">
        <w:noBreakHyphen/>
      </w:r>
      <w:r w:rsidRPr="00FF4427">
        <w:t xml:space="preserve">lhe </w:t>
      </w:r>
      <w:r w:rsidR="00673F46" w:rsidRPr="00FF4427">
        <w:t xml:space="preserve">administrado </w:t>
      </w:r>
      <w:r w:rsidRPr="00FF4427">
        <w:t xml:space="preserve">uma vez por semana, através de perfusão (gota a gota) numa veia. Isto demorará pelo menos 1 hora. O seu médico determinará </w:t>
      </w:r>
      <w:del w:id="628" w:author="Author" w:date="2025-02-19T23:18:00Z">
        <w:r w:rsidRPr="00FF4427" w:rsidDel="00AF1286">
          <w:delText>quanto tempo durará</w:delText>
        </w:r>
      </w:del>
      <w:ins w:id="629" w:author="Author" w:date="2025-02-19T23:18:00Z">
        <w:r w:rsidR="00AF1286">
          <w:t>a duração</w:t>
        </w:r>
      </w:ins>
      <w:r w:rsidRPr="00FF4427">
        <w:t xml:space="preserve"> </w:t>
      </w:r>
      <w:ins w:id="630" w:author="Author" w:date="2025-02-19T23:18:00Z">
        <w:r w:rsidR="00AF1286">
          <w:t>d</w:t>
        </w:r>
      </w:ins>
      <w:r w:rsidRPr="00FF4427">
        <w:t>a perfusão e poderá prolongá</w:t>
      </w:r>
      <w:r w:rsidR="000E02F0">
        <w:noBreakHyphen/>
      </w:r>
      <w:r w:rsidRPr="00FF4427">
        <w:t>la</w:t>
      </w:r>
      <w:del w:id="631" w:author="Author" w:date="2025-02-19T23:18:00Z">
        <w:r w:rsidRPr="00FF4427" w:rsidDel="00AF1286">
          <w:delText xml:space="preserve"> </w:delText>
        </w:r>
      </w:del>
      <w:r w:rsidRPr="00FF4427">
        <w:t xml:space="preserve"> até 3 horas </w:t>
      </w:r>
      <w:del w:id="632" w:author="Author" w:date="2025-02-19T23:18:00Z">
        <w:r w:rsidRPr="00FF4427" w:rsidDel="00AF1286">
          <w:delText>a fim de</w:delText>
        </w:r>
      </w:del>
      <w:ins w:id="633" w:author="Author" w:date="2025-02-19T23:18:00Z">
        <w:r w:rsidR="00AF1286">
          <w:t>para</w:t>
        </w:r>
      </w:ins>
      <w:r w:rsidRPr="00FF4427">
        <w:t xml:space="preserve"> evitar reações relacionadas com a perfusão.</w:t>
      </w:r>
    </w:p>
    <w:p w14:paraId="2C577137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319F208D" w14:textId="3FBFA72B" w:rsidR="00D44923" w:rsidRPr="00FF4427" w:rsidRDefault="00384661">
      <w:pPr>
        <w:tabs>
          <w:tab w:val="clear" w:pos="567"/>
        </w:tabs>
        <w:spacing w:line="240" w:lineRule="auto"/>
      </w:pPr>
      <w:r w:rsidRPr="00FF4427">
        <w:t>O seu médico determinará quanto tempo tem de receber o tratamento com base na sua resposta ao medicamento e no seu estado</w:t>
      </w:r>
      <w:ins w:id="634" w:author="Author" w:date="2025-02-19T23:19:00Z">
        <w:r w:rsidR="00AF1286">
          <w:t xml:space="preserve"> de saúde</w:t>
        </w:r>
      </w:ins>
      <w:r w:rsidRPr="00FF4427">
        <w:t>.</w:t>
      </w:r>
    </w:p>
    <w:p w14:paraId="40B08555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EF7EBFD" w14:textId="14C557F7" w:rsidR="00D44923" w:rsidRPr="00FF4427" w:rsidRDefault="00384661">
      <w:pPr>
        <w:tabs>
          <w:tab w:val="clear" w:pos="567"/>
        </w:tabs>
        <w:spacing w:line="240" w:lineRule="auto"/>
      </w:pPr>
      <w:del w:id="635" w:author="Author" w:date="2025-02-19T23:20:00Z">
        <w:r w:rsidRPr="00FF4427" w:rsidDel="00AF1286">
          <w:delText xml:space="preserve">No </w:delText>
        </w:r>
      </w:del>
      <w:ins w:id="636" w:author="Author" w:date="2025-02-19T23:20:00Z">
        <w:r w:rsidR="00AF1286">
          <w:t>De um modo</w:t>
        </w:r>
        <w:r w:rsidR="00AF1286" w:rsidRPr="00FF4427">
          <w:t xml:space="preserve"> </w:t>
        </w:r>
      </w:ins>
      <w:r w:rsidRPr="00FF4427">
        <w:t xml:space="preserve">geral, o seu tratamento continuará durante pelo menos 14 dias após o último dia em que foi detetada </w:t>
      </w:r>
      <w:r w:rsidRPr="00FF4427">
        <w:rPr>
          <w:i/>
          <w:iCs/>
        </w:rPr>
        <w:t>Candida</w:t>
      </w:r>
      <w:r w:rsidRPr="00FF4427">
        <w:t xml:space="preserve"> no seu sangue.</w:t>
      </w:r>
    </w:p>
    <w:p w14:paraId="18252826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6481E81C" w14:textId="69F14F8D" w:rsidR="00D44923" w:rsidRPr="00FF4427" w:rsidRDefault="00384661">
      <w:pPr>
        <w:tabs>
          <w:tab w:val="clear" w:pos="567"/>
        </w:tabs>
        <w:spacing w:line="240" w:lineRule="auto"/>
      </w:pPr>
      <w:r w:rsidRPr="00FF4427">
        <w:t>Se os sintomas de candidíase invasiva voltarem, informe imediatamente o seu médico ou outro profissional de saúde.</w:t>
      </w:r>
    </w:p>
    <w:p w14:paraId="66B25DC0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63C377F3" w14:textId="77777777" w:rsidR="00D44923" w:rsidRPr="00FF4427" w:rsidRDefault="00384661" w:rsidP="00A15EEB">
      <w:pPr>
        <w:keepNext/>
        <w:tabs>
          <w:tab w:val="clear" w:pos="567"/>
        </w:tabs>
        <w:spacing w:line="240" w:lineRule="auto"/>
      </w:pPr>
      <w:r w:rsidRPr="00FF4427">
        <w:rPr>
          <w:b/>
        </w:rPr>
        <w:lastRenderedPageBreak/>
        <w:t>Se lhe tiver sido administrado mais REZZAYO do que deveria</w:t>
      </w:r>
    </w:p>
    <w:p w14:paraId="5CDD8004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t>Não deve receber este medicamento mais do que uma vez por semana. Se tiver preocupações sobre a possibilidade de lhe ter sido administrado demasiado REZZAYO, informe imediatamente o seu médico ou outro profissional de saúde.</w:t>
      </w:r>
    </w:p>
    <w:p w14:paraId="3884F205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5F45781D" w14:textId="77777777" w:rsidR="00D44923" w:rsidRPr="00FF4427" w:rsidRDefault="00384661" w:rsidP="00A15EEB">
      <w:pPr>
        <w:keepNext/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Caso se tenha esquecido de uma dose de REZZAYO</w:t>
      </w:r>
    </w:p>
    <w:p w14:paraId="071DE9A0" w14:textId="30968ED7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Como este medicamento </w:t>
      </w:r>
      <w:del w:id="637" w:author="Author" w:date="2025-02-20T15:02:00Z">
        <w:r w:rsidRPr="00FF4427" w:rsidDel="00D80FF2">
          <w:delText>ser</w:delText>
        </w:r>
        <w:r w:rsidR="000E02F0" w:rsidDel="00D80FF2">
          <w:noBreakHyphen/>
        </w:r>
        <w:r w:rsidRPr="00FF4427" w:rsidDel="00D80FF2">
          <w:delText>lhe</w:delText>
        </w:r>
        <w:r w:rsidR="000E02F0" w:rsidDel="00D80FF2">
          <w:noBreakHyphen/>
        </w:r>
        <w:r w:rsidRPr="00FF4427" w:rsidDel="00D80FF2">
          <w:delText>á</w:delText>
        </w:r>
      </w:del>
      <w:ins w:id="638" w:author="Author" w:date="2025-02-20T15:02:00Z">
        <w:r w:rsidR="00D80FF2">
          <w:t>lhe vai ser</w:t>
        </w:r>
      </w:ins>
      <w:r w:rsidRPr="00FF4427">
        <w:t xml:space="preserve"> administrado sob supervisão médica atenta, é improvável que uma dose seja omitida. No entanto, se faltar a uma consulta </w:t>
      </w:r>
      <w:del w:id="639" w:author="Author" w:date="2025-02-19T23:35:00Z">
        <w:r w:rsidRPr="00FF4427" w:rsidDel="00A15EEB">
          <w:delText>em que iria</w:delText>
        </w:r>
      </w:del>
      <w:ins w:id="640" w:author="Author" w:date="2025-02-19T23:35:00Z">
        <w:r w:rsidR="00A15EEB">
          <w:t>para</w:t>
        </w:r>
      </w:ins>
      <w:r w:rsidRPr="00FF4427">
        <w:t xml:space="preserve"> receber este medicamento, </w:t>
      </w:r>
      <w:del w:id="641" w:author="Author" w:date="2025-02-19T23:35:00Z">
        <w:r w:rsidRPr="00FF4427" w:rsidDel="00A15EEB">
          <w:delText>entre em contacto</w:delText>
        </w:r>
      </w:del>
      <w:ins w:id="642" w:author="Author" w:date="2025-02-19T23:35:00Z">
        <w:r w:rsidR="00A15EEB">
          <w:t>contacte</w:t>
        </w:r>
      </w:ins>
      <w:r w:rsidRPr="00FF4427">
        <w:t xml:space="preserve"> </w:t>
      </w:r>
      <w:del w:id="643" w:author="Author" w:date="2025-02-19T23:35:00Z">
        <w:r w:rsidRPr="00FF4427" w:rsidDel="00A15EEB">
          <w:delText xml:space="preserve">com </w:delText>
        </w:r>
      </w:del>
      <w:r w:rsidRPr="00FF4427">
        <w:t xml:space="preserve">o seu médico ou outro profissional de saúde </w:t>
      </w:r>
      <w:del w:id="644" w:author="Author" w:date="2025-02-19T23:35:00Z">
        <w:r w:rsidRPr="00FF4427" w:rsidDel="00A15EEB">
          <w:delText>assim que for</w:delText>
        </w:r>
      </w:del>
      <w:ins w:id="645" w:author="Author" w:date="2025-02-19T23:35:00Z">
        <w:r w:rsidR="00A15EEB">
          <w:t>o mais rapidamente</w:t>
        </w:r>
      </w:ins>
      <w:r w:rsidRPr="00FF4427">
        <w:t xml:space="preserve"> possível para marcar uma nova consulta.</w:t>
      </w:r>
    </w:p>
    <w:p w14:paraId="2198409F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68F3CEA7" w14:textId="77777777" w:rsidR="00D44923" w:rsidRPr="00FF4427" w:rsidRDefault="00384661" w:rsidP="00A15EEB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Se parar de utilizar REZZAYO</w:t>
      </w:r>
    </w:p>
    <w:p w14:paraId="6C4BD407" w14:textId="4F108492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O seu médico </w:t>
      </w:r>
      <w:del w:id="646" w:author="Author" w:date="2025-02-19T23:36:00Z">
        <w:r w:rsidRPr="00FF4427" w:rsidDel="00A15EEB">
          <w:delText xml:space="preserve">monitorizará </w:delText>
        </w:r>
      </w:del>
      <w:ins w:id="647" w:author="Author" w:date="2025-02-19T23:36:00Z">
        <w:r w:rsidR="00A15EEB">
          <w:t>irá monitorizar</w:t>
        </w:r>
        <w:r w:rsidR="00A15EEB" w:rsidRPr="00FF4427">
          <w:t xml:space="preserve"> </w:t>
        </w:r>
      </w:ins>
      <w:r w:rsidRPr="00FF4427">
        <w:t>a sua resposta e o seu estado</w:t>
      </w:r>
      <w:ins w:id="648" w:author="Author" w:date="2025-02-19T23:36:00Z">
        <w:r w:rsidR="00A15EEB">
          <w:t xml:space="preserve"> de saúde</w:t>
        </w:r>
      </w:ins>
      <w:r w:rsidRPr="00FF4427">
        <w:t xml:space="preserve"> para determinar quando</w:t>
      </w:r>
      <w:ins w:id="649" w:author="Author" w:date="2025-02-19T23:37:00Z">
        <w:r w:rsidR="00A15EEB">
          <w:t xml:space="preserve"> deve</w:t>
        </w:r>
      </w:ins>
      <w:r w:rsidRPr="00FF4427">
        <w:t xml:space="preserve"> parar o </w:t>
      </w:r>
      <w:del w:id="650" w:author="Author" w:date="2025-02-19T23:37:00Z">
        <w:r w:rsidRPr="00FF4427" w:rsidDel="00A15EEB">
          <w:delText xml:space="preserve">seu </w:delText>
        </w:r>
      </w:del>
      <w:r w:rsidRPr="00FF4427">
        <w:t>tratamento com este medicamento. Não deverá apresentar quaisquer efeitos indesejáveis depois disto.</w:t>
      </w:r>
    </w:p>
    <w:p w14:paraId="3411F7F2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3061CBDE" w14:textId="77777777" w:rsidR="00D44923" w:rsidRPr="00FF4427" w:rsidRDefault="00384661" w:rsidP="00A15EEB">
      <w:pPr>
        <w:tabs>
          <w:tab w:val="clear" w:pos="567"/>
        </w:tabs>
        <w:spacing w:line="240" w:lineRule="auto"/>
      </w:pPr>
      <w:r w:rsidRPr="00FF4427">
        <w:t>Caso ainda tenha dúvidas sobre a utilização deste medicamento, fale com o seu médico, farmacêutico ou enfermeiro.</w:t>
      </w:r>
    </w:p>
    <w:p w14:paraId="32D6CC08" w14:textId="77777777" w:rsidR="00D44923" w:rsidRPr="00FF4427" w:rsidRDefault="00D44923" w:rsidP="00A15EEB">
      <w:pPr>
        <w:tabs>
          <w:tab w:val="clear" w:pos="567"/>
        </w:tabs>
        <w:spacing w:line="240" w:lineRule="auto"/>
      </w:pPr>
    </w:p>
    <w:p w14:paraId="755E1436" w14:textId="77777777" w:rsidR="00D44923" w:rsidRPr="00FF4427" w:rsidRDefault="00D44923" w:rsidP="00A15EEB">
      <w:pPr>
        <w:tabs>
          <w:tab w:val="clear" w:pos="567"/>
        </w:tabs>
        <w:spacing w:line="240" w:lineRule="auto"/>
      </w:pPr>
    </w:p>
    <w:p w14:paraId="353A5C7F" w14:textId="77777777" w:rsidR="00D44923" w:rsidRPr="00FF4427" w:rsidRDefault="00384661" w:rsidP="00A15EEB">
      <w:pPr>
        <w:keepNext/>
        <w:tabs>
          <w:tab w:val="clear" w:pos="567"/>
        </w:tabs>
        <w:spacing w:line="240" w:lineRule="auto"/>
        <w:ind w:left="567" w:hanging="567"/>
        <w:outlineLvl w:val="3"/>
        <w:rPr>
          <w:b/>
          <w:bCs/>
        </w:rPr>
      </w:pPr>
      <w:r w:rsidRPr="00FF4427">
        <w:rPr>
          <w:b/>
        </w:rPr>
        <w:t>4.</w:t>
      </w:r>
      <w:r w:rsidRPr="00FF4427">
        <w:tab/>
      </w:r>
      <w:r w:rsidRPr="00FF4427">
        <w:rPr>
          <w:b/>
        </w:rPr>
        <w:t>Efeitos indesejáveis possíveis</w:t>
      </w:r>
    </w:p>
    <w:p w14:paraId="1AFB37CD" w14:textId="77777777" w:rsidR="00D44923" w:rsidRPr="00FF4427" w:rsidRDefault="00D44923" w:rsidP="00A15EEB">
      <w:pPr>
        <w:keepNext/>
        <w:tabs>
          <w:tab w:val="clear" w:pos="567"/>
        </w:tabs>
        <w:spacing w:line="240" w:lineRule="auto"/>
      </w:pPr>
    </w:p>
    <w:p w14:paraId="329867C6" w14:textId="77777777" w:rsidR="00D44923" w:rsidRPr="00FF4427" w:rsidRDefault="00384661" w:rsidP="00A15EEB">
      <w:pPr>
        <w:tabs>
          <w:tab w:val="clear" w:pos="567"/>
        </w:tabs>
        <w:spacing w:line="240" w:lineRule="auto"/>
      </w:pPr>
      <w:r w:rsidRPr="00FF4427">
        <w:t>Como todos os medicamentos, este medicamento pode causar efeitos indesejáveis, embora estes não se manifestem em todas as pessoas.</w:t>
      </w:r>
    </w:p>
    <w:p w14:paraId="1BD1E887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5ED25576" w14:textId="19FC2A10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Efeitos indesejáveis graves — informe imediatamente o seu médico ou outro profissional de saúde caso apresente algum dos seguintes efeitos indesejáveis:</w:t>
      </w:r>
    </w:p>
    <w:p w14:paraId="46258894" w14:textId="3AF5D168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vermelhidão da pele, sensação de calor, náuseas (enjoos), sensação de aperto no peito — estes podem ser sinais de que está a ter uma reação relacionada com a perfusão (frequentes — podem afetar até 1 em 10 pessoas).</w:t>
      </w:r>
    </w:p>
    <w:p w14:paraId="28F56125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689C97F0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rPr>
          <w:b/>
        </w:rPr>
        <w:t>Outros efeitos indesejáveis</w:t>
      </w:r>
    </w:p>
    <w:p w14:paraId="5A7DC7AC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26620A7F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  <w:bCs/>
        </w:rPr>
        <w:t>Muito frequentes</w:t>
      </w:r>
      <w:r w:rsidRPr="00FF4427">
        <w:t xml:space="preserve"> (podem afetar mais de 1 em 10 pessoas)</w:t>
      </w:r>
    </w:p>
    <w:p w14:paraId="1A396B07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nível baixo de potássio no sangue (hipocaliemia)</w:t>
      </w:r>
    </w:p>
    <w:p w14:paraId="27CBAA8F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diarreia</w:t>
      </w:r>
    </w:p>
    <w:p w14:paraId="4B5B0092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febre (pirexia)</w:t>
      </w:r>
    </w:p>
    <w:p w14:paraId="3E2CDF30" w14:textId="77777777" w:rsidR="00E34409" w:rsidRPr="00FF4427" w:rsidRDefault="00E34409" w:rsidP="00E34409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ns w:id="651" w:author="Author"/>
        </w:rPr>
      </w:pPr>
      <w:ins w:id="652" w:author="Author">
        <w:r w:rsidRPr="00FF4427">
          <w:t>diminuição do número de glóbulos vermelhos (anemia)</w:t>
        </w:r>
      </w:ins>
    </w:p>
    <w:p w14:paraId="7D31CBF5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7A6A7DEC" w14:textId="77777777" w:rsidR="00D44923" w:rsidRPr="00FF4427" w:rsidRDefault="00384661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  <w:bCs/>
        </w:rPr>
        <w:t>Frequentes</w:t>
      </w:r>
      <w:r w:rsidRPr="00FF4427">
        <w:t xml:space="preserve"> (podem afetar até 1 em 10 pessoas)</w:t>
      </w:r>
    </w:p>
    <w:p w14:paraId="626DB3C1" w14:textId="3E221FDB" w:rsidR="00D44923" w:rsidRPr="00FF4427" w:rsidDel="00E34409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del w:id="653" w:author="Author"/>
        </w:rPr>
      </w:pPr>
      <w:del w:id="654" w:author="Author">
        <w:r w:rsidRPr="00FF4427" w:rsidDel="00E34409">
          <w:delText>diminuição do número de glóbulos vermelhos (anemia)</w:delText>
        </w:r>
      </w:del>
    </w:p>
    <w:p w14:paraId="4C110332" w14:textId="68BE237E" w:rsidR="00016112" w:rsidRPr="00FF4427" w:rsidRDefault="00384661" w:rsidP="00016112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nível baixo de magnésio no sangue (hipomagnes</w:t>
      </w:r>
      <w:del w:id="655" w:author="Author" w:date="2025-02-19T23:39:00Z">
        <w:r w:rsidRPr="00FF4427" w:rsidDel="00A15EEB">
          <w:delText>i</w:delText>
        </w:r>
      </w:del>
      <w:r w:rsidRPr="00FF4427">
        <w:t>emia)</w:t>
      </w:r>
    </w:p>
    <w:p w14:paraId="008DEB2D" w14:textId="6164789B" w:rsidR="00D44923" w:rsidRPr="00FF4427" w:rsidRDefault="00384661" w:rsidP="00016112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nível baixo de fosfato no sangue (hipofosfatemia)</w:t>
      </w:r>
    </w:p>
    <w:p w14:paraId="5F83D445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tensão arterial baixa (hipotensão)</w:t>
      </w:r>
    </w:p>
    <w:p w14:paraId="5F733A60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pieira</w:t>
      </w:r>
    </w:p>
    <w:p w14:paraId="616E0717" w14:textId="6673B85C" w:rsidR="00016112" w:rsidRPr="00FF4427" w:rsidRDefault="00384661" w:rsidP="00016112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vómitos</w:t>
      </w:r>
    </w:p>
    <w:p w14:paraId="39D59BBF" w14:textId="79D65964" w:rsidR="00016112" w:rsidRPr="00FF4427" w:rsidRDefault="00384661" w:rsidP="00016112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enjoos (náuseas)</w:t>
      </w:r>
    </w:p>
    <w:p w14:paraId="50691E6C" w14:textId="0FFD4CD3" w:rsidR="00016112" w:rsidRPr="00FF4427" w:rsidRDefault="00384661" w:rsidP="00016112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dor de barriga (abdominal)</w:t>
      </w:r>
    </w:p>
    <w:p w14:paraId="15253111" w14:textId="6B88121E" w:rsidR="00D44923" w:rsidRPr="00FF4427" w:rsidRDefault="00384661" w:rsidP="00016112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prisão de ventre</w:t>
      </w:r>
    </w:p>
    <w:p w14:paraId="4ED81B69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vermelhidão da pele (eritema)</w:t>
      </w:r>
    </w:p>
    <w:p w14:paraId="53A07ADD" w14:textId="5E1E1015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 xml:space="preserve">erupção </w:t>
      </w:r>
      <w:r w:rsidR="00830826">
        <w:t>na pele</w:t>
      </w:r>
    </w:p>
    <w:p w14:paraId="4E964374" w14:textId="58ED6D0F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aumento dos níveis de fosfatase alcalina no sangue, uma enzima (proteína) produzida no fígado, ossos, rins e intestino</w:t>
      </w:r>
    </w:p>
    <w:p w14:paraId="75A6AACE" w14:textId="425BEB7E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 xml:space="preserve">aumento dos níveis das enzimas </w:t>
      </w:r>
      <w:r w:rsidR="00830826">
        <w:t>do fígado</w:t>
      </w:r>
      <w:r w:rsidRPr="00FF4427">
        <w:t xml:space="preserve"> (incluindo alanina aminotransferase e aspartato aminotransferase)</w:t>
      </w:r>
    </w:p>
    <w:p w14:paraId="15F38FBC" w14:textId="20273D55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aumento dos níveis de bilirrubina no sangue, um produto da degradação dos glóbulos vermelhos</w:t>
      </w:r>
    </w:p>
    <w:p w14:paraId="3BDDCC2E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6EED2FB" w14:textId="77777777" w:rsidR="00D44923" w:rsidRPr="00FF4427" w:rsidRDefault="00384661" w:rsidP="001E0635">
      <w:pPr>
        <w:keepNext/>
        <w:tabs>
          <w:tab w:val="clear" w:pos="567"/>
        </w:tabs>
        <w:spacing w:line="240" w:lineRule="auto"/>
      </w:pPr>
      <w:r w:rsidRPr="00FF4427">
        <w:rPr>
          <w:b/>
          <w:bCs/>
        </w:rPr>
        <w:lastRenderedPageBreak/>
        <w:t>Pouco frequentes</w:t>
      </w:r>
      <w:r w:rsidRPr="00FF4427">
        <w:t xml:space="preserve"> (podem afetar até 1 em 100 pessoas)</w:t>
      </w:r>
    </w:p>
    <w:p w14:paraId="5320D1F5" w14:textId="5217A11F" w:rsidR="00D44923" w:rsidRPr="00FF4427" w:rsidRDefault="00384661" w:rsidP="001E0635">
      <w:pPr>
        <w:pStyle w:val="ListParagraph"/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níveis altos de fosfato no sangue (hiperfosfatemia)</w:t>
      </w:r>
    </w:p>
    <w:p w14:paraId="2D2377A0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nível baixo de sódio no sangue (hiponatremia)</w:t>
      </w:r>
    </w:p>
    <w:p w14:paraId="55EE7E8B" w14:textId="2922A939" w:rsidR="00350FAE" w:rsidRPr="00FF4427" w:rsidRDefault="00384661" w:rsidP="00C378C3">
      <w:pPr>
        <w:pStyle w:val="ListParagraph"/>
        <w:numPr>
          <w:ilvl w:val="0"/>
          <w:numId w:val="1"/>
        </w:numPr>
        <w:spacing w:line="240" w:lineRule="auto"/>
        <w:ind w:left="567" w:hanging="567"/>
      </w:pPr>
      <w:r w:rsidRPr="00FF4427">
        <w:t xml:space="preserve">a pele ou os olhos </w:t>
      </w:r>
      <w:del w:id="656" w:author="Author" w:date="2025-02-19T23:48:00Z">
        <w:r w:rsidRPr="00FF4427" w:rsidDel="005F7E96">
          <w:delText xml:space="preserve">ficam </w:delText>
        </w:r>
      </w:del>
      <w:ins w:id="657" w:author="Author" w:date="2025-02-19T23:48:00Z">
        <w:r w:rsidR="005F7E96">
          <w:t>tornam-se</w:t>
        </w:r>
        <w:r w:rsidR="005F7E96" w:rsidRPr="00FF4427">
          <w:t xml:space="preserve"> </w:t>
        </w:r>
      </w:ins>
      <w:r w:rsidRPr="00FF4427">
        <w:t>muito sensíveis à luz solar ou a outras formas de luz (fototoxicidade)</w:t>
      </w:r>
    </w:p>
    <w:p w14:paraId="39796FFD" w14:textId="1B51259A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estremecer (tremor</w:t>
      </w:r>
      <w:ins w:id="658" w:author="Author" w:date="2025-02-19T23:49:00Z">
        <w:r w:rsidR="005F7E96">
          <w:t>es</w:t>
        </w:r>
      </w:ins>
      <w:r w:rsidRPr="00FF4427">
        <w:t>)</w:t>
      </w:r>
    </w:p>
    <w:p w14:paraId="02CA206B" w14:textId="6F8CF91A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níveis altos de eosinófilos (um tipo de glóbulos brancos)</w:t>
      </w:r>
      <w:r w:rsidR="009037F5" w:rsidRPr="00FF4427">
        <w:t xml:space="preserve"> no sangue</w:t>
      </w:r>
    </w:p>
    <w:p w14:paraId="1F4A64BE" w14:textId="77777777" w:rsidR="00D44923" w:rsidRPr="00FF4427" w:rsidRDefault="00D44923">
      <w:pPr>
        <w:keepNext/>
        <w:tabs>
          <w:tab w:val="clear" w:pos="567"/>
        </w:tabs>
        <w:spacing w:line="240" w:lineRule="auto"/>
        <w:rPr>
          <w:b/>
        </w:rPr>
      </w:pPr>
    </w:p>
    <w:p w14:paraId="04078587" w14:textId="77777777" w:rsidR="00D44923" w:rsidRPr="00FF4427" w:rsidRDefault="00384661">
      <w:pPr>
        <w:keepNext/>
        <w:tabs>
          <w:tab w:val="clear" w:pos="567"/>
        </w:tabs>
        <w:spacing w:line="240" w:lineRule="auto"/>
      </w:pPr>
      <w:r w:rsidRPr="00FF4427">
        <w:rPr>
          <w:b/>
        </w:rPr>
        <w:t>Desconhecidos</w:t>
      </w:r>
      <w:r w:rsidRPr="00FF4427">
        <w:t xml:space="preserve"> (a frequência não pode ser calculada a partir dos dados disponíveis)</w:t>
      </w:r>
    </w:p>
    <w:p w14:paraId="21C926E6" w14:textId="77777777" w:rsidR="00016112" w:rsidRPr="00FF4427" w:rsidRDefault="00016112" w:rsidP="00660289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FF4427">
        <w:t>Urticária</w:t>
      </w:r>
    </w:p>
    <w:p w14:paraId="48F72058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BA0B81E" w14:textId="77777777" w:rsidR="00D44923" w:rsidRPr="00FF4427" w:rsidRDefault="00384661" w:rsidP="005F7E96">
      <w:pPr>
        <w:spacing w:line="240" w:lineRule="auto"/>
        <w:rPr>
          <w:b/>
        </w:rPr>
      </w:pPr>
      <w:r w:rsidRPr="00FF4427">
        <w:rPr>
          <w:b/>
        </w:rPr>
        <w:t>Comunicação de efeitos indesejáveis</w:t>
      </w:r>
    </w:p>
    <w:p w14:paraId="6FC4432B" w14:textId="0E6590EF" w:rsidR="00D44923" w:rsidRPr="00FF4427" w:rsidRDefault="00384661" w:rsidP="005F7E96">
      <w:pPr>
        <w:pStyle w:val="BodytextAgency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F7E96">
        <w:rPr>
          <w:rFonts w:ascii="Times New Roman" w:hAnsi="Times New Roman"/>
          <w:sz w:val="22"/>
        </w:rPr>
        <w:t xml:space="preserve">Se tiver quaisquer efeitos indesejáveis, incluindo possíveis efeitos indesejáveis não indicados neste folheto, fale com o seu médico, </w:t>
      </w:r>
      <w:r w:rsidR="009037F5" w:rsidRPr="005F7E96">
        <w:rPr>
          <w:rFonts w:ascii="Times New Roman" w:hAnsi="Times New Roman"/>
          <w:sz w:val="22"/>
        </w:rPr>
        <w:t xml:space="preserve">farmacêutico ou </w:t>
      </w:r>
      <w:r w:rsidRPr="005F7E96">
        <w:rPr>
          <w:rFonts w:ascii="Times New Roman" w:hAnsi="Times New Roman"/>
          <w:sz w:val="22"/>
        </w:rPr>
        <w:t>enfermeiro. Também poderá comunicar efeitos indesejáveis diretam</w:t>
      </w:r>
      <w:r w:rsidRPr="00D24F64">
        <w:rPr>
          <w:rFonts w:ascii="Times New Roman" w:hAnsi="Times New Roman" w:cs="Times New Roman"/>
          <w:sz w:val="22"/>
          <w:szCs w:val="22"/>
        </w:rPr>
        <w:t xml:space="preserve">ente </w:t>
      </w:r>
      <w:ins w:id="659" w:author="Infarmed" w:date="2025-03-17T11:52:00Z">
        <w:r w:rsidR="00D24F64" w:rsidRPr="00D24F64">
          <w:rPr>
            <w:rFonts w:ascii="Times New Roman" w:hAnsi="Times New Roman" w:cs="Times New Roman"/>
            <w:sz w:val="22"/>
            <w:szCs w:val="22"/>
          </w:rPr>
          <w:t xml:space="preserve">através do </w:t>
        </w:r>
        <w:r w:rsidR="00D24F64" w:rsidRPr="00D24F64">
          <w:rPr>
            <w:rFonts w:ascii="Times New Roman" w:hAnsi="Times New Roman" w:cs="Times New Roman"/>
            <w:sz w:val="22"/>
            <w:szCs w:val="22"/>
            <w:highlight w:val="lightGray"/>
          </w:rPr>
          <w:t xml:space="preserve">sistema nacional de notificação mencionado no </w:t>
        </w:r>
        <w:r w:rsidR="00D24F64" w:rsidRPr="00D24F6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24F64" w:rsidRPr="00D24F64">
          <w:rPr>
            <w:rFonts w:ascii="Times New Roman" w:hAnsi="Times New Roman" w:cs="Times New Roman"/>
            <w:sz w:val="22"/>
            <w:szCs w:val="22"/>
          </w:rPr>
          <w:instrText xml:space="preserve"> HYPERLINK "https://www.ema.europa.eu/en/documents/template-form/qrd-appendix-v-adverse-drug-reaction-reporting-details_en.docx" </w:instrText>
        </w:r>
        <w:r w:rsidR="00D24F64" w:rsidRPr="00D24F64">
          <w:rPr>
            <w:rFonts w:ascii="Times New Roman" w:hAnsi="Times New Roman" w:cs="Times New Roman"/>
            <w:sz w:val="22"/>
            <w:szCs w:val="22"/>
          </w:rPr>
        </w:r>
        <w:r w:rsidR="00D24F64" w:rsidRPr="00D24F6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24F64" w:rsidRPr="00D24F64">
          <w:rPr>
            <w:rStyle w:val="Hyperlink"/>
            <w:rFonts w:ascii="Times New Roman" w:hAnsi="Times New Roman" w:cs="Times New Roman"/>
            <w:sz w:val="22"/>
            <w:szCs w:val="22"/>
            <w:highlight w:val="lightGray"/>
          </w:rPr>
          <w:t>Apêndice V</w:t>
        </w:r>
        <w:r w:rsidR="00D24F64" w:rsidRPr="00D24F64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D24F64" w:rsidRPr="00D24F64" w:rsidDel="00D24F64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ins w:id="660" w:author="Author" w:date="2025-02-20T14:50:00Z">
        <w:del w:id="661" w:author="Infarmed" w:date="2025-03-17T11:52:00Z">
          <w:r w:rsidR="00B879EE" w:rsidRPr="007A3D25" w:rsidDel="00D24F64">
            <w:rPr>
              <w:rFonts w:ascii="Times New Roman" w:hAnsi="Times New Roman" w:cs="Times New Roman"/>
              <w:sz w:val="22"/>
              <w:szCs w:val="22"/>
            </w:rPr>
            <w:delText xml:space="preserve">no INFARMED, I.P. </w:delText>
          </w:r>
        </w:del>
      </w:ins>
      <w:del w:id="662" w:author="Infarmed" w:date="2025-03-17T11:52:00Z">
        <w:r w:rsidRPr="007A3D25" w:rsidDel="00D24F64">
          <w:rPr>
            <w:rFonts w:ascii="Times New Roman" w:hAnsi="Times New Roman" w:cs="Times New Roman"/>
            <w:sz w:val="22"/>
            <w:szCs w:val="22"/>
          </w:rPr>
          <w:delText>através</w:delText>
        </w:r>
        <w:r w:rsidRPr="005F7E96" w:rsidDel="00D24F64">
          <w:rPr>
            <w:rFonts w:ascii="Times New Roman" w:hAnsi="Times New Roman"/>
            <w:sz w:val="22"/>
          </w:rPr>
          <w:delText xml:space="preserve"> do</w:delText>
        </w:r>
      </w:del>
      <w:ins w:id="663" w:author="Author" w:date="2025-02-20T14:50:00Z">
        <w:del w:id="664" w:author="Infarmed" w:date="2025-03-17T11:52:00Z">
          <w:r w:rsidR="00B879EE" w:rsidDel="00D24F64">
            <w:rPr>
              <w:rFonts w:ascii="Times New Roman" w:hAnsi="Times New Roman"/>
              <w:sz w:val="22"/>
            </w:rPr>
            <w:delText>s contactos abaixo.</w:delText>
          </w:r>
        </w:del>
      </w:ins>
      <w:del w:id="665" w:author="Infarmed" w:date="2025-03-17T11:52:00Z">
        <w:r w:rsidRPr="005F7E96" w:rsidDel="00D24F64">
          <w:rPr>
            <w:rFonts w:ascii="Times New Roman" w:hAnsi="Times New Roman"/>
            <w:sz w:val="22"/>
          </w:rPr>
          <w:delText xml:space="preserve"> </w:delText>
        </w:r>
        <w:r w:rsidRPr="000850DE" w:rsidDel="00D24F64">
          <w:rPr>
            <w:rFonts w:ascii="Times New Roman" w:hAnsi="Times New Roman"/>
            <w:sz w:val="22"/>
            <w:highlight w:val="lightGray"/>
          </w:rPr>
          <w:delText xml:space="preserve">sistema nacional de notificação mencionado no </w:delText>
        </w:r>
        <w:r w:rsidDel="00D24F64">
          <w:fldChar w:fldCharType="begin"/>
        </w:r>
        <w:r w:rsidDel="00D24F64">
          <w:delInstrText>HYPERLINK "http://www.ema.europa.eu/docs/en_GB/document_library/Template_or_form/2013/03/WC500139752.doc" \h</w:delInstrText>
        </w:r>
        <w:r w:rsidDel="00D24F64">
          <w:fldChar w:fldCharType="separate"/>
        </w:r>
        <w:r w:rsidRPr="000850DE" w:rsidDel="00D24F64">
          <w:rPr>
            <w:rStyle w:val="Hyperlink"/>
            <w:rFonts w:ascii="Times New Roman" w:hAnsi="Times New Roman"/>
            <w:sz w:val="22"/>
            <w:highlight w:val="lightGray"/>
          </w:rPr>
          <w:delText>Apêndice V</w:delText>
        </w:r>
        <w:r w:rsidDel="00D24F64">
          <w:fldChar w:fldCharType="end"/>
        </w:r>
        <w:r w:rsidRPr="005F7E96" w:rsidDel="00D24F64">
          <w:rPr>
            <w:rFonts w:ascii="Times New Roman" w:hAnsi="Times New Roman"/>
            <w:sz w:val="22"/>
          </w:rPr>
          <w:delText xml:space="preserve">. </w:delText>
        </w:r>
      </w:del>
      <w:r w:rsidRPr="005F7E96">
        <w:rPr>
          <w:rFonts w:ascii="Times New Roman" w:hAnsi="Times New Roman"/>
          <w:sz w:val="22"/>
        </w:rPr>
        <w:t>Ao comunicar efeitos indesejáveis, estará a ajudar a fornecer mais informações sobre a segurança deste medicamento.</w:t>
      </w:r>
    </w:p>
    <w:p w14:paraId="5751B484" w14:textId="77777777" w:rsidR="00D44923" w:rsidRDefault="00D44923">
      <w:pPr>
        <w:spacing w:line="240" w:lineRule="auto"/>
        <w:rPr>
          <w:ins w:id="666" w:author="Author" w:date="2025-02-20T14:50:00Z"/>
        </w:rPr>
      </w:pPr>
    </w:p>
    <w:p w14:paraId="25368240" w14:textId="312A9CF7" w:rsidR="00B879EE" w:rsidDel="00D24F64" w:rsidRDefault="00B879EE" w:rsidP="00B879EE">
      <w:pPr>
        <w:spacing w:line="240" w:lineRule="auto"/>
        <w:rPr>
          <w:ins w:id="667" w:author="Author" w:date="2025-02-20T14:50:00Z"/>
          <w:del w:id="668" w:author="Infarmed" w:date="2025-03-17T11:52:00Z"/>
        </w:rPr>
      </w:pPr>
      <w:ins w:id="669" w:author="Author" w:date="2025-02-20T14:50:00Z">
        <w:del w:id="670" w:author="Infarmed" w:date="2025-03-17T11:52:00Z">
          <w:r w:rsidDel="00D24F64">
            <w:delText xml:space="preserve">Sítio da internet: </w:delText>
          </w:r>
          <w:r w:rsidDel="00D24F64">
            <w:fldChar w:fldCharType="begin"/>
          </w:r>
          <w:r w:rsidDel="00D24F64">
            <w:delInstrText>HYPERLINK "http://www.infarmed.pt/web/infarmed/submissaoram"</w:delInstrText>
          </w:r>
          <w:r w:rsidDel="00D24F64">
            <w:fldChar w:fldCharType="separate"/>
          </w:r>
          <w:r w:rsidRPr="000908FD" w:rsidDel="00D24F64">
            <w:rPr>
              <w:rStyle w:val="Hyperlink"/>
            </w:rPr>
            <w:delText>http://www.infarmed.pt/web/infarmed/submissaoram</w:delText>
          </w:r>
          <w:r w:rsidDel="00D24F64">
            <w:fldChar w:fldCharType="end"/>
          </w:r>
          <w:r w:rsidDel="00D24F64">
            <w:delText xml:space="preserve">  </w:delText>
          </w:r>
        </w:del>
      </w:ins>
    </w:p>
    <w:p w14:paraId="372FA851" w14:textId="55C8820E" w:rsidR="00B879EE" w:rsidDel="00D24F64" w:rsidRDefault="00B879EE" w:rsidP="00B879EE">
      <w:pPr>
        <w:spacing w:line="240" w:lineRule="auto"/>
        <w:rPr>
          <w:ins w:id="671" w:author="Author" w:date="2025-02-20T14:50:00Z"/>
          <w:del w:id="672" w:author="Infarmed" w:date="2025-03-17T11:52:00Z"/>
        </w:rPr>
      </w:pPr>
      <w:ins w:id="673" w:author="Author" w:date="2025-02-20T14:50:00Z">
        <w:del w:id="674" w:author="Infarmed" w:date="2025-03-17T11:52:00Z">
          <w:r w:rsidDel="00D24F64">
            <w:delText>(preferencialmente)</w:delText>
          </w:r>
        </w:del>
      </w:ins>
    </w:p>
    <w:p w14:paraId="3A5907D0" w14:textId="0B4AEB3C" w:rsidR="00B879EE" w:rsidDel="00D24F64" w:rsidRDefault="00B879EE" w:rsidP="00B879EE">
      <w:pPr>
        <w:spacing w:line="240" w:lineRule="auto"/>
        <w:rPr>
          <w:ins w:id="675" w:author="Author" w:date="2025-02-20T14:50:00Z"/>
          <w:del w:id="676" w:author="Infarmed" w:date="2025-03-17T11:52:00Z"/>
        </w:rPr>
      </w:pPr>
      <w:ins w:id="677" w:author="Author" w:date="2025-02-20T14:50:00Z">
        <w:del w:id="678" w:author="Infarmed" w:date="2025-03-17T11:52:00Z">
          <w:r w:rsidDel="00D24F64">
            <w:delText>ou através dos seguintes contactos:</w:delText>
          </w:r>
        </w:del>
      </w:ins>
    </w:p>
    <w:p w14:paraId="048D8EFB" w14:textId="2C6DA0A8" w:rsidR="00B879EE" w:rsidDel="00D24F64" w:rsidRDefault="00B879EE" w:rsidP="00B879EE">
      <w:pPr>
        <w:spacing w:line="240" w:lineRule="auto"/>
        <w:rPr>
          <w:ins w:id="679" w:author="Author" w:date="2025-02-20T14:50:00Z"/>
          <w:del w:id="680" w:author="Infarmed" w:date="2025-03-17T11:52:00Z"/>
        </w:rPr>
      </w:pPr>
      <w:ins w:id="681" w:author="Author" w:date="2025-02-20T14:50:00Z">
        <w:del w:id="682" w:author="Infarmed" w:date="2025-03-17T11:52:00Z">
          <w:r w:rsidDel="00D24F64">
            <w:delText xml:space="preserve">Direção de Gestão do Risco de Medicamentos </w:delText>
          </w:r>
        </w:del>
      </w:ins>
    </w:p>
    <w:p w14:paraId="45B2F38C" w14:textId="49ED7A89" w:rsidR="00B879EE" w:rsidDel="00D24F64" w:rsidRDefault="00B879EE" w:rsidP="00B879EE">
      <w:pPr>
        <w:spacing w:line="240" w:lineRule="auto"/>
        <w:rPr>
          <w:ins w:id="683" w:author="Author" w:date="2025-02-20T14:50:00Z"/>
          <w:del w:id="684" w:author="Infarmed" w:date="2025-03-17T11:52:00Z"/>
        </w:rPr>
      </w:pPr>
      <w:ins w:id="685" w:author="Author" w:date="2025-02-20T14:50:00Z">
        <w:del w:id="686" w:author="Infarmed" w:date="2025-03-17T11:52:00Z">
          <w:r w:rsidDel="00D24F64">
            <w:delText xml:space="preserve">Parque da Saúde de Lisboa, Av. Brasil, 53 </w:delText>
          </w:r>
        </w:del>
      </w:ins>
    </w:p>
    <w:p w14:paraId="7D361CD2" w14:textId="4DAA4AEE" w:rsidR="00B879EE" w:rsidDel="00D24F64" w:rsidRDefault="00B879EE" w:rsidP="00B879EE">
      <w:pPr>
        <w:spacing w:line="240" w:lineRule="auto"/>
        <w:rPr>
          <w:ins w:id="687" w:author="Author" w:date="2025-02-20T14:50:00Z"/>
          <w:del w:id="688" w:author="Infarmed" w:date="2025-03-17T11:52:00Z"/>
        </w:rPr>
      </w:pPr>
      <w:ins w:id="689" w:author="Author" w:date="2025-02-20T14:50:00Z">
        <w:del w:id="690" w:author="Infarmed" w:date="2025-03-17T11:52:00Z">
          <w:r w:rsidDel="00D24F64">
            <w:delText xml:space="preserve">1749-004 Lisboa </w:delText>
          </w:r>
        </w:del>
      </w:ins>
    </w:p>
    <w:p w14:paraId="1FFC91C3" w14:textId="1C160213" w:rsidR="00B879EE" w:rsidDel="00D24F64" w:rsidRDefault="00B879EE" w:rsidP="00B879EE">
      <w:pPr>
        <w:spacing w:line="240" w:lineRule="auto"/>
        <w:rPr>
          <w:ins w:id="691" w:author="Author" w:date="2025-02-20T14:50:00Z"/>
          <w:del w:id="692" w:author="Infarmed" w:date="2025-03-17T11:52:00Z"/>
        </w:rPr>
      </w:pPr>
      <w:ins w:id="693" w:author="Author" w:date="2025-02-20T14:50:00Z">
        <w:del w:id="694" w:author="Infarmed" w:date="2025-03-17T11:52:00Z">
          <w:r w:rsidDel="00D24F64">
            <w:delText xml:space="preserve">Tel: +351 21 798 73 73 </w:delText>
          </w:r>
        </w:del>
      </w:ins>
    </w:p>
    <w:p w14:paraId="3770A7DA" w14:textId="09F74127" w:rsidR="00B879EE" w:rsidDel="00D24F64" w:rsidRDefault="00B879EE" w:rsidP="00B879EE">
      <w:pPr>
        <w:spacing w:line="240" w:lineRule="auto"/>
        <w:rPr>
          <w:ins w:id="695" w:author="Author" w:date="2025-02-20T14:50:00Z"/>
          <w:del w:id="696" w:author="Infarmed" w:date="2025-03-17T11:52:00Z"/>
        </w:rPr>
      </w:pPr>
      <w:ins w:id="697" w:author="Author" w:date="2025-02-20T14:50:00Z">
        <w:del w:id="698" w:author="Infarmed" w:date="2025-03-17T11:52:00Z">
          <w:r w:rsidDel="00D24F64">
            <w:delText xml:space="preserve">Linha do Medicamento: 800222444 (gratuita) </w:delText>
          </w:r>
        </w:del>
      </w:ins>
    </w:p>
    <w:p w14:paraId="2174F085" w14:textId="0DDDAEDD" w:rsidR="00B879EE" w:rsidRPr="00FF4427" w:rsidDel="00D24F64" w:rsidRDefault="00B879EE" w:rsidP="00B879EE">
      <w:pPr>
        <w:spacing w:line="240" w:lineRule="auto"/>
        <w:rPr>
          <w:del w:id="699" w:author="Infarmed" w:date="2025-03-17T11:52:00Z"/>
        </w:rPr>
      </w:pPr>
      <w:ins w:id="700" w:author="Author" w:date="2025-02-20T14:50:00Z">
        <w:del w:id="701" w:author="Infarmed" w:date="2025-03-17T11:52:00Z">
          <w:r w:rsidDel="00D24F64">
            <w:delText xml:space="preserve">e-mail: </w:delText>
          </w:r>
          <w:r w:rsidDel="00D24F64">
            <w:fldChar w:fldCharType="begin"/>
          </w:r>
          <w:r w:rsidDel="00D24F64">
            <w:delInstrText>HYPERLINK "mailto:farmacovigilancia@infarmed.pt"</w:delInstrText>
          </w:r>
          <w:r w:rsidDel="00D24F64">
            <w:fldChar w:fldCharType="separate"/>
          </w:r>
          <w:r w:rsidRPr="000908FD" w:rsidDel="00D24F64">
            <w:rPr>
              <w:rStyle w:val="Hyperlink"/>
            </w:rPr>
            <w:delText>farmacovigilancia@infarmed.pt</w:delText>
          </w:r>
          <w:r w:rsidDel="00D24F64">
            <w:fldChar w:fldCharType="end"/>
          </w:r>
          <w:r w:rsidDel="00D24F64">
            <w:delText xml:space="preserve"> </w:delText>
          </w:r>
        </w:del>
      </w:ins>
    </w:p>
    <w:p w14:paraId="74871B5E" w14:textId="77777777" w:rsidR="00D44923" w:rsidRPr="00FF4427" w:rsidRDefault="00D44923">
      <w:pPr>
        <w:spacing w:line="240" w:lineRule="auto"/>
      </w:pPr>
    </w:p>
    <w:p w14:paraId="7E31E92B" w14:textId="77777777" w:rsidR="00D44923" w:rsidRPr="00FF4427" w:rsidRDefault="00384661" w:rsidP="005F7E96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5.</w:t>
      </w:r>
      <w:r w:rsidRPr="00FF4427">
        <w:rPr>
          <w:b/>
        </w:rPr>
        <w:tab/>
        <w:t>Como conservar REZZAYO</w:t>
      </w:r>
    </w:p>
    <w:p w14:paraId="5BCB18EC" w14:textId="77777777" w:rsidR="00D44923" w:rsidRPr="00FF4427" w:rsidRDefault="00D44923" w:rsidP="005F7E96">
      <w:pPr>
        <w:tabs>
          <w:tab w:val="clear" w:pos="567"/>
        </w:tabs>
        <w:spacing w:line="240" w:lineRule="auto"/>
      </w:pPr>
    </w:p>
    <w:p w14:paraId="1987EAC8" w14:textId="77777777" w:rsidR="00D44923" w:rsidRPr="00FF4427" w:rsidRDefault="00384661" w:rsidP="005F7E96">
      <w:pPr>
        <w:tabs>
          <w:tab w:val="clear" w:pos="567"/>
        </w:tabs>
        <w:spacing w:line="240" w:lineRule="auto"/>
      </w:pPr>
      <w:r w:rsidRPr="00FF4427">
        <w:t>Manter este medicamento fora da vista e do alcance das crianças.</w:t>
      </w:r>
    </w:p>
    <w:p w14:paraId="0E46B45B" w14:textId="77777777" w:rsidR="00D44923" w:rsidRPr="00FF4427" w:rsidRDefault="00D44923" w:rsidP="005F7E96">
      <w:pPr>
        <w:tabs>
          <w:tab w:val="clear" w:pos="567"/>
        </w:tabs>
        <w:spacing w:line="240" w:lineRule="auto"/>
      </w:pPr>
    </w:p>
    <w:p w14:paraId="4981B54A" w14:textId="77777777" w:rsidR="00D44923" w:rsidRPr="00FF4427" w:rsidRDefault="00384661" w:rsidP="005F7E96">
      <w:pPr>
        <w:tabs>
          <w:tab w:val="clear" w:pos="567"/>
        </w:tabs>
        <w:spacing w:line="240" w:lineRule="auto"/>
      </w:pPr>
      <w:r w:rsidRPr="00FF4427">
        <w:t>Não utilize este medicamento após o prazo de validade impresso na embalagem exterior e no rótulo do frasco para injetáveis após EXP. O prazo de validade corresponde ao último dia do mês indicado.</w:t>
      </w:r>
    </w:p>
    <w:p w14:paraId="1014B47F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055D3319" w14:textId="77777777" w:rsidR="00D44923" w:rsidRPr="00FF4427" w:rsidRDefault="00384661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  <w:r w:rsidRPr="00FF4427">
        <w:t>Não conservar acima de 25 </w:t>
      </w:r>
      <w:r w:rsidRPr="00FF4427">
        <w:rPr>
          <w:color w:val="000000"/>
          <w:shd w:val="clear" w:color="auto" w:fill="FFFFFF"/>
        </w:rPr>
        <w:t>°C.</w:t>
      </w:r>
    </w:p>
    <w:p w14:paraId="637DFA15" w14:textId="77777777" w:rsidR="00D44923" w:rsidRPr="00FF4427" w:rsidRDefault="00D44923">
      <w:pPr>
        <w:tabs>
          <w:tab w:val="clear" w:pos="567"/>
        </w:tabs>
        <w:spacing w:line="240" w:lineRule="auto"/>
        <w:rPr>
          <w:color w:val="000000"/>
          <w:shd w:val="clear" w:color="auto" w:fill="FFFFFF"/>
        </w:rPr>
      </w:pPr>
    </w:p>
    <w:p w14:paraId="72EFD3B7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t>Manter o frasco para injetáveis dentro da embalagem exterior para proteger da luz.</w:t>
      </w:r>
    </w:p>
    <w:p w14:paraId="7599F662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2E8E04D0" w14:textId="6F0BDB4B" w:rsidR="00D44923" w:rsidRPr="00FF4427" w:rsidRDefault="00384661">
      <w:pPr>
        <w:tabs>
          <w:tab w:val="clear" w:pos="567"/>
        </w:tabs>
        <w:spacing w:line="240" w:lineRule="auto"/>
      </w:pPr>
      <w:r w:rsidRPr="00FF4427">
        <w:t xml:space="preserve">Apenas um profissional de saúde qualificado que </w:t>
      </w:r>
      <w:del w:id="702" w:author="Author" w:date="2025-02-19T23:51:00Z">
        <w:r w:rsidRPr="00FF4427" w:rsidDel="005F7E96">
          <w:delText xml:space="preserve">leu </w:delText>
        </w:r>
      </w:del>
      <w:ins w:id="703" w:author="Author" w:date="2025-02-19T23:51:00Z">
        <w:r w:rsidR="005F7E96">
          <w:t>tenha lido</w:t>
        </w:r>
        <w:r w:rsidR="005F7E96" w:rsidRPr="00FF4427">
          <w:t xml:space="preserve"> </w:t>
        </w:r>
      </w:ins>
      <w:r w:rsidRPr="00FF4427">
        <w:t>as instruções completas pode preparar este medicamento para utilização. Assim que REZZAYO tiver sido preparado, deve</w:t>
      </w:r>
      <w:del w:id="704" w:author="Author" w:date="2025-02-20T15:06:00Z">
        <w:r w:rsidRPr="00FF4427" w:rsidDel="0071191C">
          <w:delText xml:space="preserve">, normalmente, </w:delText>
        </w:r>
      </w:del>
      <w:r w:rsidRPr="00FF4427">
        <w:t xml:space="preserve">ser utilizado de imediato. No entanto, a solução para perfusão reconstituída e diluída </w:t>
      </w:r>
      <w:del w:id="705" w:author="Author" w:date="2025-02-19T23:53:00Z">
        <w:r w:rsidRPr="00FF4427" w:rsidDel="005F7E96">
          <w:delText xml:space="preserve">poderá </w:delText>
        </w:r>
      </w:del>
      <w:ins w:id="706" w:author="Author" w:date="2025-02-19T23:53:00Z">
        <w:r w:rsidR="005F7E96">
          <w:t>pode</w:t>
        </w:r>
        <w:r w:rsidR="005F7E96" w:rsidRPr="00FF4427">
          <w:t xml:space="preserve"> </w:t>
        </w:r>
      </w:ins>
      <w:r w:rsidRPr="00FF4427">
        <w:t>ser conservada até 24 horas num frigorífico.</w:t>
      </w:r>
    </w:p>
    <w:p w14:paraId="195B791B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2507422F" w14:textId="31B5932D" w:rsidR="00D44923" w:rsidRPr="00FF4427" w:rsidRDefault="00384661" w:rsidP="005F7E96">
      <w:pPr>
        <w:spacing w:line="240" w:lineRule="auto"/>
      </w:pPr>
      <w:r w:rsidRPr="00FF4427">
        <w:t>Não deite fora quaisquer medicamentos na canalização ou no lixo doméstico. Pergunte ao seu farmacêutico como deitar fora os medicamentos que já não utiliza. Estas medidas ajudarão a proteger o ambiente.</w:t>
      </w:r>
    </w:p>
    <w:p w14:paraId="2282D1CE" w14:textId="2C1181D0" w:rsidR="00D44923" w:rsidRPr="00FF4427" w:rsidRDefault="00D44923" w:rsidP="005F7E96">
      <w:pPr>
        <w:tabs>
          <w:tab w:val="clear" w:pos="567"/>
        </w:tabs>
        <w:spacing w:line="240" w:lineRule="auto"/>
      </w:pPr>
    </w:p>
    <w:p w14:paraId="36ADC22F" w14:textId="77777777" w:rsidR="000441DC" w:rsidRPr="00FF4427" w:rsidRDefault="000441DC" w:rsidP="005F7E96">
      <w:pPr>
        <w:tabs>
          <w:tab w:val="clear" w:pos="567"/>
        </w:tabs>
        <w:spacing w:line="240" w:lineRule="auto"/>
      </w:pPr>
    </w:p>
    <w:p w14:paraId="0FB77F51" w14:textId="77777777" w:rsidR="00D44923" w:rsidRPr="00FF4427" w:rsidRDefault="00384661" w:rsidP="005F7E96">
      <w:pPr>
        <w:tabs>
          <w:tab w:val="clear" w:pos="567"/>
        </w:tabs>
        <w:spacing w:line="240" w:lineRule="auto"/>
        <w:ind w:left="567" w:hanging="567"/>
        <w:outlineLvl w:val="3"/>
        <w:rPr>
          <w:b/>
        </w:rPr>
      </w:pPr>
      <w:r w:rsidRPr="00FF4427">
        <w:rPr>
          <w:b/>
        </w:rPr>
        <w:t>6.</w:t>
      </w:r>
      <w:r w:rsidRPr="00FF4427">
        <w:rPr>
          <w:b/>
        </w:rPr>
        <w:tab/>
        <w:t>Conteúdo da embalagem e outras informações</w:t>
      </w:r>
    </w:p>
    <w:p w14:paraId="0D9BF1BD" w14:textId="77777777" w:rsidR="00D44923" w:rsidRPr="00FF4427" w:rsidRDefault="00D44923" w:rsidP="005F7E96">
      <w:pPr>
        <w:tabs>
          <w:tab w:val="clear" w:pos="567"/>
        </w:tabs>
        <w:spacing w:line="240" w:lineRule="auto"/>
      </w:pPr>
    </w:p>
    <w:p w14:paraId="329592B0" w14:textId="77777777" w:rsidR="00D44923" w:rsidRPr="00FF4427" w:rsidRDefault="00384661" w:rsidP="005F7E96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Qual a composição de REZZAYO</w:t>
      </w:r>
    </w:p>
    <w:p w14:paraId="2F29382A" w14:textId="77777777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5F7E96">
        <w:t>A substância ativa é a</w:t>
      </w:r>
      <w:r w:rsidRPr="00FF4427">
        <w:t xml:space="preserve"> rezafungina. Cada frasco para injetáveis contém 200 mg de rezafungina (sob a forma de acetato).</w:t>
      </w:r>
    </w:p>
    <w:p w14:paraId="5B5C6F02" w14:textId="1DDBF35A" w:rsidR="00D44923" w:rsidRPr="00FF4427" w:rsidRDefault="00384661">
      <w:pPr>
        <w:pStyle w:val="ListParagraph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5F7E96">
        <w:t>Os outros componentes são</w:t>
      </w:r>
      <w:r w:rsidRPr="00FF4427">
        <w:t xml:space="preserve"> manitol, histidina, polissorbato 80, ácido clorídrico, hidróxido de sódio (ver secção 2 “REZZAYO contém sódio”).</w:t>
      </w:r>
    </w:p>
    <w:p w14:paraId="041B9212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30BF770F" w14:textId="77777777" w:rsidR="00D44923" w:rsidRPr="00FF4427" w:rsidRDefault="00384661" w:rsidP="005F7E96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Qual o aspeto de REZZAYO e conteúdo da embalagem</w:t>
      </w:r>
    </w:p>
    <w:p w14:paraId="3C474EF8" w14:textId="77777777" w:rsidR="00D44923" w:rsidRPr="00FF4427" w:rsidRDefault="00D44923">
      <w:pPr>
        <w:tabs>
          <w:tab w:val="clear" w:pos="567"/>
        </w:tabs>
        <w:spacing w:line="240" w:lineRule="auto"/>
        <w:rPr>
          <w:b/>
        </w:rPr>
      </w:pPr>
    </w:p>
    <w:p w14:paraId="599DD3E6" w14:textId="7E7B3A3C" w:rsidR="00E43BEF" w:rsidRDefault="00384661">
      <w:pPr>
        <w:tabs>
          <w:tab w:val="clear" w:pos="567"/>
        </w:tabs>
        <w:spacing w:line="240" w:lineRule="auto"/>
        <w:rPr>
          <w:ins w:id="707" w:author="Author" w:date="2025-02-19T23:55:00Z"/>
        </w:rPr>
      </w:pPr>
      <w:r w:rsidRPr="00FF4427">
        <w:t xml:space="preserve">REZZAYO é um pó para concentrado para solução para perfusão </w:t>
      </w:r>
      <w:ins w:id="708" w:author="Author" w:date="2025-03-24T09:32:00Z">
        <w:r w:rsidR="006768C7" w:rsidRPr="00B86D5C">
          <w:t>(pó para concentrado)</w:t>
        </w:r>
        <w:r w:rsidR="006768C7">
          <w:t xml:space="preserve"> </w:t>
        </w:r>
      </w:ins>
      <w:r w:rsidRPr="00FF4427">
        <w:t xml:space="preserve">num frasco para injetáveis de vidro com uma rolha de borracha e um </w:t>
      </w:r>
      <w:r w:rsidRPr="00FF4427">
        <w:rPr>
          <w:color w:val="000000"/>
        </w:rPr>
        <w:t xml:space="preserve">selo de alumínio com cápsula </w:t>
      </w:r>
      <w:ins w:id="709" w:author="Author" w:date="2025-02-20T14:52:00Z">
        <w:r w:rsidR="00B879EE" w:rsidRPr="00FF4427">
          <w:rPr>
            <w:color w:val="000000"/>
          </w:rPr>
          <w:t xml:space="preserve">de plástico </w:t>
        </w:r>
        <w:r w:rsidR="00B879EE">
          <w:rPr>
            <w:color w:val="000000"/>
          </w:rPr>
          <w:t>“flip-off”</w:t>
        </w:r>
      </w:ins>
      <w:del w:id="710" w:author="Author" w:date="2025-02-20T14:52:00Z">
        <w:r w:rsidRPr="00FF4427" w:rsidDel="00B879EE">
          <w:rPr>
            <w:color w:val="000000"/>
          </w:rPr>
          <w:delText>de fecho de abertura fácil de plástico</w:delText>
        </w:r>
      </w:del>
      <w:r w:rsidRPr="00FF4427">
        <w:rPr>
          <w:color w:val="000000"/>
        </w:rPr>
        <w:t>. É</w:t>
      </w:r>
      <w:r w:rsidRPr="00FF4427">
        <w:t xml:space="preserve"> um </w:t>
      </w:r>
      <w:ins w:id="711" w:author="Author" w:date="2025-02-19T23:55:00Z">
        <w:r w:rsidR="00E43BEF" w:rsidRPr="00FF4427">
          <w:t xml:space="preserve">pó </w:t>
        </w:r>
      </w:ins>
      <w:del w:id="712" w:author="Author" w:date="2025-02-19T23:55:00Z">
        <w:r w:rsidRPr="00FF4427" w:rsidDel="00E43BEF">
          <w:delText xml:space="preserve">aglomerado </w:delText>
        </w:r>
      </w:del>
      <w:r w:rsidR="008359A3" w:rsidRPr="00FF4427">
        <w:t xml:space="preserve">ou </w:t>
      </w:r>
      <w:del w:id="713" w:author="Author" w:date="2025-02-19T23:55:00Z">
        <w:r w:rsidR="008359A3" w:rsidRPr="00FF4427" w:rsidDel="00E43BEF">
          <w:delText xml:space="preserve">pó </w:delText>
        </w:r>
      </w:del>
      <w:ins w:id="714" w:author="Author" w:date="2025-02-19T23:55:00Z">
        <w:r w:rsidR="00E43BEF" w:rsidRPr="00FF4427">
          <w:t xml:space="preserve">aglomerado </w:t>
        </w:r>
      </w:ins>
      <w:r w:rsidRPr="00FF4427">
        <w:t>branco a amarelo</w:t>
      </w:r>
      <w:r w:rsidR="000E02F0">
        <w:noBreakHyphen/>
      </w:r>
      <w:r w:rsidRPr="00FF4427">
        <w:t xml:space="preserve">pálido. </w:t>
      </w:r>
    </w:p>
    <w:p w14:paraId="16AD55BD" w14:textId="7464C9C7" w:rsidR="00D44923" w:rsidRPr="00FF4427" w:rsidRDefault="00384661">
      <w:pPr>
        <w:tabs>
          <w:tab w:val="clear" w:pos="567"/>
        </w:tabs>
        <w:spacing w:line="240" w:lineRule="auto"/>
      </w:pPr>
      <w:r w:rsidRPr="00FF4427">
        <w:t>Cada embalagem contém 1 frasco para injetáveis.</w:t>
      </w:r>
    </w:p>
    <w:p w14:paraId="12BEFEBE" w14:textId="77777777" w:rsidR="00D44923" w:rsidRDefault="00D44923">
      <w:pPr>
        <w:tabs>
          <w:tab w:val="clear" w:pos="567"/>
        </w:tabs>
        <w:spacing w:line="240" w:lineRule="auto"/>
        <w:rPr>
          <w:ins w:id="715" w:author="Author" w:date="2025-02-18T16:09:00Z"/>
        </w:rPr>
      </w:pPr>
    </w:p>
    <w:p w14:paraId="74E27179" w14:textId="79D28FB7" w:rsidR="001A2CF0" w:rsidRPr="001A2CF0" w:rsidRDefault="001A2CF0">
      <w:pPr>
        <w:tabs>
          <w:tab w:val="clear" w:pos="567"/>
        </w:tabs>
        <w:spacing w:line="240" w:lineRule="auto"/>
        <w:rPr>
          <w:b/>
          <w:bCs/>
          <w:rPrChange w:id="716" w:author="Author" w:date="2025-02-18T16:09:00Z">
            <w:rPr/>
          </w:rPrChange>
        </w:rPr>
      </w:pPr>
      <w:ins w:id="717" w:author="Author" w:date="2025-02-18T16:09:00Z">
        <w:r w:rsidRPr="001A2CF0">
          <w:rPr>
            <w:b/>
            <w:bCs/>
            <w:rPrChange w:id="718" w:author="Author" w:date="2025-02-18T16:09:00Z">
              <w:rPr/>
            </w:rPrChange>
          </w:rPr>
          <w:t>Titular da Autorização de Introdução no Mercado e Fabricante</w:t>
        </w:r>
      </w:ins>
    </w:p>
    <w:p w14:paraId="443F72A6" w14:textId="77777777" w:rsidR="00D44923" w:rsidRPr="00FF4427" w:rsidRDefault="00384661" w:rsidP="001A2CF0">
      <w:pPr>
        <w:keepNext/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lastRenderedPageBreak/>
        <w:t>Titular da Autorização de Introdução no Mercado</w:t>
      </w:r>
    </w:p>
    <w:p w14:paraId="511E29EA" w14:textId="77777777" w:rsidR="00D44923" w:rsidRPr="005E576E" w:rsidRDefault="00384661" w:rsidP="001E0635">
      <w:pPr>
        <w:keepNext/>
        <w:spacing w:line="240" w:lineRule="auto"/>
      </w:pPr>
      <w:r w:rsidRPr="005E576E">
        <w:t>Mundipharma GmbH,</w:t>
      </w:r>
    </w:p>
    <w:p w14:paraId="0D3AC729" w14:textId="6F230DC8" w:rsidR="00D44923" w:rsidRPr="005E576E" w:rsidRDefault="00384661" w:rsidP="001E0635">
      <w:pPr>
        <w:keepNext/>
        <w:spacing w:line="240" w:lineRule="auto"/>
      </w:pPr>
      <w:r w:rsidRPr="005E576E">
        <w:t>De</w:t>
      </w:r>
      <w:r w:rsidR="000E02F0" w:rsidRPr="005E576E">
        <w:noBreakHyphen/>
      </w:r>
      <w:r w:rsidRPr="005E576E">
        <w:t>Saint</w:t>
      </w:r>
      <w:r w:rsidR="000E02F0" w:rsidRPr="005E576E">
        <w:noBreakHyphen/>
      </w:r>
      <w:r w:rsidRPr="005E576E">
        <w:t>Exupery</w:t>
      </w:r>
      <w:r w:rsidR="000E02F0" w:rsidRPr="005E576E">
        <w:noBreakHyphen/>
      </w:r>
      <w:r w:rsidRPr="005E576E">
        <w:t>Strasse 10,</w:t>
      </w:r>
    </w:p>
    <w:p w14:paraId="22F71882" w14:textId="77777777" w:rsidR="00D44923" w:rsidRPr="00E23A6B" w:rsidRDefault="00384661" w:rsidP="001E0635">
      <w:pPr>
        <w:keepNext/>
        <w:spacing w:line="240" w:lineRule="auto"/>
        <w:rPr>
          <w:lang w:val="de-DE"/>
        </w:rPr>
      </w:pPr>
      <w:r w:rsidRPr="00E23A6B">
        <w:rPr>
          <w:lang w:val="de-DE"/>
        </w:rPr>
        <w:t>Frankfurt Am Main,</w:t>
      </w:r>
    </w:p>
    <w:p w14:paraId="7C73F7EF" w14:textId="77777777" w:rsidR="00D44923" w:rsidRPr="00FF4427" w:rsidRDefault="00384661" w:rsidP="001E0635">
      <w:pPr>
        <w:keepNext/>
        <w:spacing w:line="240" w:lineRule="auto"/>
      </w:pPr>
      <w:r w:rsidRPr="00FF4427">
        <w:t>60549</w:t>
      </w:r>
    </w:p>
    <w:p w14:paraId="07FB7B52" w14:textId="77777777" w:rsidR="00D44923" w:rsidRPr="00FF4427" w:rsidRDefault="00384661" w:rsidP="001E0635">
      <w:pPr>
        <w:keepNext/>
        <w:tabs>
          <w:tab w:val="clear" w:pos="567"/>
        </w:tabs>
        <w:spacing w:line="240" w:lineRule="auto"/>
      </w:pPr>
      <w:r w:rsidRPr="00FF4427">
        <w:t>Alemanha</w:t>
      </w:r>
    </w:p>
    <w:p w14:paraId="55B6B70E" w14:textId="2ED4ABA4" w:rsidR="00D44923" w:rsidRPr="00FF4427" w:rsidRDefault="00384661" w:rsidP="001E0635">
      <w:pPr>
        <w:keepNext/>
        <w:spacing w:line="240" w:lineRule="auto"/>
      </w:pPr>
      <w:r w:rsidRPr="00FF4427">
        <w:t>Tel.: +49 69506029</w:t>
      </w:r>
      <w:r w:rsidR="000E02F0">
        <w:noBreakHyphen/>
      </w:r>
      <w:r w:rsidRPr="00FF4427">
        <w:t>000</w:t>
      </w:r>
    </w:p>
    <w:p w14:paraId="5D996BC0" w14:textId="73233792" w:rsidR="00D44923" w:rsidRPr="00FF4427" w:rsidRDefault="0071191C">
      <w:pPr>
        <w:tabs>
          <w:tab w:val="clear" w:pos="567"/>
        </w:tabs>
        <w:spacing w:line="240" w:lineRule="auto"/>
      </w:pPr>
      <w:ins w:id="719" w:author="Author" w:date="2025-02-20T15:08:00Z">
        <w:r>
          <w:t>e</w:t>
        </w:r>
      </w:ins>
      <w:del w:id="720" w:author="Author" w:date="2025-02-20T15:08:00Z">
        <w:r w:rsidR="00384661" w:rsidRPr="00FF4427" w:rsidDel="0071191C">
          <w:delText>E</w:delText>
        </w:r>
      </w:del>
      <w:r w:rsidR="000E02F0">
        <w:noBreakHyphen/>
      </w:r>
      <w:r w:rsidR="00384661" w:rsidRPr="00FF4427">
        <w:t xml:space="preserve">mail: </w:t>
      </w:r>
      <w:hyperlink r:id="rId15">
        <w:r w:rsidR="00384661" w:rsidRPr="00FF4427">
          <w:t>info@mundipharma.de</w:t>
        </w:r>
      </w:hyperlink>
    </w:p>
    <w:p w14:paraId="61C79285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404CD620" w14:textId="390388FC" w:rsidR="00D44923" w:rsidRPr="00FF4427" w:rsidRDefault="00384661" w:rsidP="00660289">
      <w:pPr>
        <w:keepNext/>
        <w:tabs>
          <w:tab w:val="clear" w:pos="567"/>
        </w:tabs>
        <w:spacing w:line="240" w:lineRule="auto"/>
        <w:rPr>
          <w:b/>
          <w:bCs/>
        </w:rPr>
      </w:pPr>
      <w:r w:rsidRPr="00FF4427">
        <w:rPr>
          <w:b/>
        </w:rPr>
        <w:t>Fabricante</w:t>
      </w:r>
      <w:ins w:id="721" w:author="Author" w:date="2025-02-18T16:10:00Z">
        <w:r w:rsidR="001A2CF0">
          <w:rPr>
            <w:b/>
          </w:rPr>
          <w:t>s</w:t>
        </w:r>
      </w:ins>
    </w:p>
    <w:p w14:paraId="5EBF7359" w14:textId="77777777" w:rsidR="00D44923" w:rsidRPr="00FF4427" w:rsidRDefault="00384661" w:rsidP="00660289">
      <w:pPr>
        <w:keepNext/>
        <w:tabs>
          <w:tab w:val="clear" w:pos="567"/>
        </w:tabs>
        <w:spacing w:line="240" w:lineRule="auto"/>
      </w:pPr>
      <w:r w:rsidRPr="00FF4427">
        <w:t>Fareva Mirabel</w:t>
      </w:r>
    </w:p>
    <w:p w14:paraId="71B9027C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t>Route de Marsat Riom</w:t>
      </w:r>
    </w:p>
    <w:p w14:paraId="61A13120" w14:textId="607349AE" w:rsidR="00D44923" w:rsidRPr="00FF4427" w:rsidRDefault="00384661">
      <w:pPr>
        <w:tabs>
          <w:tab w:val="clear" w:pos="567"/>
        </w:tabs>
        <w:spacing w:line="240" w:lineRule="auto"/>
      </w:pPr>
      <w:r w:rsidRPr="00FF4427">
        <w:t>Clermont</w:t>
      </w:r>
      <w:r w:rsidR="000E02F0">
        <w:noBreakHyphen/>
      </w:r>
      <w:r w:rsidRPr="00FF4427">
        <w:t>Ferrand</w:t>
      </w:r>
    </w:p>
    <w:p w14:paraId="7FE68FFB" w14:textId="77777777" w:rsidR="00D44923" w:rsidRPr="00FF4427" w:rsidRDefault="00384661">
      <w:pPr>
        <w:tabs>
          <w:tab w:val="clear" w:pos="567"/>
        </w:tabs>
        <w:spacing w:line="240" w:lineRule="auto"/>
      </w:pPr>
      <w:r w:rsidRPr="00FF4427">
        <w:t>63963</w:t>
      </w:r>
    </w:p>
    <w:p w14:paraId="0CE09C5E" w14:textId="77777777" w:rsidR="005644E3" w:rsidRPr="00FF4427" w:rsidRDefault="00384661" w:rsidP="005644E3">
      <w:pPr>
        <w:tabs>
          <w:tab w:val="clear" w:pos="567"/>
        </w:tabs>
        <w:spacing w:line="240" w:lineRule="auto"/>
      </w:pPr>
      <w:r w:rsidRPr="00FF4427">
        <w:t>França</w:t>
      </w:r>
    </w:p>
    <w:p w14:paraId="4F4A6AD7" w14:textId="77777777" w:rsidR="005644E3" w:rsidRPr="00FF4427" w:rsidRDefault="005644E3" w:rsidP="005644E3">
      <w:pPr>
        <w:tabs>
          <w:tab w:val="clear" w:pos="567"/>
        </w:tabs>
        <w:spacing w:line="240" w:lineRule="auto"/>
      </w:pPr>
    </w:p>
    <w:p w14:paraId="567E17B5" w14:textId="2F223B51" w:rsidR="005644E3" w:rsidRPr="00FF4427" w:rsidRDefault="00384661" w:rsidP="005644E3">
      <w:pPr>
        <w:tabs>
          <w:tab w:val="clear" w:pos="567"/>
        </w:tabs>
        <w:spacing w:line="240" w:lineRule="auto"/>
      </w:pPr>
      <w:r w:rsidRPr="00FF4427">
        <w:t>OU</w:t>
      </w:r>
    </w:p>
    <w:p w14:paraId="0EC67162" w14:textId="77777777" w:rsidR="005644E3" w:rsidRPr="00FF4427" w:rsidRDefault="005644E3" w:rsidP="005644E3">
      <w:pPr>
        <w:spacing w:line="240" w:lineRule="auto"/>
      </w:pPr>
    </w:p>
    <w:p w14:paraId="5DA9C8A9" w14:textId="77777777" w:rsidR="005644E3" w:rsidRPr="00FF4427" w:rsidRDefault="00384661" w:rsidP="005644E3">
      <w:pPr>
        <w:spacing w:line="240" w:lineRule="auto"/>
      </w:pPr>
      <w:r w:rsidRPr="00FF4427">
        <w:t>Mundipharma DC B.V.</w:t>
      </w:r>
    </w:p>
    <w:p w14:paraId="7AD8AB24" w14:textId="77777777" w:rsidR="005644E3" w:rsidRPr="00FF4427" w:rsidRDefault="00384661" w:rsidP="005644E3">
      <w:pPr>
        <w:spacing w:line="240" w:lineRule="auto"/>
      </w:pPr>
      <w:r w:rsidRPr="00FF4427">
        <w:t>Leusderend 16</w:t>
      </w:r>
    </w:p>
    <w:p w14:paraId="001B79CA" w14:textId="77777777" w:rsidR="005644E3" w:rsidRPr="00FF4427" w:rsidRDefault="00384661" w:rsidP="005644E3">
      <w:pPr>
        <w:spacing w:line="240" w:lineRule="auto"/>
      </w:pPr>
      <w:r w:rsidRPr="00FF4427">
        <w:t>Leusden</w:t>
      </w:r>
    </w:p>
    <w:p w14:paraId="17A9501B" w14:textId="77777777" w:rsidR="005644E3" w:rsidRPr="00FF4427" w:rsidRDefault="00384661" w:rsidP="005644E3">
      <w:pPr>
        <w:spacing w:line="240" w:lineRule="auto"/>
      </w:pPr>
      <w:r w:rsidRPr="00FF4427">
        <w:t>Utrecht</w:t>
      </w:r>
    </w:p>
    <w:p w14:paraId="7EA44387" w14:textId="77777777" w:rsidR="005644E3" w:rsidRPr="00FF4427" w:rsidRDefault="00384661" w:rsidP="005644E3">
      <w:pPr>
        <w:spacing w:line="240" w:lineRule="auto"/>
      </w:pPr>
      <w:r w:rsidRPr="00FF4427">
        <w:t>3832 RC</w:t>
      </w:r>
    </w:p>
    <w:p w14:paraId="238158ED" w14:textId="679990D1" w:rsidR="00D44923" w:rsidRPr="00FF4427" w:rsidRDefault="00384661" w:rsidP="005644E3">
      <w:pPr>
        <w:spacing w:line="240" w:lineRule="auto"/>
      </w:pPr>
      <w:r w:rsidRPr="00FF4427">
        <w:t>Países Baixos</w:t>
      </w:r>
    </w:p>
    <w:p w14:paraId="4557215E" w14:textId="77777777" w:rsidR="005644E3" w:rsidRPr="00FF4427" w:rsidRDefault="005644E3" w:rsidP="005644E3">
      <w:pPr>
        <w:spacing w:line="240" w:lineRule="auto"/>
      </w:pPr>
    </w:p>
    <w:p w14:paraId="53239D0F" w14:textId="77777777" w:rsidR="005644E3" w:rsidRPr="00FF4427" w:rsidRDefault="005644E3" w:rsidP="005644E3">
      <w:pPr>
        <w:spacing w:line="240" w:lineRule="auto"/>
      </w:pPr>
    </w:p>
    <w:p w14:paraId="343D5470" w14:textId="77777777" w:rsidR="00D44923" w:rsidRPr="00FF4427" w:rsidRDefault="00384661" w:rsidP="00E43BEF">
      <w:pPr>
        <w:spacing w:line="240" w:lineRule="auto"/>
        <w:rPr>
          <w:iCs/>
        </w:rPr>
      </w:pPr>
      <w:r w:rsidRPr="00FF4427">
        <w:rPr>
          <w:b/>
        </w:rPr>
        <w:t>Este folheto foi revisto pela última vez em</w:t>
      </w:r>
    </w:p>
    <w:p w14:paraId="2FDD2C72" w14:textId="77777777" w:rsidR="00D44923" w:rsidRPr="00FF4427" w:rsidRDefault="00D44923" w:rsidP="00E43BEF">
      <w:pPr>
        <w:spacing w:line="240" w:lineRule="auto"/>
        <w:rPr>
          <w:iCs/>
        </w:rPr>
      </w:pPr>
    </w:p>
    <w:p w14:paraId="52FEF07F" w14:textId="77777777" w:rsidR="00D44923" w:rsidRPr="00FF4427" w:rsidRDefault="00384661" w:rsidP="00E43BEF">
      <w:pPr>
        <w:tabs>
          <w:tab w:val="clear" w:pos="567"/>
        </w:tabs>
        <w:spacing w:line="240" w:lineRule="auto"/>
        <w:rPr>
          <w:b/>
        </w:rPr>
      </w:pPr>
      <w:r w:rsidRPr="00FF4427">
        <w:rPr>
          <w:b/>
        </w:rPr>
        <w:t>Outras fontes de informação</w:t>
      </w:r>
    </w:p>
    <w:p w14:paraId="195D253C" w14:textId="77777777" w:rsidR="00D44923" w:rsidRPr="00FF4427" w:rsidRDefault="00D44923" w:rsidP="00E43BEF">
      <w:pPr>
        <w:spacing w:line="240" w:lineRule="auto"/>
      </w:pPr>
    </w:p>
    <w:p w14:paraId="256A3442" w14:textId="77777777" w:rsidR="00D44923" w:rsidRPr="00FF4427" w:rsidRDefault="00384661" w:rsidP="00E43BEF">
      <w:pPr>
        <w:spacing w:line="240" w:lineRule="auto"/>
      </w:pPr>
      <w:r w:rsidRPr="00FF4427">
        <w:t xml:space="preserve">Está disponível informação pormenorizada sobre este medicamento no sítio da Internet da Agência Europeia de Medicamentos: </w:t>
      </w:r>
      <w:hyperlink r:id="rId16">
        <w:r w:rsidRPr="00FF4427">
          <w:rPr>
            <w:rStyle w:val="Hyperlink"/>
          </w:rPr>
          <w:t>http://www.ema.europa.eu</w:t>
        </w:r>
      </w:hyperlink>
      <w:r w:rsidRPr="00FF4427">
        <w:t>.</w:t>
      </w:r>
    </w:p>
    <w:p w14:paraId="76638A0F" w14:textId="77777777" w:rsidR="00D44923" w:rsidRPr="00FF4427" w:rsidRDefault="00D44923" w:rsidP="00E43BEF">
      <w:pPr>
        <w:spacing w:line="240" w:lineRule="auto"/>
      </w:pPr>
    </w:p>
    <w:p w14:paraId="63B46998" w14:textId="77777777" w:rsidR="00D44923" w:rsidRPr="00FF4427" w:rsidRDefault="00384661" w:rsidP="00E43BEF">
      <w:pPr>
        <w:spacing w:line="240" w:lineRule="auto"/>
      </w:pPr>
      <w:r w:rsidRPr="00FF4427">
        <w:t>Este folheto está disponível em todas as línguas da UE/EEE no sítio da Internet da Agência Europeia de Medicamentos.</w:t>
      </w:r>
    </w:p>
    <w:p w14:paraId="1B43C7B5" w14:textId="77777777" w:rsidR="00D44923" w:rsidRPr="00FF4427" w:rsidRDefault="00D44923" w:rsidP="00E43BEF">
      <w:pPr>
        <w:spacing w:line="240" w:lineRule="auto"/>
      </w:pPr>
    </w:p>
    <w:p w14:paraId="12513C47" w14:textId="58E99BED" w:rsidR="00D44923" w:rsidRPr="00FF4427" w:rsidRDefault="00384661" w:rsidP="00E43BEF">
      <w:pPr>
        <w:tabs>
          <w:tab w:val="clear" w:pos="567"/>
        </w:tabs>
        <w:spacing w:line="240" w:lineRule="auto"/>
      </w:pPr>
      <w:r w:rsidRPr="00FF4427">
        <w:t>------------------------------------------------------------------------------------------------------------------------</w:t>
      </w:r>
    </w:p>
    <w:p w14:paraId="51823B3F" w14:textId="77777777" w:rsidR="00D44923" w:rsidRPr="00FF4427" w:rsidRDefault="00D44923" w:rsidP="00E43BEF">
      <w:pPr>
        <w:tabs>
          <w:tab w:val="left" w:pos="2657"/>
        </w:tabs>
        <w:spacing w:line="240" w:lineRule="auto"/>
      </w:pPr>
    </w:p>
    <w:p w14:paraId="0C27B65C" w14:textId="41DE9411" w:rsidR="00D44923" w:rsidRPr="00FF4427" w:rsidRDefault="00384661" w:rsidP="00E43BEF">
      <w:pPr>
        <w:tabs>
          <w:tab w:val="left" w:pos="2657"/>
        </w:tabs>
        <w:spacing w:line="240" w:lineRule="auto"/>
        <w:ind w:left="-37"/>
        <w:rPr>
          <w:i/>
        </w:rPr>
      </w:pPr>
      <w:r w:rsidRPr="00FF4427">
        <w:t>A informação que se segue destina</w:t>
      </w:r>
      <w:r w:rsidR="000E02F0">
        <w:noBreakHyphen/>
      </w:r>
      <w:r w:rsidRPr="00FF4427">
        <w:t>se apenas aos profissionais de saúde:</w:t>
      </w:r>
    </w:p>
    <w:p w14:paraId="6A8B8C0F" w14:textId="77777777" w:rsidR="00D44923" w:rsidRPr="00FF4427" w:rsidRDefault="00D44923">
      <w:pPr>
        <w:tabs>
          <w:tab w:val="clear" w:pos="567"/>
        </w:tabs>
        <w:spacing w:line="240" w:lineRule="auto"/>
      </w:pPr>
    </w:p>
    <w:p w14:paraId="068914D6" w14:textId="76DA55CD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REZZAYO deve ser administrado isolado através de perfusão por via intravenosa em solução injetável de cloreto de sódio</w:t>
      </w:r>
      <w:del w:id="722" w:author="Author" w:date="2025-02-19T23:57:00Z">
        <w:r w:rsidRPr="00FF4427" w:rsidDel="00E43BEF">
          <w:rPr>
            <w:color w:val="000000"/>
            <w:shd w:val="clear" w:color="auto" w:fill="FFFFFF"/>
          </w:rPr>
          <w:delText xml:space="preserve"> a</w:delText>
        </w:r>
      </w:del>
      <w:r w:rsidRPr="00FF4427">
        <w:rPr>
          <w:color w:val="000000"/>
          <w:shd w:val="clear" w:color="auto" w:fill="FFFFFF"/>
        </w:rPr>
        <w:t xml:space="preserve"> 9 mg/ml (0,9</w:t>
      </w:r>
      <w:del w:id="723" w:author="Author" w:date="2025-02-20T15:08:00Z">
        <w:r w:rsidRPr="00FF4427" w:rsidDel="0071191C">
          <w:rPr>
            <w:color w:val="000000"/>
            <w:shd w:val="clear" w:color="auto" w:fill="FFFFFF"/>
          </w:rPr>
          <w:delText> </w:delText>
        </w:r>
      </w:del>
      <w:r w:rsidRPr="00FF4427">
        <w:rPr>
          <w:color w:val="000000"/>
          <w:shd w:val="clear" w:color="auto" w:fill="FFFFFF"/>
        </w:rPr>
        <w:t xml:space="preserve">%), solução injetável de cloreto de sódio </w:t>
      </w:r>
      <w:del w:id="724" w:author="Author" w:date="2025-02-19T23:57:00Z">
        <w:r w:rsidRPr="00FF4427" w:rsidDel="00E43BEF">
          <w:rPr>
            <w:color w:val="000000"/>
            <w:shd w:val="clear" w:color="auto" w:fill="FFFFFF"/>
          </w:rPr>
          <w:delText xml:space="preserve">a </w:delText>
        </w:r>
      </w:del>
      <w:r w:rsidRPr="00FF4427">
        <w:rPr>
          <w:color w:val="000000"/>
          <w:shd w:val="clear" w:color="auto" w:fill="FFFFFF"/>
        </w:rPr>
        <w:t>4,5 mg/ml (0,45</w:t>
      </w:r>
      <w:del w:id="725" w:author="Author" w:date="2025-02-20T15:08:00Z">
        <w:r w:rsidRPr="00FF4427" w:rsidDel="0071191C">
          <w:rPr>
            <w:color w:val="000000"/>
            <w:shd w:val="clear" w:color="auto" w:fill="FFFFFF"/>
          </w:rPr>
          <w:delText> </w:delText>
        </w:r>
      </w:del>
      <w:r w:rsidRPr="00FF4427">
        <w:rPr>
          <w:color w:val="000000"/>
          <w:shd w:val="clear" w:color="auto" w:fill="FFFFFF"/>
        </w:rPr>
        <w:t>%) ou glicose a 5 %.</w:t>
      </w:r>
    </w:p>
    <w:p w14:paraId="53F1131C" w14:textId="77777777" w:rsidR="00D44923" w:rsidRPr="00FF4427" w:rsidRDefault="00D44923">
      <w:pPr>
        <w:spacing w:line="240" w:lineRule="auto"/>
      </w:pPr>
    </w:p>
    <w:p w14:paraId="6276E9F1" w14:textId="77777777" w:rsidR="00D44923" w:rsidRPr="00FF4427" w:rsidRDefault="00384661">
      <w:pPr>
        <w:keepNext/>
        <w:spacing w:line="240" w:lineRule="auto"/>
        <w:outlineLvl w:val="3"/>
        <w:rPr>
          <w:b/>
        </w:rPr>
      </w:pPr>
      <w:r w:rsidRPr="00FF4427">
        <w:rPr>
          <w:b/>
        </w:rPr>
        <w:t>INSTRUÇÕES DE UTILIZAÇÃO EM DOENTES ADULTOS</w:t>
      </w:r>
    </w:p>
    <w:p w14:paraId="06F9BB6A" w14:textId="77777777" w:rsidR="00D44923" w:rsidRPr="00FF4427" w:rsidRDefault="00D44923">
      <w:pPr>
        <w:keepNext/>
        <w:spacing w:line="240" w:lineRule="auto"/>
      </w:pPr>
    </w:p>
    <w:p w14:paraId="35978476" w14:textId="77777777" w:rsidR="00D44923" w:rsidRPr="00FF4427" w:rsidRDefault="00384661">
      <w:pPr>
        <w:spacing w:line="240" w:lineRule="auto"/>
        <w:rPr>
          <w:rStyle w:val="xnormaltextrun"/>
        </w:rPr>
      </w:pPr>
      <w:r w:rsidRPr="00FF4427">
        <w:rPr>
          <w:rStyle w:val="xnormaltextrun"/>
        </w:rPr>
        <w:t>REZZAYO tem de ser reconstituído e diluído antes da administração.</w:t>
      </w:r>
    </w:p>
    <w:p w14:paraId="10C16A21" w14:textId="77777777" w:rsidR="00D44923" w:rsidRPr="00FF4427" w:rsidRDefault="00D44923">
      <w:pPr>
        <w:spacing w:line="240" w:lineRule="auto"/>
        <w:rPr>
          <w:rStyle w:val="xnormaltextrun"/>
        </w:rPr>
      </w:pPr>
    </w:p>
    <w:p w14:paraId="67111D7F" w14:textId="0361B073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rStyle w:val="xnormaltextrun"/>
        </w:rPr>
        <w:t xml:space="preserve">De um ponto de vista microbiológico, a solução reconstituída e a solução para perfusão diluída devem ser utilizadas imediatamente. Se não forem utilizadas imediatamente, as condições de conservação </w:t>
      </w:r>
      <w:del w:id="726" w:author="Author" w:date="2025-02-20T14:52:00Z">
        <w:r w:rsidRPr="00FF4427" w:rsidDel="00B879EE">
          <w:rPr>
            <w:rStyle w:val="xnormaltextrun"/>
          </w:rPr>
          <w:delText xml:space="preserve">em uso </w:delText>
        </w:r>
      </w:del>
      <w:r w:rsidRPr="00FF4427">
        <w:rPr>
          <w:rStyle w:val="xnormaltextrun"/>
        </w:rPr>
        <w:t>antes da utilização são da responsabilidade do utilizador e</w:t>
      </w:r>
      <w:ins w:id="727" w:author="Author" w:date="2025-02-20T00:01:00Z">
        <w:r w:rsidR="00E43BEF">
          <w:rPr>
            <w:rStyle w:val="xnormaltextrun"/>
          </w:rPr>
          <w:t>,</w:t>
        </w:r>
      </w:ins>
      <w:r w:rsidRPr="00FF4427">
        <w:rPr>
          <w:rStyle w:val="xnormaltextrun"/>
        </w:rPr>
        <w:t xml:space="preserve"> normalmente</w:t>
      </w:r>
      <w:ins w:id="728" w:author="Author" w:date="2025-02-20T00:01:00Z">
        <w:r w:rsidR="00E43BEF">
          <w:rPr>
            <w:rStyle w:val="xnormaltextrun"/>
          </w:rPr>
          <w:t>,</w:t>
        </w:r>
      </w:ins>
      <w:r w:rsidRPr="00FF4427">
        <w:rPr>
          <w:rStyle w:val="xnormaltextrun"/>
        </w:rPr>
        <w:t xml:space="preserve"> não terão uma duração superior a 24 horas entre 2 °C e 8 °C desde a primeira abertura, a menos que a reconstituição e a diluição tenham </w:t>
      </w:r>
      <w:del w:id="729" w:author="Author" w:date="2025-02-20T00:02:00Z">
        <w:r w:rsidRPr="00FF4427" w:rsidDel="00E43BEF">
          <w:rPr>
            <w:rStyle w:val="xnormaltextrun"/>
          </w:rPr>
          <w:delText xml:space="preserve">ocorrido </w:delText>
        </w:r>
      </w:del>
      <w:ins w:id="730" w:author="Author" w:date="2025-02-20T00:02:00Z">
        <w:r w:rsidR="00E43BEF">
          <w:rPr>
            <w:rStyle w:val="xnormaltextrun"/>
          </w:rPr>
          <w:t>sido efetuadas</w:t>
        </w:r>
        <w:r w:rsidR="00E43BEF" w:rsidRPr="00FF4427">
          <w:rPr>
            <w:rStyle w:val="xnormaltextrun"/>
          </w:rPr>
          <w:t xml:space="preserve"> </w:t>
        </w:r>
      </w:ins>
      <w:r w:rsidRPr="00FF4427">
        <w:rPr>
          <w:rStyle w:val="xnormaltextrun"/>
        </w:rPr>
        <w:t>em condições asséticas controladas e validadas.</w:t>
      </w:r>
    </w:p>
    <w:p w14:paraId="16A5831B" w14:textId="77777777" w:rsidR="00D44923" w:rsidRPr="00FF4427" w:rsidRDefault="00D44923">
      <w:pPr>
        <w:spacing w:line="240" w:lineRule="auto"/>
      </w:pPr>
    </w:p>
    <w:p w14:paraId="66A360D9" w14:textId="77777777" w:rsidR="00D44923" w:rsidRPr="00FF4427" w:rsidRDefault="00384661">
      <w:pPr>
        <w:spacing w:line="240" w:lineRule="auto"/>
      </w:pPr>
      <w:r w:rsidRPr="00FF4427">
        <w:t xml:space="preserve">Utilizando técnicas asséticas, reconstitua cada frasco para injetáveis com 9,5 ml de água para preparações injetáveis. A concentração do frasco para injetáveis reconstituído será de 20 mg/ml. Não </w:t>
      </w:r>
      <w:r w:rsidRPr="00FF4427">
        <w:lastRenderedPageBreak/>
        <w:t xml:space="preserve">utilize </w:t>
      </w:r>
      <w:r w:rsidRPr="00FF4427">
        <w:rPr>
          <w:color w:val="000000"/>
          <w:shd w:val="clear" w:color="auto" w:fill="FFFFFF"/>
        </w:rPr>
        <w:t>solução injetável de cloreto de sódio</w:t>
      </w:r>
      <w:del w:id="731" w:author="Author" w:date="2025-02-20T00:02:00Z">
        <w:r w:rsidRPr="00FF4427" w:rsidDel="00E43BEF">
          <w:rPr>
            <w:color w:val="000000"/>
            <w:shd w:val="clear" w:color="auto" w:fill="FFFFFF"/>
          </w:rPr>
          <w:delText xml:space="preserve"> a</w:delText>
        </w:r>
      </w:del>
      <w:r w:rsidRPr="00FF4427">
        <w:rPr>
          <w:color w:val="000000"/>
          <w:shd w:val="clear" w:color="auto" w:fill="FFFFFF"/>
        </w:rPr>
        <w:t xml:space="preserve"> 9 mg/ml (0,9</w:t>
      </w:r>
      <w:del w:id="732" w:author="Author" w:date="2025-02-20T14:52:00Z">
        <w:r w:rsidRPr="00FF4427" w:rsidDel="00B879EE">
          <w:rPr>
            <w:color w:val="000000"/>
            <w:shd w:val="clear" w:color="auto" w:fill="FFFFFF"/>
          </w:rPr>
          <w:delText> </w:delText>
        </w:r>
      </w:del>
      <w:r w:rsidRPr="00FF4427">
        <w:rPr>
          <w:color w:val="000000"/>
          <w:shd w:val="clear" w:color="auto" w:fill="FFFFFF"/>
        </w:rPr>
        <w:t>%)</w:t>
      </w:r>
      <w:r w:rsidRPr="00FF4427">
        <w:t xml:space="preserve"> estéril para reconstituir o frasco para injetáveis; utilize apenas água para preparações injetáveis.</w:t>
      </w:r>
    </w:p>
    <w:p w14:paraId="24C74DF5" w14:textId="77777777" w:rsidR="00D44923" w:rsidRPr="00FF4427" w:rsidRDefault="00D44923">
      <w:pPr>
        <w:spacing w:line="240" w:lineRule="auto"/>
      </w:pPr>
    </w:p>
    <w:p w14:paraId="0D0683C7" w14:textId="513151EF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Para minimizar a formação de espuma, não agite nem misture vigorosamente. O pó branco a amarelo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>pálido dissolver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>se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á completamente. Misture, utilizando um movimento circular delicado </w:t>
      </w:r>
      <w:del w:id="733" w:author="Author" w:date="2025-02-20T00:03:00Z">
        <w:r w:rsidRPr="00FF4427" w:rsidDel="00E43BEF">
          <w:rPr>
            <w:color w:val="000000"/>
            <w:shd w:val="clear" w:color="auto" w:fill="FFFFFF"/>
          </w:rPr>
          <w:delText xml:space="preserve"> até </w:delText>
        </w:r>
      </w:del>
      <w:ins w:id="734" w:author="Author" w:date="2025-02-20T00:03:00Z">
        <w:r w:rsidR="00E43BEF">
          <w:rPr>
            <w:color w:val="000000"/>
            <w:shd w:val="clear" w:color="auto" w:fill="FFFFFF"/>
          </w:rPr>
          <w:t>durante</w:t>
        </w:r>
        <w:r w:rsidR="00E43BEF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5 minutos até que a solução reconstituída seja uma solução </w:t>
      </w:r>
      <w:del w:id="735" w:author="Author" w:date="2025-02-20T00:03:00Z">
        <w:r w:rsidRPr="00FF4427" w:rsidDel="00E43BEF">
          <w:rPr>
            <w:color w:val="000000"/>
            <w:shd w:val="clear" w:color="auto" w:fill="FFFFFF"/>
          </w:rPr>
          <w:delText>transparente</w:delText>
        </w:r>
      </w:del>
      <w:ins w:id="736" w:author="Author" w:date="2025-02-20T00:03:00Z">
        <w:r w:rsidR="00E43BEF">
          <w:rPr>
            <w:color w:val="000000"/>
            <w:shd w:val="clear" w:color="auto" w:fill="FFFFFF"/>
          </w:rPr>
          <w:t>límpida</w:t>
        </w:r>
      </w:ins>
      <w:r w:rsidRPr="00FF4427">
        <w:rPr>
          <w:color w:val="000000"/>
          <w:shd w:val="clear" w:color="auto" w:fill="FFFFFF"/>
        </w:rPr>
        <w:t>, incolor a amarelo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pálida. A solução reconstituída deve ser inspecionada visualmente quanto à presença de partículas ou descoloração. Se forem </w:t>
      </w:r>
      <w:del w:id="737" w:author="Author" w:date="2025-02-20T00:03:00Z">
        <w:r w:rsidRPr="00FF4427" w:rsidDel="00E43BEF">
          <w:rPr>
            <w:color w:val="000000"/>
            <w:shd w:val="clear" w:color="auto" w:fill="FFFFFF"/>
          </w:rPr>
          <w:delText xml:space="preserve">encontradas </w:delText>
        </w:r>
      </w:del>
      <w:ins w:id="738" w:author="Author" w:date="2025-02-20T00:03:00Z">
        <w:r w:rsidR="00E43BEF">
          <w:rPr>
            <w:color w:val="000000"/>
            <w:shd w:val="clear" w:color="auto" w:fill="FFFFFF"/>
          </w:rPr>
          <w:t>detetadas</w:t>
        </w:r>
        <w:r w:rsidR="00E43BEF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>irregularidades, não utilize o frasco para injetáveis.</w:t>
      </w:r>
    </w:p>
    <w:p w14:paraId="4DFA1F9E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0F9BBE54" w14:textId="668AD003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O frasco para injetáveis destina</w:t>
      </w:r>
      <w:r w:rsidR="000E02F0">
        <w:rPr>
          <w:color w:val="000000"/>
          <w:shd w:val="clear" w:color="auto" w:fill="FFFFFF"/>
        </w:rPr>
        <w:noBreakHyphen/>
      </w:r>
      <w:r w:rsidRPr="00FF4427">
        <w:rPr>
          <w:color w:val="000000"/>
          <w:shd w:val="clear" w:color="auto" w:fill="FFFFFF"/>
        </w:rPr>
        <w:t xml:space="preserve">se a uma </w:t>
      </w:r>
      <w:del w:id="739" w:author="Author" w:date="2025-02-20T00:04:00Z">
        <w:r w:rsidRPr="00FF4427" w:rsidDel="00E43BEF">
          <w:rPr>
            <w:color w:val="000000"/>
            <w:shd w:val="clear" w:color="auto" w:fill="FFFFFF"/>
          </w:rPr>
          <w:delText xml:space="preserve">única </w:delText>
        </w:r>
      </w:del>
      <w:r w:rsidRPr="00FF4427">
        <w:rPr>
          <w:color w:val="000000"/>
          <w:shd w:val="clear" w:color="auto" w:fill="FFFFFF"/>
        </w:rPr>
        <w:t>utilização</w:t>
      </w:r>
      <w:ins w:id="740" w:author="Author" w:date="2025-02-20T00:04:00Z">
        <w:r w:rsidR="00E43BEF" w:rsidRPr="00E43BEF">
          <w:rPr>
            <w:color w:val="000000"/>
            <w:shd w:val="clear" w:color="auto" w:fill="FFFFFF"/>
          </w:rPr>
          <w:t xml:space="preserve"> </w:t>
        </w:r>
        <w:r w:rsidR="00E43BEF" w:rsidRPr="00FF4427">
          <w:rPr>
            <w:color w:val="000000"/>
            <w:shd w:val="clear" w:color="auto" w:fill="FFFFFF"/>
          </w:rPr>
          <w:t>única</w:t>
        </w:r>
      </w:ins>
      <w:r w:rsidRPr="00FF4427">
        <w:rPr>
          <w:color w:val="000000"/>
          <w:shd w:val="clear" w:color="auto" w:fill="FFFFFF"/>
        </w:rPr>
        <w:t xml:space="preserve">. Assim, o concentrado reconstituído não utilizado tem de ser </w:t>
      </w:r>
      <w:del w:id="741" w:author="Author" w:date="2025-02-20T00:04:00Z">
        <w:r w:rsidRPr="00FF4427" w:rsidDel="00E43BEF">
          <w:rPr>
            <w:color w:val="000000"/>
            <w:shd w:val="clear" w:color="auto" w:fill="FFFFFF"/>
          </w:rPr>
          <w:delText xml:space="preserve">descartado </w:delText>
        </w:r>
      </w:del>
      <w:r w:rsidRPr="00FF4427">
        <w:rPr>
          <w:color w:val="000000"/>
          <w:shd w:val="clear" w:color="auto" w:fill="FFFFFF"/>
        </w:rPr>
        <w:t>imediatamente</w:t>
      </w:r>
      <w:ins w:id="742" w:author="Author" w:date="2025-02-20T00:04:00Z">
        <w:r w:rsidR="00E43BEF">
          <w:rPr>
            <w:color w:val="000000"/>
            <w:shd w:val="clear" w:color="auto" w:fill="FFFFFF"/>
          </w:rPr>
          <w:t xml:space="preserve"> </w:t>
        </w:r>
      </w:ins>
      <w:ins w:id="743" w:author="Author" w:date="2025-02-20T14:52:00Z">
        <w:r w:rsidR="00B879EE">
          <w:rPr>
            <w:color w:val="000000"/>
            <w:shd w:val="clear" w:color="auto" w:fill="FFFFFF"/>
          </w:rPr>
          <w:t>eliminado</w:t>
        </w:r>
      </w:ins>
      <w:r w:rsidRPr="00FF4427">
        <w:rPr>
          <w:color w:val="000000"/>
          <w:shd w:val="clear" w:color="auto" w:fill="FFFFFF"/>
        </w:rPr>
        <w:t>.</w:t>
      </w:r>
    </w:p>
    <w:p w14:paraId="64E14C65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323C9B27" w14:textId="77777777" w:rsidR="00D44923" w:rsidRPr="00FF4427" w:rsidRDefault="00384661">
      <w:pPr>
        <w:spacing w:line="240" w:lineRule="auto"/>
        <w:rPr>
          <w:color w:val="000000"/>
          <w:shd w:val="clear" w:color="auto" w:fill="FFFFFF"/>
        </w:rPr>
      </w:pPr>
      <w:r w:rsidRPr="00FF4427">
        <w:rPr>
          <w:color w:val="000000"/>
          <w:shd w:val="clear" w:color="auto" w:fill="FFFFFF"/>
        </w:rPr>
        <w:t>Para a dose de carga de 400 mg, o passo de reconstituição deve ser repetido para o frasco para injetáveis adicional de REZZAYO (consultar a tabela posológica).</w:t>
      </w:r>
    </w:p>
    <w:p w14:paraId="5A19068D" w14:textId="77777777" w:rsidR="00D44923" w:rsidRPr="00FF4427" w:rsidRDefault="00D44923">
      <w:pPr>
        <w:spacing w:line="240" w:lineRule="auto"/>
      </w:pPr>
    </w:p>
    <w:p w14:paraId="0D1D31D5" w14:textId="5132629E" w:rsidR="00D44923" w:rsidRPr="00FF4427" w:rsidRDefault="00384661">
      <w:pPr>
        <w:spacing w:line="240" w:lineRule="auto"/>
      </w:pPr>
      <w:r w:rsidRPr="00FF4427">
        <w:rPr>
          <w:color w:val="000000"/>
          <w:shd w:val="clear" w:color="auto" w:fill="FFFFFF"/>
        </w:rPr>
        <w:t xml:space="preserve">O volume total </w:t>
      </w:r>
      <w:del w:id="744" w:author="Author" w:date="2025-02-20T00:04:00Z">
        <w:r w:rsidRPr="00FF4427" w:rsidDel="000D5D64">
          <w:rPr>
            <w:color w:val="000000"/>
            <w:shd w:val="clear" w:color="auto" w:fill="FFFFFF"/>
          </w:rPr>
          <w:delText xml:space="preserve">perfundido </w:delText>
        </w:r>
      </w:del>
      <w:ins w:id="745" w:author="Author" w:date="2025-02-20T00:04:00Z">
        <w:r w:rsidR="000D5D64">
          <w:rPr>
            <w:color w:val="000000"/>
            <w:shd w:val="clear" w:color="auto" w:fill="FFFFFF"/>
          </w:rPr>
          <w:t>da perfusão</w:t>
        </w:r>
        <w:r w:rsidR="000D5D64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deve ser </w:t>
      </w:r>
      <w:del w:id="746" w:author="Author" w:date="2025-02-20T00:04:00Z">
        <w:r w:rsidRPr="00FF4427" w:rsidDel="000D5D64">
          <w:rPr>
            <w:color w:val="000000"/>
            <w:shd w:val="clear" w:color="auto" w:fill="FFFFFF"/>
          </w:rPr>
          <w:delText xml:space="preserve">de </w:delText>
        </w:r>
      </w:del>
      <w:r w:rsidRPr="00FF4427">
        <w:rPr>
          <w:color w:val="000000"/>
          <w:shd w:val="clear" w:color="auto" w:fill="FFFFFF"/>
        </w:rPr>
        <w:t xml:space="preserve">250 ml; assim, o volume do saco (ou frasco) de perfusão intravenosa deve ser ajustado em conformidade, conforme </w:t>
      </w:r>
      <w:del w:id="747" w:author="Author" w:date="2025-02-20T00:04:00Z">
        <w:r w:rsidRPr="00FF4427" w:rsidDel="000D5D64">
          <w:rPr>
            <w:color w:val="000000"/>
            <w:shd w:val="clear" w:color="auto" w:fill="FFFFFF"/>
          </w:rPr>
          <w:delText xml:space="preserve">mostrado </w:delText>
        </w:r>
      </w:del>
      <w:ins w:id="748" w:author="Author" w:date="2025-02-20T00:04:00Z">
        <w:r w:rsidR="000D5D64">
          <w:rPr>
            <w:color w:val="000000"/>
            <w:shd w:val="clear" w:color="auto" w:fill="FFFFFF"/>
          </w:rPr>
          <w:t>indicado</w:t>
        </w:r>
        <w:r w:rsidR="000D5D64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na tabela posológica. </w:t>
      </w:r>
      <w:r w:rsidRPr="00FF4427">
        <w:rPr>
          <w:color w:val="000000"/>
        </w:rPr>
        <w:t xml:space="preserve">Transfira asseticamente 10 ml de cada um dos frascos para injetáveis reconstituídos para um saco (ou frasco) de perfusão intravenosa contendo </w:t>
      </w:r>
      <w:r w:rsidRPr="00FF4427">
        <w:rPr>
          <w:color w:val="000000"/>
          <w:shd w:val="clear" w:color="auto" w:fill="FFFFFF"/>
        </w:rPr>
        <w:t xml:space="preserve">solução injetável de cloreto de sódio </w:t>
      </w:r>
      <w:del w:id="749" w:author="Author" w:date="2025-02-20T00:04:00Z">
        <w:r w:rsidRPr="00FF4427" w:rsidDel="000D5D64">
          <w:rPr>
            <w:color w:val="000000"/>
            <w:shd w:val="clear" w:color="auto" w:fill="FFFFFF"/>
          </w:rPr>
          <w:delText xml:space="preserve">a </w:delText>
        </w:r>
      </w:del>
      <w:r w:rsidRPr="00FF4427">
        <w:rPr>
          <w:color w:val="000000"/>
          <w:shd w:val="clear" w:color="auto" w:fill="FFFFFF"/>
        </w:rPr>
        <w:t>9 mg/ml (0,9 %)</w:t>
      </w:r>
      <w:r w:rsidRPr="00FF4427">
        <w:rPr>
          <w:color w:val="000000"/>
        </w:rPr>
        <w:t xml:space="preserve">, </w:t>
      </w:r>
      <w:r w:rsidRPr="00FF4427">
        <w:rPr>
          <w:color w:val="000000"/>
          <w:shd w:val="clear" w:color="auto" w:fill="FFFFFF"/>
        </w:rPr>
        <w:t xml:space="preserve">solução injetável de cloreto de sódio </w:t>
      </w:r>
      <w:del w:id="750" w:author="Author" w:date="2025-02-20T00:04:00Z">
        <w:r w:rsidRPr="00FF4427" w:rsidDel="000D5D64">
          <w:rPr>
            <w:color w:val="000000"/>
            <w:shd w:val="clear" w:color="auto" w:fill="FFFFFF"/>
          </w:rPr>
          <w:delText xml:space="preserve">a </w:delText>
        </w:r>
      </w:del>
      <w:r w:rsidRPr="00FF4427">
        <w:rPr>
          <w:color w:val="000000"/>
          <w:shd w:val="clear" w:color="auto" w:fill="FFFFFF"/>
        </w:rPr>
        <w:t>4,5 mg/ml (0,45 %)</w:t>
      </w:r>
      <w:r w:rsidRPr="00FF4427">
        <w:rPr>
          <w:color w:val="000000"/>
        </w:rPr>
        <w:t xml:space="preserve"> ou glicose a 5 %.</w:t>
      </w:r>
      <w:r w:rsidRPr="00FF4427">
        <w:rPr>
          <w:color w:val="000000"/>
          <w:shd w:val="clear" w:color="auto" w:fill="FFFFFF"/>
        </w:rPr>
        <w:t xml:space="preserve"> O volume </w:t>
      </w:r>
      <w:ins w:id="751" w:author="Author" w:date="2025-02-20T00:05:00Z">
        <w:r w:rsidR="000D5D64" w:rsidRPr="00FF4427">
          <w:rPr>
            <w:color w:val="000000"/>
            <w:shd w:val="clear" w:color="auto" w:fill="FFFFFF"/>
          </w:rPr>
          <w:t xml:space="preserve">total </w:t>
        </w:r>
      </w:ins>
      <w:r w:rsidRPr="00FF4427">
        <w:rPr>
          <w:color w:val="000000"/>
          <w:shd w:val="clear" w:color="auto" w:fill="FFFFFF"/>
        </w:rPr>
        <w:t xml:space="preserve">reconstituído </w:t>
      </w:r>
      <w:del w:id="752" w:author="Author" w:date="2025-02-20T00:05:00Z">
        <w:r w:rsidRPr="00FF4427" w:rsidDel="000D5D64">
          <w:rPr>
            <w:color w:val="000000"/>
            <w:shd w:val="clear" w:color="auto" w:fill="FFFFFF"/>
          </w:rPr>
          <w:delText xml:space="preserve">total </w:delText>
        </w:r>
      </w:del>
      <w:r w:rsidRPr="00FF4427">
        <w:rPr>
          <w:color w:val="000000"/>
          <w:shd w:val="clear" w:color="auto" w:fill="FFFFFF"/>
        </w:rPr>
        <w:t xml:space="preserve">a ser adicionado ao saco ou frasco de perfusão intravenosa é </w:t>
      </w:r>
      <w:del w:id="753" w:author="Author" w:date="2025-02-20T00:05:00Z">
        <w:r w:rsidRPr="00FF4427" w:rsidDel="000D5D64">
          <w:rPr>
            <w:color w:val="000000"/>
            <w:shd w:val="clear" w:color="auto" w:fill="FFFFFF"/>
          </w:rPr>
          <w:delText xml:space="preserve">apresentado </w:delText>
        </w:r>
      </w:del>
      <w:ins w:id="754" w:author="Author" w:date="2025-02-20T00:05:00Z">
        <w:r w:rsidR="000D5D64">
          <w:rPr>
            <w:color w:val="000000"/>
            <w:shd w:val="clear" w:color="auto" w:fill="FFFFFF"/>
          </w:rPr>
          <w:t>indicado</w:t>
        </w:r>
        <w:r w:rsidR="000D5D64" w:rsidRPr="00FF4427">
          <w:rPr>
            <w:color w:val="000000"/>
            <w:shd w:val="clear" w:color="auto" w:fill="FFFFFF"/>
          </w:rPr>
          <w:t xml:space="preserve"> </w:t>
        </w:r>
      </w:ins>
      <w:r w:rsidRPr="00FF4427">
        <w:rPr>
          <w:color w:val="000000"/>
          <w:shd w:val="clear" w:color="auto" w:fill="FFFFFF"/>
        </w:rPr>
        <w:t xml:space="preserve">na tabela posológica. Misture a solução </w:t>
      </w:r>
      <w:del w:id="755" w:author="Author" w:date="2025-02-20T00:05:00Z">
        <w:r w:rsidRPr="00FF4427" w:rsidDel="000D5D64">
          <w:rPr>
            <w:color w:val="000000"/>
            <w:shd w:val="clear" w:color="auto" w:fill="FFFFFF"/>
          </w:rPr>
          <w:delText>mediante inversão delicada</w:delText>
        </w:r>
      </w:del>
      <w:ins w:id="756" w:author="Author" w:date="2025-02-20T00:05:00Z">
        <w:r w:rsidR="000D5D64">
          <w:rPr>
            <w:color w:val="000000"/>
            <w:shd w:val="clear" w:color="auto" w:fill="FFFFFF"/>
          </w:rPr>
          <w:t>invertendo delicadamente</w:t>
        </w:r>
      </w:ins>
      <w:r w:rsidRPr="00FF4427">
        <w:rPr>
          <w:color w:val="000000"/>
          <w:shd w:val="clear" w:color="auto" w:fill="FFFFFF"/>
        </w:rPr>
        <w:t xml:space="preserve"> do </w:t>
      </w:r>
      <w:r w:rsidRPr="00FF4427">
        <w:rPr>
          <w:color w:val="000000"/>
        </w:rPr>
        <w:t>saco</w:t>
      </w:r>
      <w:r w:rsidRPr="00FF4427">
        <w:t xml:space="preserve"> (ou frasco) de perfusão intravenosa. Evite uma agitação excessiva.</w:t>
      </w:r>
    </w:p>
    <w:p w14:paraId="340D6D5B" w14:textId="77777777" w:rsidR="00D44923" w:rsidRPr="00FF4427" w:rsidRDefault="00D44923">
      <w:pPr>
        <w:spacing w:line="240" w:lineRule="auto"/>
      </w:pPr>
    </w:p>
    <w:p w14:paraId="0228FFA6" w14:textId="2CAA65C1" w:rsidR="00D44923" w:rsidRPr="00FF4427" w:rsidRDefault="00384661">
      <w:pPr>
        <w:spacing w:line="240" w:lineRule="auto"/>
      </w:pPr>
      <w:r w:rsidRPr="00FF4427">
        <w:t xml:space="preserve">Após a diluição, a solução deve ser </w:t>
      </w:r>
      <w:del w:id="757" w:author="Author" w:date="2025-02-20T00:05:00Z">
        <w:r w:rsidRPr="00FF4427" w:rsidDel="000D5D64">
          <w:delText xml:space="preserve">descartada </w:delText>
        </w:r>
      </w:del>
      <w:ins w:id="758" w:author="Author" w:date="2025-02-20T14:52:00Z">
        <w:r w:rsidR="00B879EE">
          <w:t>eliminada</w:t>
        </w:r>
      </w:ins>
      <w:ins w:id="759" w:author="Author" w:date="2025-02-20T00:05:00Z">
        <w:r w:rsidR="000D5D64" w:rsidRPr="00FF4427">
          <w:t xml:space="preserve"> </w:t>
        </w:r>
      </w:ins>
      <w:r w:rsidRPr="00FF4427">
        <w:t>caso se identifiquem partículas ou descoloração.</w:t>
      </w:r>
    </w:p>
    <w:p w14:paraId="79E430A2" w14:textId="77777777" w:rsidR="00D44923" w:rsidRPr="00FF4427" w:rsidRDefault="00D44923">
      <w:pPr>
        <w:spacing w:line="240" w:lineRule="auto"/>
        <w:rPr>
          <w:color w:val="000000"/>
          <w:shd w:val="clear" w:color="auto" w:fill="FFFFFF"/>
        </w:rPr>
      </w:pPr>
    </w:p>
    <w:p w14:paraId="422AB2EF" w14:textId="77777777" w:rsidR="00D44923" w:rsidRPr="00FF4427" w:rsidRDefault="00384661">
      <w:pPr>
        <w:spacing w:line="240" w:lineRule="auto"/>
        <w:rPr>
          <w:b/>
        </w:rPr>
      </w:pPr>
      <w:r w:rsidRPr="00FF4427">
        <w:rPr>
          <w:b/>
        </w:rPr>
        <w:t>TABELA POSOLÓGICA — PREPARAÇÃO DA SOLUÇÃO PARA PERFUSÃO EM ADULTOS</w:t>
      </w:r>
    </w:p>
    <w:p w14:paraId="7B1F63F2" w14:textId="77777777" w:rsidR="00D44923" w:rsidRPr="00FF4427" w:rsidRDefault="00D44923">
      <w:pPr>
        <w:spacing w:line="240" w:lineRule="auto"/>
        <w:rPr>
          <w:b/>
        </w:rPr>
      </w:pPr>
    </w:p>
    <w:tbl>
      <w:tblPr>
        <w:tblW w:w="9092" w:type="dxa"/>
        <w:tblLayout w:type="fixed"/>
        <w:tblLook w:val="04A0" w:firstRow="1" w:lastRow="0" w:firstColumn="1" w:lastColumn="0" w:noHBand="0" w:noVBand="1"/>
      </w:tblPr>
      <w:tblGrid>
        <w:gridCol w:w="811"/>
        <w:gridCol w:w="1028"/>
        <w:gridCol w:w="1558"/>
        <w:gridCol w:w="1560"/>
        <w:gridCol w:w="1562"/>
        <w:gridCol w:w="991"/>
        <w:gridCol w:w="1582"/>
      </w:tblGrid>
      <w:tr w:rsidR="00D44923" w:rsidRPr="00FF4427" w14:paraId="00802CAF" w14:textId="77777777">
        <w:trPr>
          <w:cantSplit/>
          <w:trHeight w:val="57"/>
          <w:tblHeader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350B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>Dose (mg)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EA31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>Número de frascos para injetáveis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5C1B" w14:textId="62DDAD1D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a </w:t>
            </w:r>
            <w:del w:id="760" w:author="Author" w:date="2025-02-20T00:06:00Z">
              <w:r w:rsidRPr="001E0635" w:rsidDel="000D5D64">
                <w:rPr>
                  <w:b/>
                </w:rPr>
                <w:delText>ser retirado</w:delText>
              </w:r>
            </w:del>
            <w:ins w:id="761" w:author="Author" w:date="2025-02-20T00:06:00Z">
              <w:r w:rsidR="000D5D64">
                <w:rPr>
                  <w:b/>
                </w:rPr>
                <w:t>retirar</w:t>
              </w:r>
            </w:ins>
            <w:r w:rsidRPr="001E0635">
              <w:rPr>
                <w:b/>
              </w:rPr>
              <w:t xml:space="preserve"> do saco/frasco para perfusão intravenosa de 250 ml (ml)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267D" w14:textId="4C1B54CF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de água para preparações injetáveis a </w:t>
            </w:r>
            <w:del w:id="762" w:author="Author" w:date="2025-02-20T00:06:00Z">
              <w:r w:rsidRPr="001E0635" w:rsidDel="000D5D64">
                <w:rPr>
                  <w:b/>
                </w:rPr>
                <w:delText>ser adicionado</w:delText>
              </w:r>
            </w:del>
            <w:ins w:id="763" w:author="Author" w:date="2025-02-20T00:06:00Z">
              <w:r w:rsidR="000D5D64">
                <w:rPr>
                  <w:b/>
                </w:rPr>
                <w:t>adicionar</w:t>
              </w:r>
            </w:ins>
            <w:r w:rsidRPr="001E0635">
              <w:rPr>
                <w:b/>
              </w:rPr>
              <w:t xml:space="preserve"> a cada frasco para injetáveis (ml)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6978" w14:textId="06B8656B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</w:t>
            </w:r>
            <w:ins w:id="764" w:author="Author" w:date="2025-02-20T00:06:00Z">
              <w:r w:rsidR="000D5D64" w:rsidRPr="001E0635">
                <w:rPr>
                  <w:b/>
                </w:rPr>
                <w:t xml:space="preserve">total </w:t>
              </w:r>
            </w:ins>
            <w:r w:rsidRPr="001E0635">
              <w:rPr>
                <w:b/>
              </w:rPr>
              <w:t xml:space="preserve">reconstituído </w:t>
            </w:r>
            <w:del w:id="765" w:author="Author" w:date="2025-02-20T00:06:00Z">
              <w:r w:rsidRPr="001E0635" w:rsidDel="000D5D64">
                <w:rPr>
                  <w:b/>
                </w:rPr>
                <w:delText xml:space="preserve">total </w:delText>
              </w:r>
            </w:del>
            <w:r w:rsidRPr="001E0635">
              <w:rPr>
                <w:b/>
              </w:rPr>
              <w:t>a adicionar ao saco/frasco para perfusão intravenosa (ml)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F530" w14:textId="28657309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Volume </w:t>
            </w:r>
            <w:ins w:id="766" w:author="Author" w:date="2025-02-20T00:06:00Z">
              <w:r w:rsidR="000D5D64" w:rsidRPr="001E0635">
                <w:rPr>
                  <w:b/>
                </w:rPr>
                <w:t xml:space="preserve">total </w:t>
              </w:r>
            </w:ins>
            <w:r w:rsidRPr="001E0635">
              <w:rPr>
                <w:b/>
              </w:rPr>
              <w:t xml:space="preserve">de perfusão </w:t>
            </w:r>
            <w:del w:id="767" w:author="Author" w:date="2025-02-20T00:06:00Z">
              <w:r w:rsidRPr="001E0635" w:rsidDel="000D5D64">
                <w:rPr>
                  <w:b/>
                </w:rPr>
                <w:delText xml:space="preserve">total </w:delText>
              </w:r>
            </w:del>
            <w:r w:rsidRPr="001E0635">
              <w:rPr>
                <w:b/>
              </w:rPr>
              <w:t>(ml)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0F0D" w14:textId="3E100B15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</w:rPr>
            </w:pPr>
            <w:r w:rsidRPr="001E0635">
              <w:rPr>
                <w:b/>
              </w:rPr>
              <w:t xml:space="preserve">Concentração </w:t>
            </w:r>
            <w:ins w:id="768" w:author="Author" w:date="2025-02-20T00:06:00Z">
              <w:r w:rsidR="000D5D64" w:rsidRPr="001E0635">
                <w:rPr>
                  <w:b/>
                </w:rPr>
                <w:t xml:space="preserve">final </w:t>
              </w:r>
            </w:ins>
            <w:r w:rsidRPr="001E0635">
              <w:rPr>
                <w:b/>
              </w:rPr>
              <w:t xml:space="preserve">da solução para perfusão </w:t>
            </w:r>
            <w:del w:id="769" w:author="Author" w:date="2025-02-20T00:06:00Z">
              <w:r w:rsidRPr="001E0635" w:rsidDel="000D5D64">
                <w:rPr>
                  <w:b/>
                </w:rPr>
                <w:delText xml:space="preserve">final </w:delText>
              </w:r>
            </w:del>
            <w:r w:rsidRPr="001E0635">
              <w:rPr>
                <w:b/>
              </w:rPr>
              <w:t>(mg/ml)</w:t>
            </w:r>
          </w:p>
        </w:tc>
      </w:tr>
      <w:tr w:rsidR="00D44923" w:rsidRPr="00FF4427" w14:paraId="4710059F" w14:textId="77777777">
        <w:trPr>
          <w:cantSplit/>
          <w:trHeight w:val="5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E993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400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887E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11C7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EE7C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9,5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FA2A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20*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056A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250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530D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1,6</w:t>
            </w:r>
          </w:p>
        </w:tc>
      </w:tr>
      <w:tr w:rsidR="00D44923" w:rsidRPr="00FF4427" w14:paraId="0171FA71" w14:textId="77777777">
        <w:trPr>
          <w:cantSplit/>
          <w:trHeight w:val="5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84D2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200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40E2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FAB7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056F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9,5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740E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F2F6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250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91D9" w14:textId="77777777" w:rsidR="00D44923" w:rsidRPr="001E0635" w:rsidRDefault="00384661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</w:pPr>
            <w:r w:rsidRPr="001E0635">
              <w:t>0,8</w:t>
            </w:r>
          </w:p>
        </w:tc>
      </w:tr>
    </w:tbl>
    <w:p w14:paraId="0CA174E8" w14:textId="77777777" w:rsidR="00D44923" w:rsidRPr="00475808" w:rsidRDefault="00384661">
      <w:pPr>
        <w:spacing w:line="240" w:lineRule="auto"/>
      </w:pPr>
      <w:r w:rsidRPr="001E0635">
        <w:t>* 10 ml de cada um dos dois frascos para injetáveis, totalizando 20 ml.</w:t>
      </w:r>
    </w:p>
    <w:sectPr w:rsidR="00D44923" w:rsidRPr="00475808" w:rsidSect="00D44923">
      <w:footerReference w:type="default" r:id="rId17"/>
      <w:pgSz w:w="11906" w:h="16838"/>
      <w:pgMar w:top="1134" w:right="1418" w:bottom="1134" w:left="1418" w:header="0" w:footer="7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96B6" w14:textId="77777777" w:rsidR="003E682E" w:rsidRPr="00FF4427" w:rsidRDefault="003E682E" w:rsidP="00D44923">
      <w:pPr>
        <w:spacing w:line="240" w:lineRule="auto"/>
      </w:pPr>
      <w:r w:rsidRPr="00FF4427">
        <w:separator/>
      </w:r>
    </w:p>
  </w:endnote>
  <w:endnote w:type="continuationSeparator" w:id="0">
    <w:p w14:paraId="626AF720" w14:textId="77777777" w:rsidR="003E682E" w:rsidRPr="00FF4427" w:rsidRDefault="003E682E" w:rsidP="00D44923">
      <w:pPr>
        <w:spacing w:line="240" w:lineRule="auto"/>
      </w:pPr>
      <w:r w:rsidRPr="00FF44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48F4" w14:textId="77777777" w:rsidR="00D44923" w:rsidRPr="00FF4427" w:rsidRDefault="00350FAE">
    <w:pPr>
      <w:pStyle w:val="Footer1"/>
      <w:tabs>
        <w:tab w:val="right" w:pos="8931"/>
      </w:tabs>
      <w:spacing w:line="240" w:lineRule="auto"/>
      <w:jc w:val="center"/>
    </w:pPr>
    <w:r w:rsidRPr="00FF4427">
      <w:rPr>
        <w:rStyle w:val="PageNumber"/>
        <w:rFonts w:cs="Arial"/>
      </w:rPr>
      <w:fldChar w:fldCharType="begin"/>
    </w:r>
    <w:r w:rsidR="00384661" w:rsidRPr="00FF4427">
      <w:rPr>
        <w:rStyle w:val="PageNumber"/>
        <w:rFonts w:cs="Arial"/>
      </w:rPr>
      <w:instrText>PAGE</w:instrText>
    </w:r>
    <w:r w:rsidRPr="00FF4427">
      <w:rPr>
        <w:rStyle w:val="PageNumber"/>
        <w:rFonts w:cs="Arial"/>
      </w:rPr>
      <w:fldChar w:fldCharType="separate"/>
    </w:r>
    <w:r w:rsidR="00A526B0" w:rsidRPr="00FF4427">
      <w:rPr>
        <w:rStyle w:val="PageNumber"/>
        <w:rFonts w:cs="Arial"/>
      </w:rPr>
      <w:t>11</w:t>
    </w:r>
    <w:r w:rsidRPr="00FF4427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73C1" w14:textId="77777777" w:rsidR="003E682E" w:rsidRPr="00FF4427" w:rsidRDefault="003E682E" w:rsidP="00D44923">
      <w:pPr>
        <w:spacing w:line="240" w:lineRule="auto"/>
      </w:pPr>
      <w:r w:rsidRPr="00FF4427">
        <w:separator/>
      </w:r>
    </w:p>
  </w:footnote>
  <w:footnote w:type="continuationSeparator" w:id="0">
    <w:p w14:paraId="58F0D7B7" w14:textId="77777777" w:rsidR="003E682E" w:rsidRPr="00FF4427" w:rsidRDefault="003E682E" w:rsidP="00D44923">
      <w:pPr>
        <w:spacing w:line="240" w:lineRule="auto"/>
      </w:pPr>
      <w:r w:rsidRPr="00FF442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67FF"/>
    <w:multiLevelType w:val="multilevel"/>
    <w:tmpl w:val="DD024D5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076259"/>
    <w:multiLevelType w:val="multilevel"/>
    <w:tmpl w:val="77F8F30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DD5CCA"/>
    <w:multiLevelType w:val="multilevel"/>
    <w:tmpl w:val="0266704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DE68FB"/>
    <w:multiLevelType w:val="multilevel"/>
    <w:tmpl w:val="877C29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044F"/>
    <w:multiLevelType w:val="multilevel"/>
    <w:tmpl w:val="7E6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E623A5"/>
    <w:multiLevelType w:val="multilevel"/>
    <w:tmpl w:val="73EEE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4263BF"/>
    <w:multiLevelType w:val="multilevel"/>
    <w:tmpl w:val="C88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51221482">
    <w:abstractNumId w:val="0"/>
  </w:num>
  <w:num w:numId="2" w16cid:durableId="1393381097">
    <w:abstractNumId w:val="1"/>
  </w:num>
  <w:num w:numId="3" w16cid:durableId="1953632388">
    <w:abstractNumId w:val="2"/>
  </w:num>
  <w:num w:numId="4" w16cid:durableId="2081975813">
    <w:abstractNumId w:val="6"/>
  </w:num>
  <w:num w:numId="5" w16cid:durableId="841551444">
    <w:abstractNumId w:val="4"/>
  </w:num>
  <w:num w:numId="6" w16cid:durableId="1716008253">
    <w:abstractNumId w:val="3"/>
  </w:num>
  <w:num w:numId="7" w16cid:durableId="72256429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23"/>
    <w:rsid w:val="000116E1"/>
    <w:rsid w:val="00016112"/>
    <w:rsid w:val="00030310"/>
    <w:rsid w:val="00042645"/>
    <w:rsid w:val="00043424"/>
    <w:rsid w:val="000441DC"/>
    <w:rsid w:val="00047A04"/>
    <w:rsid w:val="00066418"/>
    <w:rsid w:val="00077003"/>
    <w:rsid w:val="000850DE"/>
    <w:rsid w:val="000A3232"/>
    <w:rsid w:val="000A6656"/>
    <w:rsid w:val="000D5D64"/>
    <w:rsid w:val="000E02F0"/>
    <w:rsid w:val="000F5400"/>
    <w:rsid w:val="0011447C"/>
    <w:rsid w:val="00133412"/>
    <w:rsid w:val="00147BED"/>
    <w:rsid w:val="001706F2"/>
    <w:rsid w:val="00172FBF"/>
    <w:rsid w:val="00182609"/>
    <w:rsid w:val="00186900"/>
    <w:rsid w:val="00186943"/>
    <w:rsid w:val="00192DA5"/>
    <w:rsid w:val="00195AEF"/>
    <w:rsid w:val="001A2CF0"/>
    <w:rsid w:val="001C349C"/>
    <w:rsid w:val="001D6BBC"/>
    <w:rsid w:val="001E0635"/>
    <w:rsid w:val="001F21D5"/>
    <w:rsid w:val="001F5701"/>
    <w:rsid w:val="00201629"/>
    <w:rsid w:val="002071D3"/>
    <w:rsid w:val="00213A70"/>
    <w:rsid w:val="0021446E"/>
    <w:rsid w:val="00220CA3"/>
    <w:rsid w:val="00222989"/>
    <w:rsid w:val="00226D57"/>
    <w:rsid w:val="0024505F"/>
    <w:rsid w:val="00257006"/>
    <w:rsid w:val="00264964"/>
    <w:rsid w:val="00270354"/>
    <w:rsid w:val="00280A10"/>
    <w:rsid w:val="00292438"/>
    <w:rsid w:val="002930A2"/>
    <w:rsid w:val="002A5C17"/>
    <w:rsid w:val="002B2B89"/>
    <w:rsid w:val="002C0916"/>
    <w:rsid w:val="002C6524"/>
    <w:rsid w:val="002C6ABD"/>
    <w:rsid w:val="002E3B30"/>
    <w:rsid w:val="002E5039"/>
    <w:rsid w:val="00300AEE"/>
    <w:rsid w:val="003311EB"/>
    <w:rsid w:val="00336313"/>
    <w:rsid w:val="003470EE"/>
    <w:rsid w:val="003478FB"/>
    <w:rsid w:val="00350FAE"/>
    <w:rsid w:val="003648CD"/>
    <w:rsid w:val="00373959"/>
    <w:rsid w:val="003804C6"/>
    <w:rsid w:val="00380AAD"/>
    <w:rsid w:val="00384661"/>
    <w:rsid w:val="0039262A"/>
    <w:rsid w:val="00393CE8"/>
    <w:rsid w:val="003C19E5"/>
    <w:rsid w:val="003C65B7"/>
    <w:rsid w:val="003D1E81"/>
    <w:rsid w:val="003D2BB7"/>
    <w:rsid w:val="003D6774"/>
    <w:rsid w:val="003E1783"/>
    <w:rsid w:val="003E682E"/>
    <w:rsid w:val="003F6BD2"/>
    <w:rsid w:val="004131D6"/>
    <w:rsid w:val="00415691"/>
    <w:rsid w:val="00417CEE"/>
    <w:rsid w:val="0044608C"/>
    <w:rsid w:val="00450844"/>
    <w:rsid w:val="00450B68"/>
    <w:rsid w:val="004658F8"/>
    <w:rsid w:val="0046651C"/>
    <w:rsid w:val="00470E5C"/>
    <w:rsid w:val="00475808"/>
    <w:rsid w:val="00485FCF"/>
    <w:rsid w:val="00491794"/>
    <w:rsid w:val="00494A8E"/>
    <w:rsid w:val="00495450"/>
    <w:rsid w:val="004B0CC0"/>
    <w:rsid w:val="004D13E3"/>
    <w:rsid w:val="004D449F"/>
    <w:rsid w:val="004F2682"/>
    <w:rsid w:val="004F4C16"/>
    <w:rsid w:val="00500F6B"/>
    <w:rsid w:val="00504CFD"/>
    <w:rsid w:val="00523E47"/>
    <w:rsid w:val="00527E25"/>
    <w:rsid w:val="00532154"/>
    <w:rsid w:val="0054780B"/>
    <w:rsid w:val="005644E3"/>
    <w:rsid w:val="0056605F"/>
    <w:rsid w:val="00572EFA"/>
    <w:rsid w:val="0057432B"/>
    <w:rsid w:val="00583E02"/>
    <w:rsid w:val="00584D21"/>
    <w:rsid w:val="005954B2"/>
    <w:rsid w:val="005A2DEA"/>
    <w:rsid w:val="005B234D"/>
    <w:rsid w:val="005C778E"/>
    <w:rsid w:val="005D0424"/>
    <w:rsid w:val="005E04E9"/>
    <w:rsid w:val="005E576E"/>
    <w:rsid w:val="005F7E96"/>
    <w:rsid w:val="00600B96"/>
    <w:rsid w:val="00607C51"/>
    <w:rsid w:val="00615D44"/>
    <w:rsid w:val="00623147"/>
    <w:rsid w:val="00631B84"/>
    <w:rsid w:val="00636DF5"/>
    <w:rsid w:val="00640605"/>
    <w:rsid w:val="0065661A"/>
    <w:rsid w:val="00660289"/>
    <w:rsid w:val="00665B0F"/>
    <w:rsid w:val="00666DA3"/>
    <w:rsid w:val="00672F5A"/>
    <w:rsid w:val="00673F46"/>
    <w:rsid w:val="00675408"/>
    <w:rsid w:val="006768C7"/>
    <w:rsid w:val="0068462A"/>
    <w:rsid w:val="00691985"/>
    <w:rsid w:val="006940E9"/>
    <w:rsid w:val="006A1F80"/>
    <w:rsid w:val="006B066B"/>
    <w:rsid w:val="006B6E56"/>
    <w:rsid w:val="006E1380"/>
    <w:rsid w:val="006E69C6"/>
    <w:rsid w:val="006E73A6"/>
    <w:rsid w:val="00704354"/>
    <w:rsid w:val="00704B51"/>
    <w:rsid w:val="0071191C"/>
    <w:rsid w:val="007418C7"/>
    <w:rsid w:val="00754542"/>
    <w:rsid w:val="007550A8"/>
    <w:rsid w:val="0075720A"/>
    <w:rsid w:val="00775CAE"/>
    <w:rsid w:val="00781B2F"/>
    <w:rsid w:val="007A2517"/>
    <w:rsid w:val="007A3D25"/>
    <w:rsid w:val="007B0ABF"/>
    <w:rsid w:val="007B223F"/>
    <w:rsid w:val="007B32C2"/>
    <w:rsid w:val="007C1133"/>
    <w:rsid w:val="007C3198"/>
    <w:rsid w:val="007D1402"/>
    <w:rsid w:val="007D3EBA"/>
    <w:rsid w:val="007F656A"/>
    <w:rsid w:val="008007E5"/>
    <w:rsid w:val="00827223"/>
    <w:rsid w:val="00830826"/>
    <w:rsid w:val="00832BA0"/>
    <w:rsid w:val="008359A3"/>
    <w:rsid w:val="00843976"/>
    <w:rsid w:val="00865361"/>
    <w:rsid w:val="00883E61"/>
    <w:rsid w:val="00894125"/>
    <w:rsid w:val="008A1080"/>
    <w:rsid w:val="008C24B5"/>
    <w:rsid w:val="008C50AE"/>
    <w:rsid w:val="008D3FD1"/>
    <w:rsid w:val="008E49DD"/>
    <w:rsid w:val="008E4F04"/>
    <w:rsid w:val="009037F5"/>
    <w:rsid w:val="00912227"/>
    <w:rsid w:val="0091232F"/>
    <w:rsid w:val="00936455"/>
    <w:rsid w:val="009445A4"/>
    <w:rsid w:val="00944762"/>
    <w:rsid w:val="00955D1E"/>
    <w:rsid w:val="00963216"/>
    <w:rsid w:val="00986BDD"/>
    <w:rsid w:val="00993615"/>
    <w:rsid w:val="00997712"/>
    <w:rsid w:val="009B15EB"/>
    <w:rsid w:val="009B4288"/>
    <w:rsid w:val="009C215B"/>
    <w:rsid w:val="009D781D"/>
    <w:rsid w:val="00A156C3"/>
    <w:rsid w:val="00A15EEB"/>
    <w:rsid w:val="00A279B4"/>
    <w:rsid w:val="00A324B2"/>
    <w:rsid w:val="00A4064D"/>
    <w:rsid w:val="00A451EF"/>
    <w:rsid w:val="00A526B0"/>
    <w:rsid w:val="00A71726"/>
    <w:rsid w:val="00A71FEE"/>
    <w:rsid w:val="00A8551C"/>
    <w:rsid w:val="00A869F7"/>
    <w:rsid w:val="00A94972"/>
    <w:rsid w:val="00A96F52"/>
    <w:rsid w:val="00AB03B3"/>
    <w:rsid w:val="00AB27DC"/>
    <w:rsid w:val="00AD7268"/>
    <w:rsid w:val="00AE0D1F"/>
    <w:rsid w:val="00AE3C8F"/>
    <w:rsid w:val="00AF1286"/>
    <w:rsid w:val="00AF37E2"/>
    <w:rsid w:val="00AF3E12"/>
    <w:rsid w:val="00AF5A62"/>
    <w:rsid w:val="00B13BE1"/>
    <w:rsid w:val="00B2405E"/>
    <w:rsid w:val="00B355D5"/>
    <w:rsid w:val="00B356CD"/>
    <w:rsid w:val="00B35BB0"/>
    <w:rsid w:val="00B35CCA"/>
    <w:rsid w:val="00B427DE"/>
    <w:rsid w:val="00B47AC1"/>
    <w:rsid w:val="00B879EE"/>
    <w:rsid w:val="00B91DEA"/>
    <w:rsid w:val="00BC69E6"/>
    <w:rsid w:val="00BE0533"/>
    <w:rsid w:val="00BE32B2"/>
    <w:rsid w:val="00C038BF"/>
    <w:rsid w:val="00C0497C"/>
    <w:rsid w:val="00C07001"/>
    <w:rsid w:val="00C30CC6"/>
    <w:rsid w:val="00C3355D"/>
    <w:rsid w:val="00C378C3"/>
    <w:rsid w:val="00C417C7"/>
    <w:rsid w:val="00C65088"/>
    <w:rsid w:val="00C74303"/>
    <w:rsid w:val="00C76B07"/>
    <w:rsid w:val="00C836E4"/>
    <w:rsid w:val="00CA498B"/>
    <w:rsid w:val="00D14C6F"/>
    <w:rsid w:val="00D24F64"/>
    <w:rsid w:val="00D403D3"/>
    <w:rsid w:val="00D43BF6"/>
    <w:rsid w:val="00D44923"/>
    <w:rsid w:val="00D450EC"/>
    <w:rsid w:val="00D562E5"/>
    <w:rsid w:val="00D56C2F"/>
    <w:rsid w:val="00D61C87"/>
    <w:rsid w:val="00D73CD7"/>
    <w:rsid w:val="00D7428E"/>
    <w:rsid w:val="00D75D89"/>
    <w:rsid w:val="00D80FF2"/>
    <w:rsid w:val="00D90C85"/>
    <w:rsid w:val="00D91EC4"/>
    <w:rsid w:val="00D9332C"/>
    <w:rsid w:val="00DA4840"/>
    <w:rsid w:val="00DC5209"/>
    <w:rsid w:val="00DC6707"/>
    <w:rsid w:val="00DD0973"/>
    <w:rsid w:val="00DD4EE0"/>
    <w:rsid w:val="00DD72A1"/>
    <w:rsid w:val="00DF304F"/>
    <w:rsid w:val="00DF4DEC"/>
    <w:rsid w:val="00E01289"/>
    <w:rsid w:val="00E02CDC"/>
    <w:rsid w:val="00E168C1"/>
    <w:rsid w:val="00E23A6B"/>
    <w:rsid w:val="00E275F8"/>
    <w:rsid w:val="00E34313"/>
    <w:rsid w:val="00E34409"/>
    <w:rsid w:val="00E436DA"/>
    <w:rsid w:val="00E43BEF"/>
    <w:rsid w:val="00E54149"/>
    <w:rsid w:val="00E62A46"/>
    <w:rsid w:val="00E63D74"/>
    <w:rsid w:val="00E70B09"/>
    <w:rsid w:val="00E72BBE"/>
    <w:rsid w:val="00E76DD2"/>
    <w:rsid w:val="00E9186C"/>
    <w:rsid w:val="00EA51DD"/>
    <w:rsid w:val="00EB38D3"/>
    <w:rsid w:val="00EC45F4"/>
    <w:rsid w:val="00ED3599"/>
    <w:rsid w:val="00EE4E2E"/>
    <w:rsid w:val="00F02AD2"/>
    <w:rsid w:val="00F2478E"/>
    <w:rsid w:val="00F33ACA"/>
    <w:rsid w:val="00F3668E"/>
    <w:rsid w:val="00F45B89"/>
    <w:rsid w:val="00F47812"/>
    <w:rsid w:val="00F50C1D"/>
    <w:rsid w:val="00F51784"/>
    <w:rsid w:val="00F63101"/>
    <w:rsid w:val="00F7780B"/>
    <w:rsid w:val="00F93661"/>
    <w:rsid w:val="00FA12E8"/>
    <w:rsid w:val="00FA28EC"/>
    <w:rsid w:val="00FA2EFD"/>
    <w:rsid w:val="00FD1780"/>
    <w:rsid w:val="00FD424E"/>
    <w:rsid w:val="00FD4A61"/>
    <w:rsid w:val="00FE5358"/>
    <w:rsid w:val="00FF2310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A27EF"/>
  <w15:docId w15:val="{5BFA4369-530D-43C8-9F89-B495787D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660"/>
    <w:pPr>
      <w:tabs>
        <w:tab w:val="left" w:pos="567"/>
      </w:tabs>
      <w:suppressAutoHyphens/>
      <w:spacing w:line="260" w:lineRule="exact"/>
    </w:pPr>
    <w:rPr>
      <w:sz w:val="22"/>
      <w:szCs w:val="22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12D16"/>
  </w:style>
  <w:style w:type="character" w:styleId="Hyperlink">
    <w:name w:val="Hyperlink"/>
    <w:rsid w:val="00812D16"/>
    <w:rPr>
      <w:color w:val="0000FF"/>
      <w:u w:val="single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pt-PT" w:eastAsia="en-GB" w:bidi="ar-SA"/>
    </w:rPr>
  </w:style>
  <w:style w:type="character" w:customStyle="1" w:styleId="DraftingNotesAgencyChar">
    <w:name w:val="Drafting Notes (Agency) Char"/>
    <w:link w:val="DraftingNotesAgency"/>
    <w:qFormat/>
    <w:rsid w:val="00345F9C"/>
    <w:rPr>
      <w:rFonts w:ascii="Courier New" w:eastAsia="Verdana" w:hAnsi="Courier New"/>
      <w:i/>
      <w:color w:val="339966"/>
      <w:sz w:val="22"/>
      <w:szCs w:val="18"/>
      <w:lang w:val="pt-PT" w:eastAsia="en-GB" w:bidi="ar-SA"/>
    </w:rPr>
  </w:style>
  <w:style w:type="character" w:customStyle="1" w:styleId="NormalAgencyChar">
    <w:name w:val="Normal (Agency) Char"/>
    <w:link w:val="NormalAgency"/>
    <w:qFormat/>
    <w:rsid w:val="00C179B0"/>
    <w:rPr>
      <w:rFonts w:ascii="Verdana" w:eastAsia="Verdana" w:hAnsi="Verdana" w:cs="Verdana"/>
      <w:sz w:val="18"/>
      <w:szCs w:val="18"/>
      <w:lang w:val="pt-PT" w:eastAsia="en-GB" w:bidi="ar-SA"/>
    </w:rPr>
  </w:style>
  <w:style w:type="character" w:styleId="CommentReference">
    <w:name w:val="annotation reference"/>
    <w:uiPriority w:val="99"/>
    <w:semiHidden/>
    <w:unhideWhenUsed/>
    <w:qFormat/>
    <w:rsid w:val="002A060C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qFormat/>
    <w:rsid w:val="00BC6DC2"/>
    <w:rPr>
      <w:rFonts w:eastAsia="Times New Roman"/>
      <w:b/>
      <w:bCs/>
      <w:lang w:eastAsia="en-US"/>
    </w:rPr>
  </w:style>
  <w:style w:type="character" w:customStyle="1" w:styleId="Mention1">
    <w:name w:val="Mention1"/>
    <w:uiPriority w:val="99"/>
    <w:unhideWhenUsed/>
    <w:qFormat/>
    <w:rsid w:val="00F81A95"/>
    <w:rPr>
      <w:color w:val="2B579A"/>
      <w:shd w:val="clear" w:color="auto" w:fill="E6E6E6"/>
    </w:rPr>
  </w:style>
  <w:style w:type="character" w:customStyle="1" w:styleId="UnresolvedMention1">
    <w:name w:val="Unresolved Mention1"/>
    <w:qFormat/>
    <w:rsid w:val="00D14A3E"/>
    <w:rPr>
      <w:color w:val="605E5C"/>
      <w:shd w:val="clear" w:color="auto" w:fill="E1DFDD"/>
    </w:rPr>
  </w:style>
  <w:style w:type="character" w:customStyle="1" w:styleId="BluetextChar">
    <w:name w:val="Blue text Char"/>
    <w:link w:val="Bluetext"/>
    <w:uiPriority w:val="99"/>
    <w:qFormat/>
    <w:rsid w:val="00676860"/>
    <w:rPr>
      <w:rFonts w:eastAsia="Times New Roman"/>
      <w:color w:val="0000FF"/>
      <w:sz w:val="24"/>
      <w:szCs w:val="24"/>
      <w:lang w:val="pt-PT" w:eastAsia="en-US"/>
    </w:rPr>
  </w:style>
  <w:style w:type="character" w:customStyle="1" w:styleId="xnormaltextrun">
    <w:name w:val="x_normaltextrun"/>
    <w:basedOn w:val="DefaultParagraphFont"/>
    <w:qFormat/>
    <w:rsid w:val="00F9673D"/>
  </w:style>
  <w:style w:type="character" w:customStyle="1" w:styleId="xeop">
    <w:name w:val="x_eop"/>
    <w:basedOn w:val="DefaultParagraphFont"/>
    <w:qFormat/>
    <w:rsid w:val="00F9673D"/>
  </w:style>
  <w:style w:type="character" w:customStyle="1" w:styleId="cf01">
    <w:name w:val="cf01"/>
    <w:qFormat/>
    <w:rsid w:val="00036F83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5C6C04"/>
    <w:rPr>
      <w:color w:val="954F72"/>
      <w:u w:val="single"/>
    </w:rPr>
  </w:style>
  <w:style w:type="character" w:customStyle="1" w:styleId="UnresolvedMention2">
    <w:name w:val="Unresolved Mention2"/>
    <w:qFormat/>
    <w:rsid w:val="00A657E5"/>
    <w:rPr>
      <w:color w:val="605E5C"/>
      <w:shd w:val="clear" w:color="auto" w:fill="E1DFDD"/>
    </w:rPr>
  </w:style>
  <w:style w:type="character" w:customStyle="1" w:styleId="MenoNoResolvida1">
    <w:name w:val="Menção Não Resolvida1"/>
    <w:qFormat/>
    <w:rsid w:val="00BF1DE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CD7D45"/>
  </w:style>
  <w:style w:type="character" w:customStyle="1" w:styleId="UnresolvedMention3">
    <w:name w:val="Unresolved Mention3"/>
    <w:uiPriority w:val="99"/>
    <w:semiHidden/>
    <w:unhideWhenUsed/>
    <w:qFormat/>
    <w:rsid w:val="003A21E7"/>
    <w:rPr>
      <w:color w:val="605E5C"/>
      <w:shd w:val="clear" w:color="auto" w:fill="E1DFDD"/>
    </w:rPr>
  </w:style>
  <w:style w:type="character" w:customStyle="1" w:styleId="EndnoteCharacters">
    <w:name w:val="Endnote Characters"/>
    <w:qFormat/>
    <w:rsid w:val="00D44923"/>
  </w:style>
  <w:style w:type="paragraph" w:customStyle="1" w:styleId="Heading">
    <w:name w:val="Heading"/>
    <w:basedOn w:val="Normal"/>
    <w:next w:val="BodyText"/>
    <w:qFormat/>
    <w:rsid w:val="00D44923"/>
    <w:pPr>
      <w:keepNext/>
      <w:spacing w:before="240" w:after="120"/>
    </w:pPr>
    <w:rPr>
      <w:rFonts w:eastAsia="Arial Unicode MS" w:cs="Lucida Sans"/>
      <w:sz w:val="28"/>
      <w:szCs w:val="28"/>
    </w:rPr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List">
    <w:name w:val="List"/>
    <w:basedOn w:val="BodyText"/>
    <w:rsid w:val="00D44923"/>
    <w:rPr>
      <w:rFonts w:cs="Lucida Sans"/>
    </w:rPr>
  </w:style>
  <w:style w:type="paragraph" w:customStyle="1" w:styleId="Caption1">
    <w:name w:val="Caption1"/>
    <w:basedOn w:val="Normal"/>
    <w:qFormat/>
    <w:rsid w:val="00D449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44923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D44923"/>
  </w:style>
  <w:style w:type="paragraph" w:customStyle="1" w:styleId="Footer1">
    <w:name w:val="Footer1"/>
    <w:basedOn w:val="Normal"/>
    <w:rsid w:val="002A060C"/>
    <w:pPr>
      <w:tabs>
        <w:tab w:val="center" w:pos="4536"/>
        <w:tab w:val="right" w:pos="8306"/>
      </w:tabs>
    </w:pPr>
    <w:rPr>
      <w:rFonts w:ascii="Arial" w:hAnsi="Arial"/>
      <w:sz w:val="16"/>
    </w:rPr>
  </w:style>
  <w:style w:type="paragraph" w:customStyle="1" w:styleId="Header1">
    <w:name w:val="Header1"/>
    <w:basedOn w:val="Normal"/>
    <w:rsid w:val="002A060C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qFormat/>
    <w:rsid w:val="002A060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A060C"/>
    <w:pPr>
      <w:spacing w:line="240" w:lineRule="auto"/>
    </w:pPr>
    <w:rPr>
      <w:sz w:val="20"/>
      <w:szCs w:val="20"/>
    </w:rPr>
  </w:style>
  <w:style w:type="paragraph" w:customStyle="1" w:styleId="EMEAEnBodyText">
    <w:name w:val="EMEA En Body Text"/>
    <w:basedOn w:val="Normal"/>
    <w:qFormat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qFormat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rmalAgency">
    <w:name w:val="Normal (Agency)"/>
    <w:link w:val="NormalAgencyChar"/>
    <w:qFormat/>
    <w:rsid w:val="00C179B0"/>
    <w:pPr>
      <w:suppressAutoHyphens/>
    </w:pPr>
    <w:rPr>
      <w:rFonts w:ascii="Verdana" w:eastAsia="Verdana" w:hAnsi="Verdana" w:cs="Verdana"/>
      <w:sz w:val="18"/>
      <w:szCs w:val="18"/>
      <w:lang w:val="pt-PT" w:eastAsia="en-GB"/>
    </w:rPr>
  </w:style>
  <w:style w:type="paragraph" w:customStyle="1" w:styleId="TableheadingrowsAgency">
    <w:name w:val="Table heading rows (Agency)"/>
    <w:basedOn w:val="BodytextAgency"/>
    <w:qFormat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C6DC2"/>
    <w:rPr>
      <w:b/>
      <w:bCs/>
    </w:rPr>
  </w:style>
  <w:style w:type="paragraph" w:styleId="Revision">
    <w:name w:val="Revision"/>
    <w:uiPriority w:val="99"/>
    <w:semiHidden/>
    <w:qFormat/>
    <w:rsid w:val="00B21BE7"/>
    <w:pPr>
      <w:suppressAutoHyphens/>
    </w:pPr>
    <w:rPr>
      <w:sz w:val="22"/>
      <w:lang w:val="pt-PT" w:eastAsia="en-US"/>
    </w:rPr>
  </w:style>
  <w:style w:type="paragraph" w:customStyle="1" w:styleId="Default">
    <w:name w:val="Default"/>
    <w:qFormat/>
    <w:rsid w:val="0053550D"/>
    <w:pPr>
      <w:suppressAutoHyphens/>
    </w:pPr>
    <w:rPr>
      <w:color w:val="000000"/>
      <w:sz w:val="24"/>
      <w:szCs w:val="24"/>
      <w:lang w:val="pt-PT" w:eastAsia="en-GB"/>
    </w:rPr>
  </w:style>
  <w:style w:type="paragraph" w:styleId="ListParagraph">
    <w:name w:val="List Paragraph"/>
    <w:basedOn w:val="Normal"/>
    <w:uiPriority w:val="34"/>
    <w:qFormat/>
    <w:rsid w:val="00AD79F7"/>
    <w:pPr>
      <w:ind w:left="720"/>
      <w:contextualSpacing/>
    </w:pPr>
  </w:style>
  <w:style w:type="paragraph" w:customStyle="1" w:styleId="C-BodyText">
    <w:name w:val="C-Body Text"/>
    <w:qFormat/>
    <w:rsid w:val="00D14A3E"/>
    <w:pPr>
      <w:suppressAutoHyphens/>
      <w:spacing w:before="120" w:after="120" w:line="280" w:lineRule="atLeast"/>
    </w:pPr>
    <w:rPr>
      <w:sz w:val="24"/>
      <w:lang w:val="pt-PT" w:eastAsia="en-US"/>
    </w:rPr>
  </w:style>
  <w:style w:type="paragraph" w:customStyle="1" w:styleId="Bluetext">
    <w:name w:val="Blue text"/>
    <w:basedOn w:val="BodyText"/>
    <w:link w:val="BluetextChar"/>
    <w:uiPriority w:val="99"/>
    <w:qFormat/>
    <w:rsid w:val="00676860"/>
    <w:pPr>
      <w:spacing w:after="120"/>
    </w:pPr>
    <w:rPr>
      <w:i w:val="0"/>
      <w:color w:val="0000FF"/>
      <w:sz w:val="24"/>
      <w:szCs w:val="24"/>
    </w:rPr>
  </w:style>
  <w:style w:type="paragraph" w:customStyle="1" w:styleId="xparagraph">
    <w:name w:val="x_paragraph"/>
    <w:basedOn w:val="Normal"/>
    <w:qFormat/>
    <w:rsid w:val="00F9673D"/>
    <w:pPr>
      <w:tabs>
        <w:tab w:val="clear" w:pos="567"/>
      </w:tabs>
      <w:spacing w:beforeAutospacing="1" w:afterAutospacing="1" w:line="240" w:lineRule="auto"/>
    </w:pPr>
    <w:rPr>
      <w:rFonts w:ascii="Calibri" w:eastAsia="Calibri" w:hAnsi="Calibri" w:cs="Calibri"/>
      <w:lang w:eastAsia="en-GB"/>
    </w:rPr>
  </w:style>
  <w:style w:type="paragraph" w:customStyle="1" w:styleId="TitleA">
    <w:name w:val="Title A"/>
    <w:basedOn w:val="Normal"/>
    <w:qFormat/>
    <w:rsid w:val="00B93DCD"/>
    <w:pPr>
      <w:tabs>
        <w:tab w:val="clear" w:pos="567"/>
      </w:tabs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qFormat/>
    <w:rsid w:val="00DC6CC3"/>
    <w:pPr>
      <w:keepNext/>
      <w:tabs>
        <w:tab w:val="clear" w:pos="567"/>
      </w:tabs>
      <w:spacing w:line="240" w:lineRule="auto"/>
      <w:ind w:left="567" w:hanging="567"/>
      <w:outlineLvl w:val="0"/>
    </w:pPr>
    <w:rPr>
      <w:b/>
      <w:bCs/>
    </w:rPr>
  </w:style>
  <w:style w:type="table" w:customStyle="1" w:styleId="TablegridAgencyblack">
    <w:name w:val="Table grid (Agency) black"/>
    <w:basedOn w:val="TableNormal"/>
    <w:semiHidden/>
    <w:rsid w:val="00C179B0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rsid w:val="007F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007E5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rsid w:val="008007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007E5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rsid w:val="008007E5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5C7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other/minimuminhibitoryconcentrationmicbreakpoints_en.xls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mundipharma.de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1D015B62A064DB98567521BCF3F29" ma:contentTypeVersion="4" ma:contentTypeDescription="Create a new document." ma:contentTypeScope="" ma:versionID="1737c3d5b34d78d6804d98394fc9026b">
  <xsd:schema xmlns:xsd="http://www.w3.org/2001/XMLSchema" xmlns:xs="http://www.w3.org/2001/XMLSchema" xmlns:p="http://schemas.microsoft.com/office/2006/metadata/properties" xmlns:ns2="3fe8ed02-8d84-43d7-b69a-f30c8cee1a33" targetNamespace="http://schemas.microsoft.com/office/2006/metadata/properties" ma:root="true" ma:fieldsID="bafc32bf55bf24d112fc3c3f3ba2b813" ns2:_="">
    <xsd:import namespace="3fe8ed02-8d84-43d7-b69a-f30c8cee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ed02-8d84-43d7-b69a-f30c8cee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FBF2-8F8C-4ED1-B116-C7167CC249F2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3fe8ed02-8d84-43d7-b69a-f30c8cee1a3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12162F0-0075-4D13-8198-445E2A23E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A8455-8514-4876-A4DF-A187CB06B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ed02-8d84-43d7-b69a-f30c8cee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E5A02-366D-4E10-A58D-ACC09FF4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8128</Words>
  <Characters>46331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Rezzayo: EPAR - Product Information - tracked changes</vt:lpstr>
      <vt:lpstr/>
    </vt:vector>
  </TitlesOfParts>
  <Company/>
  <LinksUpToDate>false</LinksUpToDate>
  <CharactersWithSpaces>54351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Rezzayo: EPAR - Product Information - tracked changes</dc:title>
  <dc:subject/>
  <dc:creator>CHMP</dc:creator>
  <cp:keywords>Rezzayo, INN-rezafungin</cp:keywords>
  <dc:description/>
  <cp:lastModifiedBy>Arya, Arun (External)</cp:lastModifiedBy>
  <cp:revision>9</cp:revision>
  <dcterms:created xsi:type="dcterms:W3CDTF">2025-03-18T14:59:00Z</dcterms:created>
  <dcterms:modified xsi:type="dcterms:W3CDTF">2025-03-24T13:08:00Z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0x010100B6D1D015B62A064DB98567521BCF3F29</vt:lpwstr>
  </property>
</Properties>
</file>